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2A72D6" w14:textId="106531A3" w:rsidR="00AB0452" w:rsidRPr="00AD1CD3" w:rsidRDefault="00C37A27" w:rsidP="009D4C5B">
      <w:pPr>
        <w:jc w:val="center"/>
      </w:pPr>
      <w:r>
        <w:rPr>
          <w:noProof/>
        </w:rPr>
        <mc:AlternateContent>
          <mc:Choice Requires="wps">
            <w:drawing>
              <wp:anchor distT="0" distB="0" distL="114300" distR="114300" simplePos="0" relativeHeight="251661312" behindDoc="0" locked="0" layoutInCell="1" allowOverlap="1" wp14:anchorId="152DFF74" wp14:editId="4A289170">
                <wp:simplePos x="0" y="0"/>
                <wp:positionH relativeFrom="column">
                  <wp:posOffset>195125</wp:posOffset>
                </wp:positionH>
                <wp:positionV relativeFrom="paragraph">
                  <wp:posOffset>-21350</wp:posOffset>
                </wp:positionV>
                <wp:extent cx="5667554" cy="966158"/>
                <wp:effectExtent l="0" t="0" r="28575" b="24765"/>
                <wp:wrapNone/>
                <wp:docPr id="1681645678" name="Text Box 1"/>
                <wp:cNvGraphicFramePr/>
                <a:graphic xmlns:a="http://schemas.openxmlformats.org/drawingml/2006/main">
                  <a:graphicData uri="http://schemas.microsoft.com/office/word/2010/wordprocessingShape">
                    <wps:wsp>
                      <wps:cNvSpPr txBox="1"/>
                      <wps:spPr>
                        <a:xfrm>
                          <a:off x="0" y="0"/>
                          <a:ext cx="5667554" cy="966158"/>
                        </a:xfrm>
                        <a:prstGeom prst="rect">
                          <a:avLst/>
                        </a:prstGeom>
                        <a:solidFill>
                          <a:schemeClr val="lt1"/>
                        </a:solidFill>
                        <a:ln w="6350">
                          <a:solidFill>
                            <a:prstClr val="black"/>
                          </a:solidFill>
                        </a:ln>
                      </wps:spPr>
                      <wps:txbx>
                        <w:txbxContent>
                          <w:p w14:paraId="2BC4C749" w14:textId="2FAB15B6" w:rsidR="00C37A27" w:rsidRPr="00C37A27" w:rsidRDefault="00C37A27" w:rsidP="00C37A27">
                            <w:pPr>
                              <w:rPr>
                                <w:lang w:val="bg-BG"/>
                              </w:rPr>
                            </w:pPr>
                            <w:r w:rsidRPr="00C37A27">
                              <w:rPr>
                                <w:lang w:val="bg-BG"/>
                              </w:rPr>
                              <w:t xml:space="preserve">Dit document is de goedgekeurde productinformatie voor </w:t>
                            </w:r>
                            <w:r>
                              <w:rPr>
                                <w:lang w:val="nl-NL"/>
                              </w:rPr>
                              <w:t>Kadcyla</w:t>
                            </w:r>
                            <w:r w:rsidRPr="00C37A27">
                              <w:rPr>
                                <w:lang w:val="bg-BG"/>
                              </w:rPr>
                              <w:t xml:space="preserve">, waarbij de wijzigingen in de productinformatie ten opzichte van de vorige procedure </w:t>
                            </w:r>
                            <w:r>
                              <w:rPr>
                                <w:lang w:val="nl-NL"/>
                              </w:rPr>
                              <w:t>(</w:t>
                            </w:r>
                            <w:r w:rsidRPr="00AD45B5">
                              <w:rPr>
                                <w:lang w:val="nl-NL"/>
                              </w:rPr>
                              <w:t>EMEA/H/C/002389/N/0067</w:t>
                            </w:r>
                            <w:r w:rsidRPr="00C37A27">
                              <w:rPr>
                                <w:lang w:val="bg-BG"/>
                              </w:rPr>
                              <w:t>) zijn gemarkeerd.</w:t>
                            </w:r>
                          </w:p>
                          <w:p w14:paraId="2EFCF5A8" w14:textId="390D6ECF" w:rsidR="00C37A27" w:rsidRPr="00AD45B5" w:rsidRDefault="00C37A27" w:rsidP="00C37A27">
                            <w:pPr>
                              <w:rPr>
                                <w:lang w:val="nl-NL"/>
                              </w:rPr>
                            </w:pPr>
                            <w:r w:rsidRPr="00C37A27">
                              <w:rPr>
                                <w:lang w:val="bg-BG"/>
                              </w:rPr>
                              <w:t xml:space="preserve">Zie voor meer informatie de website van het Europees Geneesmiddelenbureau: </w:t>
                            </w:r>
                            <w:r w:rsidRPr="00DB1A54">
                              <w:rPr>
                                <w:rPrChange w:id="0" w:author="Author">
                                  <w:rPr>
                                    <w:rStyle w:val="Hyperlink"/>
                                    <w:lang w:val="bg-BG"/>
                                  </w:rPr>
                                </w:rPrChange>
                              </w:rPr>
                              <w:t>https://www.ema.europa.eu/en/medicines/human/EPAR</w:t>
                            </w:r>
                            <w:r w:rsidRPr="00DB1A54">
                              <w:rPr>
                                <w:rPrChange w:id="1" w:author="Author">
                                  <w:rPr>
                                    <w:rStyle w:val="Hyperlink"/>
                                    <w:lang w:val="nl-NL"/>
                                  </w:rPr>
                                </w:rPrChange>
                              </w:rPr>
                              <w:t>/kadcyla</w:t>
                            </w:r>
                            <w:r>
                              <w:rPr>
                                <w:lang w:val="nl-N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52DFF74" id="_x0000_t202" coordsize="21600,21600" o:spt="202" path="m,l,21600r21600,l21600,xe">
                <v:stroke joinstyle="miter"/>
                <v:path gradientshapeok="t" o:connecttype="rect"/>
              </v:shapetype>
              <v:shape id="Text Box 1" o:spid="_x0000_s1026" type="#_x0000_t202" style="position:absolute;left:0;text-align:left;margin-left:15.35pt;margin-top:-1.7pt;width:446.25pt;height:76.1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" fillcolor="white [3201]" strokeweight=".5pt">
                <v:textbox>
                  <w:txbxContent>
                    <w:p w14:paraId="2BC4C749" w14:textId="2FAB15B6" w:rsidR="00C37A27" w:rsidRPr="00C37A27" w:rsidRDefault="00C37A27" w:rsidP="00C37A27">
                      <w:pPr>
                        <w:rPr>
                          <w:lang w:val="bg-BG"/>
                        </w:rPr>
                      </w:pPr>
                      <w:r w:rsidRPr="00C37A27">
                        <w:rPr>
                          <w:lang w:val="bg-BG"/>
                        </w:rPr>
                        <w:t xml:space="preserve">Dit document is de goedgekeurde productinformatie voor </w:t>
                      </w:r>
                      <w:r>
                        <w:rPr>
                          <w:lang w:val="nl-NL"/>
                        </w:rPr>
                        <w:t>Kadcyla</w:t>
                      </w:r>
                      <w:r w:rsidRPr="00C37A27">
                        <w:rPr>
                          <w:lang w:val="bg-BG"/>
                        </w:rPr>
                        <w:t xml:space="preserve">, waarbij de wijzigingen in de productinformatie ten opzichte van de vorige procedure </w:t>
                      </w:r>
                      <w:r>
                        <w:rPr>
                          <w:lang w:val="nl-NL"/>
                        </w:rPr>
                        <w:t>(</w:t>
                      </w:r>
                      <w:r w:rsidRPr="00AD45B5">
                        <w:rPr>
                          <w:lang w:val="nl-NL"/>
                        </w:rPr>
                        <w:t>EMEA/H/C/002389/N/0067</w:t>
                      </w:r>
                      <w:r w:rsidRPr="00C37A27">
                        <w:rPr>
                          <w:lang w:val="bg-BG"/>
                        </w:rPr>
                        <w:t>) zijn gemarkeerd.</w:t>
                      </w:r>
                    </w:p>
                    <w:p w14:paraId="2EFCF5A8" w14:textId="390D6ECF" w:rsidR="00C37A27" w:rsidRPr="00AD45B5" w:rsidRDefault="00C37A27" w:rsidP="00C37A27">
                      <w:pPr>
                        <w:rPr>
                          <w:lang w:val="nl-NL"/>
                        </w:rPr>
                      </w:pPr>
                      <w:r w:rsidRPr="00C37A27">
                        <w:rPr>
                          <w:lang w:val="bg-BG"/>
                        </w:rPr>
                        <w:t xml:space="preserve">Zie voor meer informatie de website van het Europees Geneesmiddelenbureau: </w:t>
                      </w:r>
                      <w:r w:rsidRPr="00DB1A54">
                        <w:rPr>
                          <w:rPrChange w:id="2" w:author="Author">
                            <w:rPr>
                              <w:rStyle w:val="Hyperlink"/>
                              <w:lang w:val="bg-BG"/>
                            </w:rPr>
                          </w:rPrChange>
                        </w:rPr>
                        <w:t>https://www.ema.europa.eu/en/medicines/human/EPAR</w:t>
                      </w:r>
                      <w:r w:rsidRPr="00DB1A54">
                        <w:rPr>
                          <w:rPrChange w:id="3" w:author="Author">
                            <w:rPr>
                              <w:rStyle w:val="Hyperlink"/>
                              <w:lang w:val="nl-NL"/>
                            </w:rPr>
                          </w:rPrChange>
                        </w:rPr>
                        <w:t>/kadcyla</w:t>
                      </w:r>
                      <w:r>
                        <w:rPr>
                          <w:lang w:val="nl-NL"/>
                        </w:rPr>
                        <w:t xml:space="preserve"> </w:t>
                      </w:r>
                    </w:p>
                  </w:txbxContent>
                </v:textbox>
              </v:shape>
            </w:pict>
          </mc:Fallback>
        </mc:AlternateContent>
      </w:r>
    </w:p>
    <w:p w14:paraId="46844C5D" w14:textId="77777777" w:rsidR="00AB0452" w:rsidRPr="00136734" w:rsidRDefault="00AB0452" w:rsidP="009D4C5B">
      <w:pPr>
        <w:jc w:val="center"/>
        <w:rPr>
          <w:lang w:val="nl-NL"/>
        </w:rPr>
      </w:pPr>
    </w:p>
    <w:p w14:paraId="5C7276B5" w14:textId="77777777" w:rsidR="00AB0452" w:rsidRPr="00136734" w:rsidRDefault="00AB0452" w:rsidP="009D4C5B">
      <w:pPr>
        <w:jc w:val="center"/>
        <w:rPr>
          <w:b/>
          <w:lang w:val="nl-NL"/>
        </w:rPr>
      </w:pPr>
    </w:p>
    <w:p w14:paraId="2E40DF50" w14:textId="77777777" w:rsidR="00AB0452" w:rsidRPr="00136734" w:rsidRDefault="00AB0452">
      <w:pPr>
        <w:jc w:val="center"/>
        <w:outlineLvl w:val="0"/>
        <w:rPr>
          <w:b/>
          <w:szCs w:val="22"/>
          <w:lang w:val="nl-NL"/>
        </w:rPr>
      </w:pPr>
    </w:p>
    <w:p w14:paraId="09C3C693" w14:textId="77777777" w:rsidR="00AB0452" w:rsidRPr="00136734" w:rsidRDefault="00AB0452">
      <w:pPr>
        <w:jc w:val="center"/>
        <w:outlineLvl w:val="0"/>
        <w:rPr>
          <w:b/>
          <w:szCs w:val="22"/>
          <w:lang w:val="nl-NL"/>
        </w:rPr>
      </w:pPr>
    </w:p>
    <w:p w14:paraId="36A5A5F5" w14:textId="77777777" w:rsidR="00AB0452" w:rsidRPr="00136734" w:rsidRDefault="00AB0452">
      <w:pPr>
        <w:jc w:val="center"/>
        <w:outlineLvl w:val="0"/>
        <w:rPr>
          <w:b/>
          <w:szCs w:val="22"/>
          <w:lang w:val="nl-NL"/>
        </w:rPr>
      </w:pPr>
    </w:p>
    <w:p w14:paraId="0BDC7675" w14:textId="77777777" w:rsidR="00AB0452" w:rsidRPr="00136734" w:rsidRDefault="00AB0452">
      <w:pPr>
        <w:tabs>
          <w:tab w:val="left" w:pos="-1440"/>
          <w:tab w:val="left" w:pos="-720"/>
        </w:tabs>
        <w:jc w:val="center"/>
        <w:rPr>
          <w:b/>
          <w:szCs w:val="22"/>
          <w:lang w:val="nl-NL"/>
        </w:rPr>
      </w:pPr>
    </w:p>
    <w:p w14:paraId="23B920CD" w14:textId="77777777" w:rsidR="00AB0452" w:rsidRPr="00136734" w:rsidRDefault="00AB0452">
      <w:pPr>
        <w:tabs>
          <w:tab w:val="left" w:pos="-1440"/>
          <w:tab w:val="left" w:pos="-720"/>
        </w:tabs>
        <w:jc w:val="center"/>
        <w:rPr>
          <w:b/>
          <w:szCs w:val="22"/>
          <w:lang w:val="nl-NL"/>
        </w:rPr>
      </w:pPr>
    </w:p>
    <w:p w14:paraId="102C1817" w14:textId="77777777" w:rsidR="00AB0452" w:rsidRPr="00136734" w:rsidRDefault="00AB0452">
      <w:pPr>
        <w:tabs>
          <w:tab w:val="left" w:pos="-1440"/>
          <w:tab w:val="left" w:pos="-720"/>
        </w:tabs>
        <w:jc w:val="center"/>
        <w:rPr>
          <w:b/>
          <w:szCs w:val="22"/>
          <w:lang w:val="nl-NL"/>
        </w:rPr>
      </w:pPr>
    </w:p>
    <w:p w14:paraId="06A4E601" w14:textId="77777777" w:rsidR="00AB0452" w:rsidRPr="00136734" w:rsidRDefault="00AB0452">
      <w:pPr>
        <w:tabs>
          <w:tab w:val="left" w:pos="-1440"/>
          <w:tab w:val="left" w:pos="-720"/>
        </w:tabs>
        <w:jc w:val="center"/>
        <w:rPr>
          <w:b/>
          <w:szCs w:val="22"/>
          <w:lang w:val="nl-NL"/>
        </w:rPr>
      </w:pPr>
    </w:p>
    <w:p w14:paraId="7F1857F3" w14:textId="77777777" w:rsidR="00AB0452" w:rsidRPr="00136734" w:rsidRDefault="00AB0452">
      <w:pPr>
        <w:tabs>
          <w:tab w:val="left" w:pos="-1440"/>
          <w:tab w:val="left" w:pos="-720"/>
        </w:tabs>
        <w:jc w:val="center"/>
        <w:rPr>
          <w:b/>
          <w:szCs w:val="22"/>
          <w:lang w:val="nl-NL"/>
        </w:rPr>
      </w:pPr>
    </w:p>
    <w:p w14:paraId="63F31031" w14:textId="77777777" w:rsidR="00AB0452" w:rsidRPr="00136734" w:rsidRDefault="00AB0452">
      <w:pPr>
        <w:tabs>
          <w:tab w:val="left" w:pos="-1440"/>
          <w:tab w:val="left" w:pos="-720"/>
        </w:tabs>
        <w:jc w:val="center"/>
        <w:rPr>
          <w:b/>
          <w:szCs w:val="22"/>
          <w:lang w:val="nl-NL"/>
        </w:rPr>
      </w:pPr>
    </w:p>
    <w:p w14:paraId="7EC11F02" w14:textId="77777777" w:rsidR="00AB0452" w:rsidRPr="00136734" w:rsidRDefault="00AB0452">
      <w:pPr>
        <w:tabs>
          <w:tab w:val="left" w:pos="-1440"/>
          <w:tab w:val="left" w:pos="-720"/>
        </w:tabs>
        <w:jc w:val="center"/>
        <w:rPr>
          <w:b/>
          <w:szCs w:val="22"/>
          <w:lang w:val="nl-NL"/>
        </w:rPr>
      </w:pPr>
    </w:p>
    <w:p w14:paraId="51CF8F8E" w14:textId="77777777" w:rsidR="00AB0452" w:rsidRPr="00136734" w:rsidRDefault="00AB0452">
      <w:pPr>
        <w:tabs>
          <w:tab w:val="left" w:pos="-1440"/>
          <w:tab w:val="left" w:pos="-720"/>
        </w:tabs>
        <w:jc w:val="center"/>
        <w:rPr>
          <w:b/>
          <w:szCs w:val="22"/>
          <w:lang w:val="nl-NL"/>
        </w:rPr>
      </w:pPr>
    </w:p>
    <w:p w14:paraId="22C30FEE" w14:textId="77777777" w:rsidR="00AB0452" w:rsidRPr="00136734" w:rsidRDefault="00AB0452">
      <w:pPr>
        <w:tabs>
          <w:tab w:val="left" w:pos="-1440"/>
          <w:tab w:val="left" w:pos="-720"/>
        </w:tabs>
        <w:jc w:val="center"/>
        <w:rPr>
          <w:b/>
          <w:szCs w:val="22"/>
          <w:u w:val="single"/>
          <w:lang w:val="nl-NL"/>
        </w:rPr>
      </w:pPr>
    </w:p>
    <w:p w14:paraId="3046F308" w14:textId="77777777" w:rsidR="00AB0452" w:rsidRPr="00136734" w:rsidRDefault="00AB0452">
      <w:pPr>
        <w:tabs>
          <w:tab w:val="left" w:pos="-1440"/>
          <w:tab w:val="left" w:pos="-720"/>
        </w:tabs>
        <w:jc w:val="center"/>
        <w:rPr>
          <w:b/>
          <w:szCs w:val="22"/>
          <w:u w:val="single"/>
          <w:lang w:val="nl-NL"/>
        </w:rPr>
      </w:pPr>
    </w:p>
    <w:p w14:paraId="2CE63E04" w14:textId="77777777" w:rsidR="00AB0452" w:rsidRPr="00136734" w:rsidRDefault="00AB0452">
      <w:pPr>
        <w:tabs>
          <w:tab w:val="left" w:pos="-1440"/>
          <w:tab w:val="left" w:pos="-720"/>
        </w:tabs>
        <w:jc w:val="center"/>
        <w:rPr>
          <w:b/>
          <w:szCs w:val="22"/>
          <w:u w:val="single"/>
          <w:lang w:val="nl-NL"/>
        </w:rPr>
      </w:pPr>
    </w:p>
    <w:p w14:paraId="17E5FD91" w14:textId="77777777" w:rsidR="00AB0452" w:rsidRPr="00136734" w:rsidRDefault="00AB0452">
      <w:pPr>
        <w:tabs>
          <w:tab w:val="left" w:pos="-1440"/>
          <w:tab w:val="left" w:pos="-720"/>
        </w:tabs>
        <w:jc w:val="center"/>
        <w:rPr>
          <w:b/>
          <w:szCs w:val="22"/>
          <w:u w:val="single"/>
          <w:lang w:val="nl-NL"/>
        </w:rPr>
      </w:pPr>
    </w:p>
    <w:p w14:paraId="6D3D5C8B" w14:textId="77777777" w:rsidR="00AB0452" w:rsidRPr="00136734" w:rsidRDefault="00AB0452">
      <w:pPr>
        <w:tabs>
          <w:tab w:val="left" w:pos="-1440"/>
          <w:tab w:val="left" w:pos="-720"/>
        </w:tabs>
        <w:jc w:val="center"/>
        <w:rPr>
          <w:b/>
          <w:szCs w:val="22"/>
          <w:u w:val="single"/>
          <w:lang w:val="nl-NL"/>
        </w:rPr>
      </w:pPr>
    </w:p>
    <w:p w14:paraId="66143B87" w14:textId="77777777" w:rsidR="00AB0452" w:rsidRDefault="00AB0452">
      <w:pPr>
        <w:tabs>
          <w:tab w:val="left" w:pos="-1440"/>
          <w:tab w:val="left" w:pos="-720"/>
        </w:tabs>
        <w:jc w:val="center"/>
        <w:rPr>
          <w:ins w:id="4" w:author="Author"/>
          <w:b/>
          <w:szCs w:val="22"/>
          <w:u w:val="single"/>
          <w:lang w:val="nl-NL"/>
        </w:rPr>
      </w:pPr>
    </w:p>
    <w:p w14:paraId="03C60F6A" w14:textId="77777777" w:rsidR="00DB1A54" w:rsidRPr="00136734" w:rsidRDefault="00DB1A54">
      <w:pPr>
        <w:tabs>
          <w:tab w:val="left" w:pos="-1440"/>
          <w:tab w:val="left" w:pos="-720"/>
        </w:tabs>
        <w:jc w:val="center"/>
        <w:rPr>
          <w:b/>
          <w:szCs w:val="22"/>
          <w:u w:val="single"/>
          <w:lang w:val="nl-NL"/>
        </w:rPr>
      </w:pPr>
    </w:p>
    <w:p w14:paraId="313C8DC6" w14:textId="7BE8A652" w:rsidR="00AB0452" w:rsidDel="0037421D" w:rsidRDefault="00AB0452">
      <w:pPr>
        <w:tabs>
          <w:tab w:val="left" w:pos="-1440"/>
          <w:tab w:val="left" w:pos="-720"/>
        </w:tabs>
        <w:jc w:val="center"/>
        <w:rPr>
          <w:del w:id="5" w:author="TCS" w:date="2025-03-24T00:08:00Z" w16du:dateUtc="2025-03-23T18:38:00Z"/>
          <w:b/>
          <w:szCs w:val="22"/>
          <w:u w:val="single"/>
          <w:lang w:val="nl-NL"/>
        </w:rPr>
      </w:pPr>
    </w:p>
    <w:p w14:paraId="47C2C30B" w14:textId="77777777" w:rsidR="0037421D" w:rsidRPr="00136734" w:rsidRDefault="0037421D">
      <w:pPr>
        <w:tabs>
          <w:tab w:val="left" w:pos="-1440"/>
          <w:tab w:val="left" w:pos="-720"/>
        </w:tabs>
        <w:jc w:val="center"/>
        <w:rPr>
          <w:ins w:id="6" w:author="TCS" w:date="2025-03-24T14:01:00Z" w16du:dateUtc="2025-03-24T08:31:00Z"/>
          <w:b/>
          <w:szCs w:val="22"/>
          <w:u w:val="single"/>
          <w:lang w:val="nl-NL"/>
        </w:rPr>
      </w:pPr>
    </w:p>
    <w:p w14:paraId="7B17B5B3" w14:textId="77777777" w:rsidR="00AB0452" w:rsidRPr="00136734" w:rsidDel="00811256" w:rsidRDefault="00AB0452">
      <w:pPr>
        <w:tabs>
          <w:tab w:val="left" w:pos="-1440"/>
          <w:tab w:val="left" w:pos="-720"/>
        </w:tabs>
        <w:jc w:val="center"/>
        <w:rPr>
          <w:del w:id="7" w:author="TCS" w:date="2025-03-24T14:24:00Z" w16du:dateUtc="2025-03-24T08:54:00Z"/>
          <w:b/>
          <w:szCs w:val="22"/>
          <w:u w:val="single"/>
          <w:lang w:val="nl-NL"/>
        </w:rPr>
      </w:pPr>
    </w:p>
    <w:p w14:paraId="57A28CE3" w14:textId="77777777" w:rsidR="00AB0452" w:rsidRPr="00136734" w:rsidRDefault="00AB0452">
      <w:pPr>
        <w:tabs>
          <w:tab w:val="left" w:pos="-1440"/>
          <w:tab w:val="left" w:pos="-720"/>
        </w:tabs>
        <w:jc w:val="center"/>
        <w:rPr>
          <w:b/>
          <w:szCs w:val="22"/>
          <w:u w:val="single"/>
          <w:lang w:val="nl-NL"/>
        </w:rPr>
      </w:pPr>
    </w:p>
    <w:p w14:paraId="1203B9DC" w14:textId="77777777" w:rsidR="00AB0452" w:rsidRPr="00136734" w:rsidRDefault="00AB0452">
      <w:pPr>
        <w:tabs>
          <w:tab w:val="left" w:pos="-1440"/>
          <w:tab w:val="left" w:pos="-720"/>
        </w:tabs>
        <w:jc w:val="center"/>
        <w:rPr>
          <w:szCs w:val="22"/>
          <w:lang w:val="nl-NL"/>
        </w:rPr>
      </w:pPr>
      <w:r w:rsidRPr="00136734">
        <w:rPr>
          <w:b/>
          <w:szCs w:val="22"/>
          <w:lang w:val="nl-NL"/>
        </w:rPr>
        <w:t>BIJLAGE I</w:t>
      </w:r>
    </w:p>
    <w:p w14:paraId="33FDD4C9" w14:textId="77777777" w:rsidR="00AB0452" w:rsidRPr="00136734" w:rsidRDefault="00AB0452">
      <w:pPr>
        <w:tabs>
          <w:tab w:val="left" w:pos="-1440"/>
          <w:tab w:val="left" w:pos="-720"/>
        </w:tabs>
        <w:jc w:val="center"/>
        <w:rPr>
          <w:szCs w:val="22"/>
          <w:lang w:val="nl-NL"/>
        </w:rPr>
      </w:pPr>
    </w:p>
    <w:p w14:paraId="2BD8EEC6" w14:textId="77777777" w:rsidR="00AB0452" w:rsidRPr="00136734" w:rsidRDefault="00AB0452" w:rsidP="001273C3">
      <w:pPr>
        <w:pStyle w:val="Annex"/>
        <w:rPr>
          <w:szCs w:val="22"/>
          <w:lang w:val="nl-NL"/>
        </w:rPr>
      </w:pPr>
      <w:r w:rsidRPr="00136734">
        <w:rPr>
          <w:szCs w:val="22"/>
          <w:lang w:val="nl-NL"/>
        </w:rPr>
        <w:t>SAMENVATTING VAN DE PRODUCTKENMERKEN</w:t>
      </w:r>
    </w:p>
    <w:p w14:paraId="3C4CEDE8" w14:textId="77777777" w:rsidR="00AB0452" w:rsidRPr="00136734" w:rsidRDefault="00AB0452">
      <w:pPr>
        <w:ind w:left="720"/>
        <w:rPr>
          <w:szCs w:val="22"/>
          <w:lang w:val="nl-NL"/>
        </w:rPr>
      </w:pPr>
    </w:p>
    <w:p w14:paraId="548C22FC" w14:textId="77777777" w:rsidR="00795FB4" w:rsidRPr="00136734" w:rsidRDefault="00AB0452" w:rsidP="00795FB4">
      <w:pPr>
        <w:rPr>
          <w:szCs w:val="22"/>
          <w:lang w:val="nl-NL"/>
        </w:rPr>
      </w:pPr>
      <w:r w:rsidRPr="00136734">
        <w:rPr>
          <w:color w:val="008000"/>
          <w:szCs w:val="22"/>
          <w:lang w:val="nl-NL"/>
        </w:rPr>
        <w:br w:type="page"/>
      </w:r>
    </w:p>
    <w:p w14:paraId="6E4FBE29" w14:textId="48FF8B63" w:rsidR="00AB0452" w:rsidRPr="00136734" w:rsidRDefault="00AB0452">
      <w:pPr>
        <w:widowControl w:val="0"/>
        <w:ind w:left="567" w:hanging="567"/>
        <w:rPr>
          <w:szCs w:val="22"/>
          <w:lang w:val="nl-NL"/>
        </w:rPr>
      </w:pPr>
      <w:r w:rsidRPr="00136734">
        <w:rPr>
          <w:b/>
          <w:szCs w:val="22"/>
          <w:lang w:val="nl-NL"/>
        </w:rPr>
        <w:lastRenderedPageBreak/>
        <w:t>1.</w:t>
      </w:r>
      <w:r w:rsidRPr="00136734">
        <w:rPr>
          <w:b/>
          <w:szCs w:val="22"/>
          <w:lang w:val="nl-NL"/>
        </w:rPr>
        <w:tab/>
        <w:t>NAAM VAN HET GENEESMIDDEL</w:t>
      </w:r>
    </w:p>
    <w:p w14:paraId="043F25C8" w14:textId="77777777" w:rsidR="00AB0452" w:rsidRPr="00136734" w:rsidRDefault="00AB0452">
      <w:pPr>
        <w:rPr>
          <w:szCs w:val="22"/>
          <w:lang w:val="nl-NL"/>
        </w:rPr>
      </w:pPr>
    </w:p>
    <w:p w14:paraId="059918F1" w14:textId="77777777" w:rsidR="00AB0452" w:rsidRPr="00136734" w:rsidRDefault="00AB0452">
      <w:pPr>
        <w:rPr>
          <w:szCs w:val="22"/>
          <w:lang w:val="nl-NL"/>
        </w:rPr>
      </w:pPr>
      <w:r w:rsidRPr="00136734">
        <w:rPr>
          <w:szCs w:val="22"/>
          <w:lang w:val="nl-NL"/>
        </w:rPr>
        <w:t>Kadcyla 100</w:t>
      </w:r>
      <w:r w:rsidR="003F46D9" w:rsidRPr="00136734">
        <w:rPr>
          <w:szCs w:val="22"/>
          <w:lang w:val="nl-NL"/>
        </w:rPr>
        <w:t> </w:t>
      </w:r>
      <w:r w:rsidRPr="00136734">
        <w:rPr>
          <w:szCs w:val="22"/>
          <w:lang w:val="nl-NL"/>
        </w:rPr>
        <w:t>mg poeder voor concentraat voor oplossing voor infusie</w:t>
      </w:r>
      <w:del w:id="8" w:author="Author">
        <w:r w:rsidRPr="00136734" w:rsidDel="001E00C9">
          <w:rPr>
            <w:szCs w:val="22"/>
            <w:lang w:val="nl-NL"/>
          </w:rPr>
          <w:delText>.</w:delText>
        </w:r>
      </w:del>
    </w:p>
    <w:p w14:paraId="5D5E7A44" w14:textId="77777777" w:rsidR="00AB0452" w:rsidRPr="00136734" w:rsidRDefault="00AB0452">
      <w:pPr>
        <w:rPr>
          <w:szCs w:val="22"/>
          <w:lang w:val="nl-NL"/>
        </w:rPr>
      </w:pPr>
      <w:r w:rsidRPr="00136734">
        <w:rPr>
          <w:szCs w:val="22"/>
          <w:lang w:val="nl-NL"/>
        </w:rPr>
        <w:t>Kadcyla 160</w:t>
      </w:r>
      <w:r w:rsidR="003F46D9" w:rsidRPr="00136734">
        <w:rPr>
          <w:szCs w:val="22"/>
          <w:lang w:val="nl-NL"/>
        </w:rPr>
        <w:t> </w:t>
      </w:r>
      <w:r w:rsidRPr="00136734">
        <w:rPr>
          <w:szCs w:val="22"/>
          <w:lang w:val="nl-NL"/>
        </w:rPr>
        <w:t>mg poeder voor concentraat voor oplossing voor infusie</w:t>
      </w:r>
      <w:del w:id="9" w:author="Author">
        <w:r w:rsidRPr="00136734" w:rsidDel="001E00C9">
          <w:rPr>
            <w:szCs w:val="22"/>
            <w:lang w:val="nl-NL"/>
          </w:rPr>
          <w:delText>.</w:delText>
        </w:r>
      </w:del>
    </w:p>
    <w:p w14:paraId="0C855CB2" w14:textId="77777777" w:rsidR="00AB0452" w:rsidRPr="00136734" w:rsidRDefault="00AB0452">
      <w:pPr>
        <w:rPr>
          <w:szCs w:val="22"/>
          <w:lang w:val="nl-NL"/>
        </w:rPr>
      </w:pPr>
    </w:p>
    <w:p w14:paraId="7341D1E8" w14:textId="77777777" w:rsidR="00AB0452" w:rsidRPr="00136734" w:rsidRDefault="00AB0452">
      <w:pPr>
        <w:rPr>
          <w:szCs w:val="22"/>
          <w:lang w:val="nl-NL"/>
        </w:rPr>
      </w:pPr>
    </w:p>
    <w:p w14:paraId="3F1EA8CB" w14:textId="77777777" w:rsidR="00AB0452" w:rsidRPr="00136734" w:rsidRDefault="00AB0452">
      <w:pPr>
        <w:widowControl w:val="0"/>
        <w:ind w:left="567" w:hanging="567"/>
        <w:rPr>
          <w:szCs w:val="22"/>
          <w:lang w:val="nl-NL"/>
        </w:rPr>
      </w:pPr>
      <w:r w:rsidRPr="00136734">
        <w:rPr>
          <w:b/>
          <w:szCs w:val="22"/>
          <w:lang w:val="nl-NL"/>
        </w:rPr>
        <w:t>2.</w:t>
      </w:r>
      <w:r w:rsidRPr="00136734">
        <w:rPr>
          <w:b/>
          <w:szCs w:val="22"/>
          <w:lang w:val="nl-NL"/>
        </w:rPr>
        <w:tab/>
        <w:t>KWALITATIEVE EN KWANTITATIEVE SAMENSTELLING</w:t>
      </w:r>
    </w:p>
    <w:p w14:paraId="163E42CC" w14:textId="77777777" w:rsidR="00AB0452" w:rsidRPr="00136734" w:rsidRDefault="00AB0452">
      <w:pPr>
        <w:rPr>
          <w:szCs w:val="22"/>
          <w:lang w:val="nl-NL"/>
        </w:rPr>
      </w:pPr>
    </w:p>
    <w:p w14:paraId="6D9557C9" w14:textId="250B5819" w:rsidR="009C133E" w:rsidRDefault="009C133E">
      <w:pPr>
        <w:rPr>
          <w:szCs w:val="22"/>
          <w:u w:val="single"/>
          <w:lang w:val="nl-NL"/>
        </w:rPr>
      </w:pPr>
      <w:r w:rsidRPr="00BB2B74">
        <w:rPr>
          <w:szCs w:val="22"/>
          <w:u w:val="single"/>
          <w:lang w:val="nl-NL"/>
        </w:rPr>
        <w:t>Kadcyla 100 mg poeder voor concentraat voor oplossing voor infusie</w:t>
      </w:r>
    </w:p>
    <w:p w14:paraId="3F3F8E73" w14:textId="77777777" w:rsidR="00D634D8" w:rsidRPr="00BB2B74" w:rsidRDefault="00D634D8">
      <w:pPr>
        <w:rPr>
          <w:color w:val="222222"/>
          <w:szCs w:val="22"/>
          <w:u w:val="single"/>
          <w:lang w:val="nl-NL"/>
        </w:rPr>
      </w:pPr>
    </w:p>
    <w:p w14:paraId="1555A565" w14:textId="14E35A59" w:rsidR="00AB0452" w:rsidRPr="00136734" w:rsidRDefault="00EE4D07">
      <w:pPr>
        <w:rPr>
          <w:szCs w:val="22"/>
          <w:lang w:val="nl-NL"/>
        </w:rPr>
      </w:pPr>
      <w:r w:rsidRPr="00136734">
        <w:rPr>
          <w:color w:val="222222"/>
          <w:szCs w:val="22"/>
          <w:lang w:val="nl-NL"/>
        </w:rPr>
        <w:t>E</w:t>
      </w:r>
      <w:r w:rsidR="00D3642B">
        <w:rPr>
          <w:color w:val="222222"/>
          <w:szCs w:val="22"/>
          <w:lang w:val="nl-NL"/>
        </w:rPr>
        <w:t>é</w:t>
      </w:r>
      <w:r w:rsidRPr="00136734">
        <w:rPr>
          <w:color w:val="222222"/>
          <w:szCs w:val="22"/>
          <w:lang w:val="nl-NL"/>
        </w:rPr>
        <w:t xml:space="preserve">n injectieflacon </w:t>
      </w:r>
      <w:r w:rsidR="009C133E">
        <w:rPr>
          <w:color w:val="222222"/>
          <w:szCs w:val="22"/>
          <w:lang w:val="nl-NL"/>
        </w:rPr>
        <w:t>poeder voor concentraat voor oplossing voor infusie</w:t>
      </w:r>
      <w:r w:rsidRPr="00136734">
        <w:rPr>
          <w:color w:val="222222"/>
          <w:szCs w:val="22"/>
          <w:lang w:val="nl-NL"/>
        </w:rPr>
        <w:t xml:space="preserve"> bevat 100</w:t>
      </w:r>
      <w:r w:rsidR="00BB15CB">
        <w:rPr>
          <w:color w:val="222222"/>
          <w:szCs w:val="22"/>
          <w:lang w:val="nl-NL"/>
        </w:rPr>
        <w:t> </w:t>
      </w:r>
      <w:r w:rsidRPr="00136734">
        <w:rPr>
          <w:color w:val="222222"/>
          <w:szCs w:val="22"/>
          <w:lang w:val="nl-NL"/>
        </w:rPr>
        <w:t>mg trastuzumab</w:t>
      </w:r>
      <w:r w:rsidR="00F52402" w:rsidRPr="00136734">
        <w:rPr>
          <w:color w:val="222222"/>
          <w:szCs w:val="22"/>
          <w:lang w:val="nl-NL"/>
        </w:rPr>
        <w:t>-</w:t>
      </w:r>
      <w:r w:rsidRPr="00136734">
        <w:rPr>
          <w:color w:val="222222"/>
          <w:szCs w:val="22"/>
          <w:lang w:val="nl-NL"/>
        </w:rPr>
        <w:t>emtansine</w:t>
      </w:r>
      <w:r w:rsidR="009C133E">
        <w:rPr>
          <w:color w:val="222222"/>
          <w:szCs w:val="22"/>
          <w:lang w:val="nl-NL"/>
        </w:rPr>
        <w:t>. Na reconstitutie bevat een injectieflacon van 5 ml oplossing 20 mg/ml trastuzumab-emtansine</w:t>
      </w:r>
      <w:r w:rsidR="00AB0452" w:rsidRPr="00136734">
        <w:rPr>
          <w:szCs w:val="22"/>
          <w:lang w:val="nl-NL"/>
        </w:rPr>
        <w:t xml:space="preserve"> (zie rubriek</w:t>
      </w:r>
      <w:ins w:id="10" w:author="Author">
        <w:r w:rsidR="001E00C9">
          <w:rPr>
            <w:szCs w:val="22"/>
            <w:lang w:val="nl-NL"/>
          </w:rPr>
          <w:t> </w:t>
        </w:r>
      </w:ins>
      <w:del w:id="11" w:author="Author">
        <w:r w:rsidR="00AB0452" w:rsidRPr="00136734" w:rsidDel="001E00C9">
          <w:rPr>
            <w:szCs w:val="22"/>
            <w:lang w:val="nl-NL"/>
          </w:rPr>
          <w:delText xml:space="preserve"> </w:delText>
        </w:r>
      </w:del>
      <w:r w:rsidR="00AB0452" w:rsidRPr="00136734">
        <w:rPr>
          <w:szCs w:val="22"/>
          <w:lang w:val="nl-NL"/>
        </w:rPr>
        <w:t>6.6).</w:t>
      </w:r>
    </w:p>
    <w:p w14:paraId="11B6D269" w14:textId="77777777" w:rsidR="00AB0452" w:rsidRPr="00136734" w:rsidRDefault="00AB0452">
      <w:pPr>
        <w:autoSpaceDE w:val="0"/>
        <w:autoSpaceDN w:val="0"/>
        <w:adjustRightInd w:val="0"/>
        <w:rPr>
          <w:szCs w:val="22"/>
          <w:lang w:val="nl-NL"/>
        </w:rPr>
      </w:pPr>
    </w:p>
    <w:p w14:paraId="2DB2BAE5" w14:textId="519E313B" w:rsidR="009C133E" w:rsidRDefault="009C133E">
      <w:pPr>
        <w:autoSpaceDE w:val="0"/>
        <w:autoSpaceDN w:val="0"/>
        <w:adjustRightInd w:val="0"/>
        <w:rPr>
          <w:szCs w:val="22"/>
          <w:u w:val="single"/>
          <w:lang w:val="nl-NL"/>
        </w:rPr>
      </w:pPr>
      <w:r w:rsidRPr="00BB2B74">
        <w:rPr>
          <w:szCs w:val="22"/>
          <w:u w:val="single"/>
          <w:lang w:val="nl-NL"/>
        </w:rPr>
        <w:t>Kadcyla 160 mg poeder voor concentraat voor oplossing voor infusie</w:t>
      </w:r>
    </w:p>
    <w:p w14:paraId="3CD3932E" w14:textId="77777777" w:rsidR="00D634D8" w:rsidRPr="00BB2B74" w:rsidRDefault="00D634D8">
      <w:pPr>
        <w:autoSpaceDE w:val="0"/>
        <w:autoSpaceDN w:val="0"/>
        <w:adjustRightInd w:val="0"/>
        <w:rPr>
          <w:color w:val="222222"/>
          <w:szCs w:val="22"/>
          <w:u w:val="single"/>
          <w:lang w:val="nl-NL"/>
        </w:rPr>
      </w:pPr>
    </w:p>
    <w:p w14:paraId="3CB8B83C" w14:textId="50000E0E" w:rsidR="00AB0452" w:rsidRDefault="00EE4D07">
      <w:pPr>
        <w:autoSpaceDE w:val="0"/>
        <w:autoSpaceDN w:val="0"/>
        <w:adjustRightInd w:val="0"/>
        <w:rPr>
          <w:ins w:id="12" w:author="Author"/>
          <w:szCs w:val="22"/>
          <w:lang w:val="nl-NL"/>
        </w:rPr>
      </w:pPr>
      <w:r w:rsidRPr="00136734">
        <w:rPr>
          <w:color w:val="222222"/>
          <w:szCs w:val="22"/>
          <w:lang w:val="nl-NL"/>
        </w:rPr>
        <w:t>E</w:t>
      </w:r>
      <w:r w:rsidR="00D3642B">
        <w:rPr>
          <w:color w:val="222222"/>
          <w:szCs w:val="22"/>
          <w:lang w:val="nl-NL"/>
        </w:rPr>
        <w:t>é</w:t>
      </w:r>
      <w:r w:rsidRPr="00136734">
        <w:rPr>
          <w:color w:val="222222"/>
          <w:szCs w:val="22"/>
          <w:lang w:val="nl-NL"/>
        </w:rPr>
        <w:t xml:space="preserve">n injectieflacon </w:t>
      </w:r>
      <w:r w:rsidR="009C133E" w:rsidRPr="00136734">
        <w:rPr>
          <w:szCs w:val="22"/>
          <w:lang w:val="nl-NL"/>
        </w:rPr>
        <w:t>poeder voor concentraat voor oplossing voor infusie</w:t>
      </w:r>
      <w:r w:rsidR="009C133E" w:rsidRPr="00136734">
        <w:rPr>
          <w:color w:val="222222"/>
          <w:szCs w:val="22"/>
          <w:lang w:val="nl-NL"/>
        </w:rPr>
        <w:t xml:space="preserve"> </w:t>
      </w:r>
      <w:r w:rsidRPr="00136734">
        <w:rPr>
          <w:color w:val="222222"/>
          <w:szCs w:val="22"/>
          <w:lang w:val="nl-NL"/>
        </w:rPr>
        <w:t>bevat 160</w:t>
      </w:r>
      <w:r w:rsidR="00BB15CB">
        <w:rPr>
          <w:color w:val="222222"/>
          <w:szCs w:val="22"/>
          <w:lang w:val="nl-NL"/>
        </w:rPr>
        <w:t> </w:t>
      </w:r>
      <w:r w:rsidRPr="00136734">
        <w:rPr>
          <w:color w:val="222222"/>
          <w:szCs w:val="22"/>
          <w:lang w:val="nl-NL"/>
        </w:rPr>
        <w:t>mg trastuzumab</w:t>
      </w:r>
      <w:r w:rsidR="00F52402" w:rsidRPr="00136734">
        <w:rPr>
          <w:color w:val="222222"/>
          <w:szCs w:val="22"/>
          <w:lang w:val="nl-NL"/>
        </w:rPr>
        <w:t>-</w:t>
      </w:r>
      <w:r w:rsidRPr="00136734">
        <w:rPr>
          <w:color w:val="222222"/>
          <w:szCs w:val="22"/>
          <w:lang w:val="nl-NL"/>
        </w:rPr>
        <w:t>emtansine</w:t>
      </w:r>
      <w:r w:rsidR="009C133E">
        <w:rPr>
          <w:color w:val="222222"/>
          <w:szCs w:val="22"/>
          <w:lang w:val="nl-NL"/>
        </w:rPr>
        <w:t>. Na reconstitutie bevat een injectieflacon van 8 ml oplossing 20 mg/ml trastuzumab-emtansine</w:t>
      </w:r>
      <w:r w:rsidR="00AB0452" w:rsidRPr="00136734">
        <w:rPr>
          <w:szCs w:val="22"/>
          <w:lang w:val="nl-NL"/>
        </w:rPr>
        <w:t xml:space="preserve"> (zie rubriek</w:t>
      </w:r>
      <w:del w:id="13" w:author="Author">
        <w:r w:rsidR="00AB0452" w:rsidRPr="00136734" w:rsidDel="001E00C9">
          <w:rPr>
            <w:szCs w:val="22"/>
            <w:lang w:val="nl-NL"/>
          </w:rPr>
          <w:delText xml:space="preserve"> </w:delText>
        </w:r>
      </w:del>
      <w:ins w:id="14" w:author="Author">
        <w:r w:rsidR="001E00C9">
          <w:rPr>
            <w:szCs w:val="22"/>
            <w:lang w:val="nl-NL"/>
          </w:rPr>
          <w:t> </w:t>
        </w:r>
      </w:ins>
      <w:r w:rsidR="00AB0452" w:rsidRPr="00136734">
        <w:rPr>
          <w:szCs w:val="22"/>
          <w:lang w:val="nl-NL"/>
        </w:rPr>
        <w:t>6.6).</w:t>
      </w:r>
    </w:p>
    <w:p w14:paraId="7422ACCA" w14:textId="77777777" w:rsidR="002A2346" w:rsidRDefault="002A2346">
      <w:pPr>
        <w:autoSpaceDE w:val="0"/>
        <w:autoSpaceDN w:val="0"/>
        <w:adjustRightInd w:val="0"/>
        <w:rPr>
          <w:ins w:id="15" w:author="Author"/>
          <w:szCs w:val="22"/>
          <w:lang w:val="nl-NL"/>
        </w:rPr>
      </w:pPr>
    </w:p>
    <w:p w14:paraId="6F4C912F" w14:textId="35BF11B6" w:rsidR="002A2346" w:rsidRPr="000A2B50" w:rsidRDefault="002A2346">
      <w:pPr>
        <w:autoSpaceDE w:val="0"/>
        <w:autoSpaceDN w:val="0"/>
        <w:adjustRightInd w:val="0"/>
        <w:rPr>
          <w:ins w:id="16" w:author="Author"/>
          <w:szCs w:val="22"/>
          <w:u w:val="single"/>
          <w:lang w:val="nl-NL"/>
          <w:rPrChange w:id="17" w:author="Author">
            <w:rPr>
              <w:ins w:id="18" w:author="Author"/>
              <w:szCs w:val="22"/>
              <w:lang w:val="nl-NL"/>
            </w:rPr>
          </w:rPrChange>
        </w:rPr>
      </w:pPr>
      <w:ins w:id="19" w:author="Author">
        <w:r w:rsidRPr="000A2B50">
          <w:rPr>
            <w:szCs w:val="22"/>
            <w:u w:val="single"/>
            <w:lang w:val="nl-NL"/>
            <w:rPrChange w:id="20" w:author="Author">
              <w:rPr>
                <w:szCs w:val="22"/>
                <w:lang w:val="nl-NL"/>
              </w:rPr>
            </w:rPrChange>
          </w:rPr>
          <w:t>Hulpstoffen met bekend effect</w:t>
        </w:r>
      </w:ins>
    </w:p>
    <w:p w14:paraId="28D7D8D4" w14:textId="46721316" w:rsidR="002A2346" w:rsidRDefault="002A2346">
      <w:pPr>
        <w:autoSpaceDE w:val="0"/>
        <w:autoSpaceDN w:val="0"/>
        <w:adjustRightInd w:val="0"/>
        <w:rPr>
          <w:ins w:id="21" w:author="Author"/>
          <w:szCs w:val="22"/>
          <w:lang w:val="nl-NL"/>
        </w:rPr>
      </w:pPr>
      <w:ins w:id="22" w:author="Author">
        <w:r>
          <w:rPr>
            <w:szCs w:val="22"/>
            <w:lang w:val="nl-NL"/>
          </w:rPr>
          <w:t>Elke 100 </w:t>
        </w:r>
        <w:r w:rsidR="00BB7270">
          <w:rPr>
            <w:szCs w:val="22"/>
            <w:lang w:val="nl-NL"/>
          </w:rPr>
          <w:t>mg</w:t>
        </w:r>
        <w:del w:id="23" w:author="Author">
          <w:r w:rsidDel="00BB7270">
            <w:rPr>
              <w:szCs w:val="22"/>
              <w:lang w:val="nl-NL"/>
            </w:rPr>
            <w:delText>ml</w:delText>
          </w:r>
        </w:del>
        <w:r>
          <w:rPr>
            <w:szCs w:val="22"/>
            <w:lang w:val="nl-NL"/>
          </w:rPr>
          <w:t xml:space="preserve"> injectieflacon bevat 1,38 mg natrium en 1,1 mg polysorbaat 20.</w:t>
        </w:r>
      </w:ins>
    </w:p>
    <w:p w14:paraId="750BCB0D" w14:textId="0A207017" w:rsidR="002A2346" w:rsidRDefault="002A2346">
      <w:pPr>
        <w:autoSpaceDE w:val="0"/>
        <w:autoSpaceDN w:val="0"/>
        <w:adjustRightInd w:val="0"/>
        <w:rPr>
          <w:ins w:id="24" w:author="Author"/>
          <w:szCs w:val="22"/>
          <w:lang w:val="nl-NL"/>
        </w:rPr>
      </w:pPr>
      <w:ins w:id="25" w:author="Author">
        <w:r>
          <w:rPr>
            <w:szCs w:val="22"/>
            <w:lang w:val="nl-NL"/>
          </w:rPr>
          <w:t>Elke 160 mg injectieflacon bevat 2,24 mg natrium en 1,7 mg polysorbaat 20.</w:t>
        </w:r>
      </w:ins>
    </w:p>
    <w:p w14:paraId="5EE1DD04" w14:textId="77777777" w:rsidR="002A2346" w:rsidRDefault="002A2346">
      <w:pPr>
        <w:autoSpaceDE w:val="0"/>
        <w:autoSpaceDN w:val="0"/>
        <w:adjustRightInd w:val="0"/>
        <w:rPr>
          <w:ins w:id="26" w:author="Author"/>
          <w:szCs w:val="22"/>
          <w:lang w:val="nl-NL"/>
        </w:rPr>
      </w:pPr>
    </w:p>
    <w:p w14:paraId="169F5FF9" w14:textId="5F1B48B8" w:rsidR="002A2346" w:rsidRPr="00136734" w:rsidRDefault="002A2346">
      <w:pPr>
        <w:autoSpaceDE w:val="0"/>
        <w:autoSpaceDN w:val="0"/>
        <w:adjustRightInd w:val="0"/>
        <w:rPr>
          <w:szCs w:val="22"/>
          <w:lang w:val="nl-NL"/>
        </w:rPr>
      </w:pPr>
      <w:ins w:id="27" w:author="Author">
        <w:r>
          <w:rPr>
            <w:szCs w:val="22"/>
            <w:lang w:val="nl-NL"/>
          </w:rPr>
          <w:t xml:space="preserve">Voor de volledige lijst </w:t>
        </w:r>
        <w:del w:id="28" w:author="Author">
          <w:r w:rsidDel="00E67A35">
            <w:rPr>
              <w:szCs w:val="22"/>
              <w:lang w:val="nl-NL"/>
            </w:rPr>
            <w:delText>met</w:delText>
          </w:r>
        </w:del>
        <w:r w:rsidR="00E67A35">
          <w:rPr>
            <w:szCs w:val="22"/>
            <w:lang w:val="nl-NL"/>
          </w:rPr>
          <w:t>van</w:t>
        </w:r>
        <w:r>
          <w:rPr>
            <w:szCs w:val="22"/>
            <w:lang w:val="nl-NL"/>
          </w:rPr>
          <w:t xml:space="preserve"> hulpstoffen, zie rubriek 6.1.</w:t>
        </w:r>
      </w:ins>
    </w:p>
    <w:p w14:paraId="1580B5DC" w14:textId="77777777" w:rsidR="00AB0452" w:rsidRPr="00136734" w:rsidRDefault="00AB0452">
      <w:pPr>
        <w:autoSpaceDE w:val="0"/>
        <w:autoSpaceDN w:val="0"/>
        <w:adjustRightInd w:val="0"/>
        <w:rPr>
          <w:szCs w:val="22"/>
          <w:lang w:val="nl-NL"/>
        </w:rPr>
      </w:pPr>
    </w:p>
    <w:p w14:paraId="05CD6728" w14:textId="77777777" w:rsidR="00AB0452" w:rsidRPr="00136734" w:rsidRDefault="00AB0452">
      <w:pPr>
        <w:autoSpaceDE w:val="0"/>
        <w:autoSpaceDN w:val="0"/>
        <w:adjustRightInd w:val="0"/>
        <w:rPr>
          <w:color w:val="000000"/>
          <w:szCs w:val="22"/>
          <w:lang w:val="nl-NL"/>
        </w:rPr>
      </w:pPr>
      <w:r w:rsidRPr="00136734">
        <w:rPr>
          <w:szCs w:val="22"/>
          <w:lang w:val="nl-NL"/>
        </w:rPr>
        <w:t xml:space="preserve">Trastuzumab-emtansine is een antilichaam-geneesmiddelconjugaat dat trastuzumab bevat, </w:t>
      </w:r>
      <w:r w:rsidRPr="00136734">
        <w:rPr>
          <w:szCs w:val="22"/>
          <w:lang w:val="nl-NL" w:eastAsia="zh-TW"/>
        </w:rPr>
        <w:t xml:space="preserve">een gehumaniseerd </w:t>
      </w:r>
      <w:r w:rsidR="00F010D6" w:rsidRPr="00136734">
        <w:rPr>
          <w:szCs w:val="22"/>
          <w:lang w:val="nl-NL" w:eastAsia="zh-TW"/>
        </w:rPr>
        <w:t xml:space="preserve">monoklonaal </w:t>
      </w:r>
      <w:r w:rsidRPr="00136734">
        <w:rPr>
          <w:szCs w:val="22"/>
          <w:lang w:val="nl-NL" w:eastAsia="zh-TW"/>
        </w:rPr>
        <w:t>IgG1</w:t>
      </w:r>
      <w:r w:rsidR="00F010D6" w:rsidRPr="00136734">
        <w:rPr>
          <w:szCs w:val="22"/>
          <w:lang w:val="nl-NL" w:eastAsia="zh-TW"/>
        </w:rPr>
        <w:t>-</w:t>
      </w:r>
      <w:r w:rsidRPr="00136734">
        <w:rPr>
          <w:szCs w:val="22"/>
          <w:lang w:val="nl-NL" w:eastAsia="zh-TW"/>
        </w:rPr>
        <w:t xml:space="preserve">antilichaam dat wordt geproduceerd door </w:t>
      </w:r>
      <w:r w:rsidR="00C27684" w:rsidRPr="00136734">
        <w:rPr>
          <w:szCs w:val="22"/>
          <w:lang w:val="nl-NL" w:eastAsia="zh-TW"/>
        </w:rPr>
        <w:t>een zoogdier</w:t>
      </w:r>
      <w:r w:rsidR="00FC578D" w:rsidRPr="00136734">
        <w:rPr>
          <w:szCs w:val="22"/>
          <w:lang w:val="nl-NL"/>
        </w:rPr>
        <w:t>celsuspensiekweek</w:t>
      </w:r>
      <w:r w:rsidR="00FC578D" w:rsidRPr="00136734">
        <w:rPr>
          <w:szCs w:val="22"/>
          <w:lang w:val="nl-NL" w:eastAsia="zh-TW"/>
        </w:rPr>
        <w:t xml:space="preserve"> </w:t>
      </w:r>
      <w:r w:rsidRPr="00136734">
        <w:rPr>
          <w:szCs w:val="22"/>
          <w:lang w:val="nl-NL" w:eastAsia="zh-TW"/>
        </w:rPr>
        <w:t>(</w:t>
      </w:r>
      <w:r w:rsidR="00FC578D" w:rsidRPr="00136734">
        <w:rPr>
          <w:szCs w:val="22"/>
          <w:lang w:val="nl-NL" w:eastAsia="zh-TW"/>
        </w:rPr>
        <w:t xml:space="preserve">ovariumcellen van de </w:t>
      </w:r>
      <w:r w:rsidRPr="00136734">
        <w:rPr>
          <w:szCs w:val="22"/>
          <w:lang w:val="nl-NL" w:eastAsia="zh-TW"/>
        </w:rPr>
        <w:t xml:space="preserve">Chinese </w:t>
      </w:r>
      <w:r w:rsidR="00FC578D" w:rsidRPr="00136734">
        <w:rPr>
          <w:szCs w:val="22"/>
          <w:lang w:val="nl-NL" w:eastAsia="zh-TW"/>
        </w:rPr>
        <w:t>h</w:t>
      </w:r>
      <w:r w:rsidRPr="00136734">
        <w:rPr>
          <w:szCs w:val="22"/>
          <w:lang w:val="nl-NL" w:eastAsia="zh-TW"/>
        </w:rPr>
        <w:t>amster)</w:t>
      </w:r>
      <w:r w:rsidR="00750289" w:rsidRPr="00136734">
        <w:rPr>
          <w:szCs w:val="22"/>
          <w:lang w:val="nl-NL" w:eastAsia="zh-TW"/>
        </w:rPr>
        <w:t>,</w:t>
      </w:r>
      <w:r w:rsidR="0028163D" w:rsidRPr="00136734">
        <w:rPr>
          <w:szCs w:val="22"/>
          <w:lang w:val="nl-NL" w:eastAsia="zh-TW"/>
        </w:rPr>
        <w:t xml:space="preserve"> </w:t>
      </w:r>
      <w:r w:rsidRPr="00136734">
        <w:rPr>
          <w:szCs w:val="22"/>
          <w:lang w:val="nl-NL"/>
        </w:rPr>
        <w:t>covalent ge</w:t>
      </w:r>
      <w:r w:rsidR="009E5A17" w:rsidRPr="00136734">
        <w:rPr>
          <w:szCs w:val="22"/>
          <w:lang w:val="nl-NL"/>
        </w:rPr>
        <w:t>bonden</w:t>
      </w:r>
      <w:r w:rsidRPr="00136734">
        <w:rPr>
          <w:szCs w:val="22"/>
          <w:lang w:val="nl-NL"/>
        </w:rPr>
        <w:t xml:space="preserve"> </w:t>
      </w:r>
      <w:r w:rsidR="00FC578D" w:rsidRPr="00136734">
        <w:rPr>
          <w:szCs w:val="22"/>
          <w:lang w:val="nl-NL"/>
        </w:rPr>
        <w:t xml:space="preserve">aan </w:t>
      </w:r>
      <w:r w:rsidRPr="00136734">
        <w:rPr>
          <w:szCs w:val="22"/>
          <w:lang w:val="nl-NL"/>
        </w:rPr>
        <w:t xml:space="preserve">DM1, een </w:t>
      </w:r>
      <w:r w:rsidR="0028163D" w:rsidRPr="00136734">
        <w:rPr>
          <w:szCs w:val="22"/>
          <w:lang w:val="nl-NL"/>
        </w:rPr>
        <w:t>microtubuline</w:t>
      </w:r>
      <w:r w:rsidRPr="00136734">
        <w:rPr>
          <w:szCs w:val="22"/>
          <w:lang w:val="nl-NL"/>
        </w:rPr>
        <w:t xml:space="preserve">remmer, </w:t>
      </w:r>
      <w:r w:rsidR="00E84A63" w:rsidRPr="00136734">
        <w:rPr>
          <w:szCs w:val="22"/>
          <w:lang w:val="nl-NL"/>
        </w:rPr>
        <w:t>middels</w:t>
      </w:r>
      <w:r w:rsidR="0028163D" w:rsidRPr="00136734">
        <w:rPr>
          <w:szCs w:val="22"/>
          <w:lang w:val="nl-NL"/>
        </w:rPr>
        <w:t xml:space="preserve"> de</w:t>
      </w:r>
      <w:r w:rsidR="009E5A17" w:rsidRPr="00136734">
        <w:rPr>
          <w:szCs w:val="22"/>
          <w:lang w:val="nl-NL"/>
        </w:rPr>
        <w:t xml:space="preserve"> </w:t>
      </w:r>
      <w:r w:rsidRPr="00136734">
        <w:rPr>
          <w:szCs w:val="22"/>
          <w:lang w:val="nl-NL"/>
        </w:rPr>
        <w:t>stabiele thio-etherkoppel</w:t>
      </w:r>
      <w:r w:rsidR="0028163D" w:rsidRPr="00136734">
        <w:rPr>
          <w:szCs w:val="22"/>
          <w:lang w:val="nl-NL"/>
        </w:rPr>
        <w:t>ing</w:t>
      </w:r>
      <w:r w:rsidRPr="00136734">
        <w:rPr>
          <w:szCs w:val="22"/>
          <w:lang w:val="nl-NL"/>
        </w:rPr>
        <w:t xml:space="preserve"> MCC (4</w:t>
      </w:r>
      <w:r w:rsidRPr="00136734">
        <w:rPr>
          <w:szCs w:val="22"/>
          <w:lang w:val="nl-NL"/>
        </w:rPr>
        <w:noBreakHyphen/>
        <w:t>[N</w:t>
      </w:r>
      <w:r w:rsidRPr="00136734">
        <w:rPr>
          <w:szCs w:val="22"/>
          <w:lang w:val="nl-NL"/>
        </w:rPr>
        <w:noBreakHyphen/>
        <w:t>maleïmidomethyl]-cyclohexaan</w:t>
      </w:r>
      <w:r w:rsidRPr="00136734">
        <w:rPr>
          <w:szCs w:val="22"/>
          <w:lang w:val="nl-NL"/>
        </w:rPr>
        <w:noBreakHyphen/>
        <w:t>1</w:t>
      </w:r>
      <w:r w:rsidRPr="00136734">
        <w:rPr>
          <w:szCs w:val="22"/>
          <w:lang w:val="nl-NL"/>
        </w:rPr>
        <w:noBreakHyphen/>
        <w:t>carboxylaat).</w:t>
      </w:r>
    </w:p>
    <w:p w14:paraId="33FB1FC8" w14:textId="2D434CCC" w:rsidR="00AB0452" w:rsidRPr="00136734" w:rsidDel="002A2346" w:rsidRDefault="00AB0452">
      <w:pPr>
        <w:rPr>
          <w:del w:id="29" w:author="Author"/>
          <w:szCs w:val="22"/>
          <w:lang w:val="nl-NL"/>
        </w:rPr>
      </w:pPr>
    </w:p>
    <w:p w14:paraId="43FF029D" w14:textId="55B9BC78" w:rsidR="00AB0452" w:rsidRPr="00136734" w:rsidDel="002A2346" w:rsidRDefault="00AB0452">
      <w:pPr>
        <w:rPr>
          <w:del w:id="30" w:author="Author"/>
          <w:szCs w:val="22"/>
          <w:lang w:val="nl-NL"/>
        </w:rPr>
      </w:pPr>
      <w:del w:id="31" w:author="Author">
        <w:r w:rsidRPr="00136734" w:rsidDel="002A2346">
          <w:rPr>
            <w:szCs w:val="22"/>
            <w:lang w:val="nl-NL"/>
          </w:rPr>
          <w:delText>Voor de volledige lijst van hulpstoffen, zie rubriek</w:delText>
        </w:r>
      </w:del>
      <w:ins w:id="32" w:author="Author">
        <w:del w:id="33" w:author="Author">
          <w:r w:rsidR="001E00C9" w:rsidDel="002A2346">
            <w:rPr>
              <w:szCs w:val="22"/>
              <w:lang w:val="nl-NL"/>
            </w:rPr>
            <w:delText> </w:delText>
          </w:r>
        </w:del>
      </w:ins>
      <w:del w:id="34" w:author="Author">
        <w:r w:rsidRPr="00136734" w:rsidDel="002A2346">
          <w:rPr>
            <w:szCs w:val="22"/>
            <w:lang w:val="nl-NL"/>
          </w:rPr>
          <w:delText xml:space="preserve"> 6.1.</w:delText>
        </w:r>
      </w:del>
    </w:p>
    <w:p w14:paraId="29141B67" w14:textId="77777777" w:rsidR="00AB0452" w:rsidRPr="00136734" w:rsidRDefault="00AB0452">
      <w:pPr>
        <w:rPr>
          <w:szCs w:val="22"/>
          <w:lang w:val="nl-NL"/>
        </w:rPr>
      </w:pPr>
    </w:p>
    <w:p w14:paraId="036BF425" w14:textId="77777777" w:rsidR="00AB0452" w:rsidRPr="00136734" w:rsidRDefault="00AB0452">
      <w:pPr>
        <w:rPr>
          <w:szCs w:val="22"/>
          <w:lang w:val="nl-NL"/>
        </w:rPr>
      </w:pPr>
    </w:p>
    <w:p w14:paraId="5F81EBFB" w14:textId="77777777" w:rsidR="00AB0452" w:rsidRPr="00136734" w:rsidRDefault="00AB0452">
      <w:pPr>
        <w:ind w:left="567" w:hanging="567"/>
        <w:rPr>
          <w:caps/>
          <w:szCs w:val="22"/>
          <w:lang w:val="nl-NL"/>
        </w:rPr>
      </w:pPr>
      <w:r w:rsidRPr="00136734">
        <w:rPr>
          <w:b/>
          <w:szCs w:val="22"/>
          <w:lang w:val="nl-NL"/>
        </w:rPr>
        <w:t>3.</w:t>
      </w:r>
      <w:r w:rsidRPr="00136734">
        <w:rPr>
          <w:b/>
          <w:szCs w:val="22"/>
          <w:lang w:val="nl-NL"/>
        </w:rPr>
        <w:tab/>
        <w:t>FARMACEUTISCHE VORM</w:t>
      </w:r>
    </w:p>
    <w:p w14:paraId="1646F366" w14:textId="77777777" w:rsidR="00AB0452" w:rsidRPr="00136734" w:rsidRDefault="00AB0452">
      <w:pPr>
        <w:rPr>
          <w:szCs w:val="22"/>
          <w:lang w:val="nl-NL"/>
        </w:rPr>
      </w:pPr>
    </w:p>
    <w:p w14:paraId="3AF44328" w14:textId="77777777" w:rsidR="00AB0452" w:rsidRPr="00136734" w:rsidRDefault="00AB0452">
      <w:pPr>
        <w:rPr>
          <w:szCs w:val="22"/>
          <w:lang w:val="nl-NL"/>
        </w:rPr>
      </w:pPr>
      <w:r w:rsidRPr="00136734">
        <w:rPr>
          <w:szCs w:val="22"/>
          <w:lang w:val="nl-NL"/>
        </w:rPr>
        <w:t>Poeder voor concentraat voor oplossing voor infusie.</w:t>
      </w:r>
    </w:p>
    <w:p w14:paraId="47C12AB9" w14:textId="77777777" w:rsidR="00AB0452" w:rsidRPr="00136734" w:rsidRDefault="00AB0452">
      <w:pPr>
        <w:rPr>
          <w:szCs w:val="22"/>
          <w:lang w:val="nl-NL"/>
        </w:rPr>
      </w:pPr>
    </w:p>
    <w:p w14:paraId="5890E933" w14:textId="77777777" w:rsidR="00AB0452" w:rsidRPr="00136734" w:rsidRDefault="00AB0452">
      <w:pPr>
        <w:rPr>
          <w:szCs w:val="22"/>
          <w:lang w:val="nl-NL"/>
        </w:rPr>
      </w:pPr>
      <w:r w:rsidRPr="00136734">
        <w:rPr>
          <w:szCs w:val="22"/>
          <w:lang w:val="nl-NL"/>
        </w:rPr>
        <w:t xml:space="preserve">Wit tot gebroken wit </w:t>
      </w:r>
      <w:r w:rsidR="007E2124" w:rsidRPr="00136734">
        <w:rPr>
          <w:szCs w:val="22"/>
          <w:lang w:val="nl-NL"/>
        </w:rPr>
        <w:t xml:space="preserve">gelyofiliseerd </w:t>
      </w:r>
      <w:r w:rsidRPr="00136734">
        <w:rPr>
          <w:szCs w:val="22"/>
          <w:lang w:val="nl-NL"/>
        </w:rPr>
        <w:t>poeder.</w:t>
      </w:r>
    </w:p>
    <w:p w14:paraId="4A4F3C3E" w14:textId="77777777" w:rsidR="00AB0452" w:rsidRPr="00136734" w:rsidRDefault="00AB0452">
      <w:pPr>
        <w:rPr>
          <w:szCs w:val="22"/>
          <w:lang w:val="nl-NL"/>
        </w:rPr>
      </w:pPr>
    </w:p>
    <w:p w14:paraId="5CC6F3E2" w14:textId="77777777" w:rsidR="00AB0452" w:rsidRPr="00136734" w:rsidRDefault="00AB0452">
      <w:pPr>
        <w:rPr>
          <w:szCs w:val="22"/>
          <w:lang w:val="nl-NL"/>
        </w:rPr>
      </w:pPr>
    </w:p>
    <w:p w14:paraId="57870B61" w14:textId="77777777" w:rsidR="00AB0452" w:rsidRPr="00136734" w:rsidRDefault="00AB0452">
      <w:pPr>
        <w:rPr>
          <w:szCs w:val="22"/>
          <w:lang w:val="nl-NL"/>
        </w:rPr>
      </w:pPr>
      <w:r w:rsidRPr="00136734">
        <w:rPr>
          <w:b/>
          <w:caps/>
          <w:szCs w:val="22"/>
          <w:lang w:val="nl-NL"/>
        </w:rPr>
        <w:t>4.</w:t>
      </w:r>
      <w:r w:rsidRPr="00136734">
        <w:rPr>
          <w:b/>
          <w:caps/>
          <w:szCs w:val="22"/>
          <w:lang w:val="nl-NL"/>
        </w:rPr>
        <w:tab/>
      </w:r>
      <w:r w:rsidRPr="00136734">
        <w:rPr>
          <w:b/>
          <w:szCs w:val="22"/>
          <w:lang w:val="nl-NL"/>
        </w:rPr>
        <w:t>KLINISCHE GEGEVENS</w:t>
      </w:r>
    </w:p>
    <w:p w14:paraId="72CC5FC0" w14:textId="77777777" w:rsidR="00AB0452" w:rsidRPr="00136734" w:rsidRDefault="00AB0452">
      <w:pPr>
        <w:rPr>
          <w:szCs w:val="22"/>
          <w:lang w:val="nl-NL"/>
        </w:rPr>
      </w:pPr>
    </w:p>
    <w:p w14:paraId="25824EF3" w14:textId="77777777" w:rsidR="00AB0452" w:rsidRPr="00136734" w:rsidRDefault="00AB0452">
      <w:pPr>
        <w:ind w:left="567" w:hanging="567"/>
        <w:outlineLvl w:val="0"/>
        <w:rPr>
          <w:szCs w:val="22"/>
          <w:lang w:val="nl-NL"/>
        </w:rPr>
      </w:pPr>
      <w:r w:rsidRPr="00136734">
        <w:rPr>
          <w:b/>
          <w:szCs w:val="22"/>
          <w:lang w:val="nl-NL"/>
        </w:rPr>
        <w:t>4.1</w:t>
      </w:r>
      <w:r w:rsidRPr="00136734">
        <w:rPr>
          <w:b/>
          <w:szCs w:val="22"/>
          <w:lang w:val="nl-NL"/>
        </w:rPr>
        <w:tab/>
        <w:t>Therapeutische indicaties</w:t>
      </w:r>
    </w:p>
    <w:p w14:paraId="131B800B" w14:textId="77777777" w:rsidR="00AB0452" w:rsidRPr="00136734" w:rsidRDefault="00AB0452">
      <w:pPr>
        <w:rPr>
          <w:szCs w:val="22"/>
          <w:lang w:val="nl-NL"/>
        </w:rPr>
      </w:pPr>
    </w:p>
    <w:p w14:paraId="180B9F0C" w14:textId="142F360A" w:rsidR="00003180" w:rsidRDefault="00003180" w:rsidP="00BF652F">
      <w:pPr>
        <w:keepNext/>
        <w:rPr>
          <w:szCs w:val="22"/>
          <w:u w:val="single"/>
          <w:lang w:val="nl-NL"/>
        </w:rPr>
      </w:pPr>
      <w:r>
        <w:rPr>
          <w:szCs w:val="22"/>
          <w:u w:val="single"/>
          <w:lang w:val="nl-NL"/>
        </w:rPr>
        <w:t>Vroege borstkanker</w:t>
      </w:r>
    </w:p>
    <w:p w14:paraId="7238CCE9" w14:textId="77777777" w:rsidR="00D634D8" w:rsidRDefault="00D634D8" w:rsidP="00BF652F">
      <w:pPr>
        <w:keepNext/>
        <w:rPr>
          <w:szCs w:val="22"/>
          <w:u w:val="single"/>
          <w:lang w:val="nl-NL"/>
        </w:rPr>
      </w:pPr>
    </w:p>
    <w:p w14:paraId="10E154E5" w14:textId="02222916" w:rsidR="00003180" w:rsidRDefault="00003180" w:rsidP="00003180">
      <w:pPr>
        <w:rPr>
          <w:szCs w:val="22"/>
          <w:lang w:val="nl-NL"/>
        </w:rPr>
      </w:pPr>
      <w:r>
        <w:rPr>
          <w:szCs w:val="22"/>
          <w:lang w:val="nl-NL"/>
        </w:rPr>
        <w:t xml:space="preserve">Kadcyla is als monotherapie geïndiceerd voor de adjuvante behandeling van volwassen patiënten met </w:t>
      </w:r>
      <w:r w:rsidR="00602B40">
        <w:rPr>
          <w:szCs w:val="22"/>
          <w:lang w:val="nl-NL"/>
        </w:rPr>
        <w:t xml:space="preserve">vroege </w:t>
      </w:r>
      <w:r>
        <w:rPr>
          <w:szCs w:val="22"/>
          <w:lang w:val="nl-NL"/>
        </w:rPr>
        <w:t xml:space="preserve">HER2-positieve borstkanker die invasieve restziekte hebben in de borst en/of de lymfeklieren na </w:t>
      </w:r>
      <w:r w:rsidR="008753D9" w:rsidRPr="00136734">
        <w:rPr>
          <w:szCs w:val="22"/>
          <w:lang w:val="nl-NL"/>
        </w:rPr>
        <w:t xml:space="preserve">een </w:t>
      </w:r>
      <w:r w:rsidR="007877E4">
        <w:rPr>
          <w:szCs w:val="22"/>
          <w:lang w:val="nl-NL"/>
        </w:rPr>
        <w:t xml:space="preserve">op </w:t>
      </w:r>
      <w:r w:rsidR="008753D9" w:rsidRPr="00136734">
        <w:rPr>
          <w:szCs w:val="22"/>
          <w:lang w:val="nl-NL"/>
        </w:rPr>
        <w:t>taxaan</w:t>
      </w:r>
      <w:r w:rsidR="00602B40">
        <w:rPr>
          <w:szCs w:val="22"/>
          <w:lang w:val="nl-NL"/>
        </w:rPr>
        <w:t xml:space="preserve"> </w:t>
      </w:r>
      <w:r w:rsidR="007877E4">
        <w:rPr>
          <w:szCs w:val="22"/>
          <w:lang w:val="nl-NL"/>
        </w:rPr>
        <w:t>gebaseerde</w:t>
      </w:r>
      <w:r w:rsidR="007877E4" w:rsidRPr="007877E4">
        <w:rPr>
          <w:szCs w:val="22"/>
          <w:lang w:val="nl-NL"/>
        </w:rPr>
        <w:t xml:space="preserve"> </w:t>
      </w:r>
      <w:r w:rsidR="006060C3" w:rsidRPr="00136734">
        <w:rPr>
          <w:szCs w:val="22"/>
          <w:lang w:val="nl-NL"/>
        </w:rPr>
        <w:t xml:space="preserve">en </w:t>
      </w:r>
      <w:r w:rsidR="006060C3">
        <w:rPr>
          <w:szCs w:val="22"/>
          <w:lang w:val="nl-NL"/>
        </w:rPr>
        <w:t xml:space="preserve">HER2-gerichte </w:t>
      </w:r>
      <w:r w:rsidR="007877E4">
        <w:rPr>
          <w:szCs w:val="22"/>
          <w:lang w:val="nl-NL"/>
        </w:rPr>
        <w:t xml:space="preserve">neoadjuvante </w:t>
      </w:r>
      <w:r w:rsidR="007877E4" w:rsidRPr="00136734">
        <w:rPr>
          <w:szCs w:val="22"/>
          <w:lang w:val="nl-NL"/>
        </w:rPr>
        <w:t>behandeling</w:t>
      </w:r>
      <w:r>
        <w:rPr>
          <w:szCs w:val="22"/>
          <w:lang w:val="nl-NL"/>
        </w:rPr>
        <w:t>.</w:t>
      </w:r>
    </w:p>
    <w:p w14:paraId="5624683C" w14:textId="77777777" w:rsidR="00003180" w:rsidRPr="007464C0" w:rsidRDefault="00003180" w:rsidP="00003180">
      <w:pPr>
        <w:rPr>
          <w:szCs w:val="22"/>
          <w:lang w:val="nl-NL"/>
        </w:rPr>
      </w:pPr>
    </w:p>
    <w:p w14:paraId="210BEF94" w14:textId="5ED38880" w:rsidR="007464C0" w:rsidRDefault="007464C0" w:rsidP="00BB7270">
      <w:pPr>
        <w:keepNext/>
        <w:rPr>
          <w:szCs w:val="22"/>
          <w:u w:val="single"/>
          <w:lang w:val="nl-NL"/>
        </w:rPr>
      </w:pPr>
      <w:r>
        <w:rPr>
          <w:szCs w:val="22"/>
          <w:u w:val="single"/>
          <w:lang w:val="nl-NL"/>
        </w:rPr>
        <w:t>Gemetastaseerde borstkanker</w:t>
      </w:r>
    </w:p>
    <w:p w14:paraId="7428761B" w14:textId="77777777" w:rsidR="00D634D8" w:rsidRDefault="00D634D8" w:rsidP="00BB7270">
      <w:pPr>
        <w:keepNext/>
        <w:rPr>
          <w:szCs w:val="22"/>
          <w:u w:val="single"/>
          <w:lang w:val="nl-NL"/>
        </w:rPr>
      </w:pPr>
    </w:p>
    <w:p w14:paraId="61F2C27A" w14:textId="67E9905B" w:rsidR="00AB0452" w:rsidRPr="00136734" w:rsidRDefault="00AB0452">
      <w:pPr>
        <w:keepNext/>
        <w:rPr>
          <w:color w:val="000000"/>
          <w:szCs w:val="22"/>
          <w:lang w:val="nl-NL"/>
        </w:rPr>
        <w:pPrChange w:id="35" w:author="Author">
          <w:pPr/>
        </w:pPrChange>
      </w:pPr>
      <w:r w:rsidRPr="00136734">
        <w:rPr>
          <w:szCs w:val="22"/>
          <w:lang w:val="nl-NL"/>
        </w:rPr>
        <w:t>Kadcyla</w:t>
      </w:r>
      <w:r w:rsidR="0028163D" w:rsidRPr="00136734">
        <w:rPr>
          <w:szCs w:val="22"/>
          <w:lang w:val="nl-NL"/>
        </w:rPr>
        <w:t xml:space="preserve"> is</w:t>
      </w:r>
      <w:r w:rsidRPr="00136734">
        <w:rPr>
          <w:szCs w:val="22"/>
          <w:lang w:val="nl-NL"/>
        </w:rPr>
        <w:t xml:space="preserve"> als </w:t>
      </w:r>
      <w:r w:rsidR="00090615" w:rsidRPr="00136734">
        <w:rPr>
          <w:szCs w:val="22"/>
          <w:lang w:val="nl-NL"/>
        </w:rPr>
        <w:t>monotherapie</w:t>
      </w:r>
      <w:r w:rsidRPr="00136734">
        <w:rPr>
          <w:szCs w:val="22"/>
          <w:lang w:val="nl-NL"/>
        </w:rPr>
        <w:t xml:space="preserve"> geïndiceerd voor de behandeling van volwassen patiënten met HER2-positieve, </w:t>
      </w:r>
      <w:r w:rsidRPr="00136734">
        <w:rPr>
          <w:color w:val="000000"/>
          <w:szCs w:val="22"/>
          <w:lang w:val="nl-NL"/>
        </w:rPr>
        <w:t>niet-resec</w:t>
      </w:r>
      <w:r w:rsidR="00D32D93" w:rsidRPr="00136734">
        <w:rPr>
          <w:color w:val="000000"/>
          <w:szCs w:val="22"/>
          <w:lang w:val="nl-NL"/>
        </w:rPr>
        <w:t>eerbare</w:t>
      </w:r>
      <w:r w:rsidRPr="00136734">
        <w:rPr>
          <w:color w:val="000000"/>
          <w:szCs w:val="22"/>
          <w:lang w:val="nl-NL"/>
        </w:rPr>
        <w:t xml:space="preserve"> </w:t>
      </w:r>
      <w:r w:rsidR="00D32D93" w:rsidRPr="00136734">
        <w:rPr>
          <w:color w:val="000000"/>
          <w:szCs w:val="22"/>
          <w:lang w:val="nl-NL"/>
        </w:rPr>
        <w:t xml:space="preserve">lokaal </w:t>
      </w:r>
      <w:r w:rsidRPr="00136734">
        <w:rPr>
          <w:color w:val="000000"/>
          <w:szCs w:val="22"/>
          <w:lang w:val="nl-NL"/>
        </w:rPr>
        <w:t xml:space="preserve">gevorderde of gemetastaseerde borstkanker die eerder trastuzumab en een taxaan, afzonderlijk of in combinatie, </w:t>
      </w:r>
      <w:r w:rsidR="00D32D93" w:rsidRPr="00136734">
        <w:rPr>
          <w:color w:val="000000"/>
          <w:szCs w:val="22"/>
          <w:lang w:val="nl-NL"/>
        </w:rPr>
        <w:t>hebben ontvangen</w:t>
      </w:r>
      <w:r w:rsidRPr="00136734">
        <w:rPr>
          <w:color w:val="000000"/>
          <w:szCs w:val="22"/>
          <w:lang w:val="nl-NL"/>
        </w:rPr>
        <w:t xml:space="preserve">. </w:t>
      </w:r>
      <w:r w:rsidR="00090615" w:rsidRPr="00136734">
        <w:rPr>
          <w:color w:val="000000"/>
          <w:szCs w:val="22"/>
          <w:lang w:val="nl-NL"/>
        </w:rPr>
        <w:t>P</w:t>
      </w:r>
      <w:r w:rsidRPr="00136734">
        <w:rPr>
          <w:color w:val="000000"/>
          <w:szCs w:val="22"/>
          <w:lang w:val="nl-NL"/>
        </w:rPr>
        <w:t xml:space="preserve">atiënten </w:t>
      </w:r>
      <w:r w:rsidR="00090615" w:rsidRPr="00136734">
        <w:rPr>
          <w:color w:val="000000"/>
          <w:szCs w:val="22"/>
          <w:lang w:val="nl-NL"/>
        </w:rPr>
        <w:t>dienen</w:t>
      </w:r>
      <w:r w:rsidRPr="00136734">
        <w:rPr>
          <w:color w:val="000000"/>
          <w:szCs w:val="22"/>
          <w:lang w:val="nl-NL"/>
        </w:rPr>
        <w:t>:</w:t>
      </w:r>
    </w:p>
    <w:p w14:paraId="391BA7A0" w14:textId="43EFBA31" w:rsidR="00AB0452" w:rsidRPr="00136734" w:rsidRDefault="00D83672">
      <w:pPr>
        <w:keepNext/>
        <w:ind w:left="714" w:hanging="357"/>
        <w:rPr>
          <w:color w:val="000000"/>
          <w:szCs w:val="22"/>
          <w:lang w:val="nl-NL"/>
        </w:rPr>
        <w:pPrChange w:id="36" w:author="Author">
          <w:pPr>
            <w:ind w:left="714" w:hanging="357"/>
          </w:pPr>
        </w:pPrChange>
      </w:pPr>
      <w:r w:rsidRPr="00136734">
        <w:rPr>
          <w:szCs w:val="22"/>
          <w:lang w:val="nl-NL"/>
        </w:rPr>
        <w:sym w:font="Symbol" w:char="F0B7"/>
      </w:r>
      <w:r w:rsidRPr="00136734">
        <w:rPr>
          <w:szCs w:val="22"/>
          <w:lang w:val="nl-NL"/>
        </w:rPr>
        <w:tab/>
      </w:r>
      <w:r w:rsidR="00022D3E" w:rsidRPr="00136734">
        <w:rPr>
          <w:szCs w:val="22"/>
          <w:lang w:val="nl-NL"/>
        </w:rPr>
        <w:t xml:space="preserve">eerdere </w:t>
      </w:r>
      <w:r w:rsidR="00AB0452" w:rsidRPr="00136734">
        <w:rPr>
          <w:szCs w:val="22"/>
          <w:lang w:val="nl-NL"/>
        </w:rPr>
        <w:t xml:space="preserve">therapie </w:t>
      </w:r>
      <w:r w:rsidR="00090615" w:rsidRPr="00136734">
        <w:rPr>
          <w:szCs w:val="22"/>
          <w:lang w:val="nl-NL"/>
        </w:rPr>
        <w:t xml:space="preserve">te hebben ontvangen </w:t>
      </w:r>
      <w:r w:rsidR="00AB0452" w:rsidRPr="00136734">
        <w:rPr>
          <w:szCs w:val="22"/>
          <w:lang w:val="nl-NL"/>
        </w:rPr>
        <w:t xml:space="preserve">voor </w:t>
      </w:r>
      <w:r w:rsidR="005D2873" w:rsidRPr="00136734">
        <w:rPr>
          <w:szCs w:val="22"/>
          <w:lang w:val="nl-NL"/>
        </w:rPr>
        <w:t xml:space="preserve">lokaal </w:t>
      </w:r>
      <w:r w:rsidR="00AB0452" w:rsidRPr="00136734">
        <w:rPr>
          <w:szCs w:val="22"/>
          <w:lang w:val="nl-NL"/>
        </w:rPr>
        <w:t xml:space="preserve">gevorderde </w:t>
      </w:r>
      <w:r w:rsidR="005D2873" w:rsidRPr="00136734">
        <w:rPr>
          <w:szCs w:val="22"/>
          <w:lang w:val="nl-NL"/>
        </w:rPr>
        <w:t xml:space="preserve">of gemetastaseerde </w:t>
      </w:r>
      <w:r w:rsidR="00AB0452" w:rsidRPr="00136734">
        <w:rPr>
          <w:szCs w:val="22"/>
          <w:lang w:val="nl-NL"/>
        </w:rPr>
        <w:t>ziekte, of</w:t>
      </w:r>
    </w:p>
    <w:p w14:paraId="4678B756" w14:textId="15B42836" w:rsidR="007464C0" w:rsidRDefault="00D83672">
      <w:pPr>
        <w:keepNext/>
        <w:ind w:left="714" w:hanging="357"/>
        <w:rPr>
          <w:szCs w:val="22"/>
          <w:lang w:val="nl-NL"/>
        </w:rPr>
        <w:pPrChange w:id="37" w:author="Author">
          <w:pPr>
            <w:ind w:left="714" w:hanging="357"/>
          </w:pPr>
        </w:pPrChange>
      </w:pPr>
      <w:r w:rsidRPr="00136734">
        <w:rPr>
          <w:szCs w:val="22"/>
          <w:lang w:val="nl-NL"/>
        </w:rPr>
        <w:sym w:font="Symbol" w:char="F0B7"/>
      </w:r>
      <w:r w:rsidRPr="00136734">
        <w:rPr>
          <w:szCs w:val="22"/>
          <w:lang w:val="nl-NL"/>
        </w:rPr>
        <w:tab/>
      </w:r>
      <w:r w:rsidR="00AB0452" w:rsidRPr="00136734">
        <w:rPr>
          <w:szCs w:val="22"/>
          <w:lang w:val="nl-NL"/>
        </w:rPr>
        <w:t xml:space="preserve">een recidief </w:t>
      </w:r>
      <w:r w:rsidR="00090615" w:rsidRPr="00136734">
        <w:rPr>
          <w:szCs w:val="22"/>
          <w:lang w:val="nl-NL"/>
        </w:rPr>
        <w:t xml:space="preserve">te hebben ontwikkeld </w:t>
      </w:r>
      <w:r w:rsidR="00AB0452" w:rsidRPr="00136734">
        <w:rPr>
          <w:szCs w:val="22"/>
          <w:lang w:val="nl-NL"/>
        </w:rPr>
        <w:t>tijdens of binnen zes maanden na het voltooien van adjuvante therapie.</w:t>
      </w:r>
    </w:p>
    <w:p w14:paraId="3122736E" w14:textId="77777777" w:rsidR="00AB0452" w:rsidRPr="00136734" w:rsidRDefault="00AB0452" w:rsidP="00BF652F">
      <w:pPr>
        <w:ind w:left="714" w:hanging="357"/>
        <w:outlineLvl w:val="0"/>
        <w:rPr>
          <w:b/>
          <w:szCs w:val="22"/>
          <w:lang w:val="nl-NL"/>
        </w:rPr>
      </w:pPr>
    </w:p>
    <w:p w14:paraId="11B3104A" w14:textId="47799A3E" w:rsidR="00AB0452" w:rsidRPr="00136734" w:rsidRDefault="00AB0452" w:rsidP="00BF652F">
      <w:pPr>
        <w:keepNext/>
        <w:keepLines/>
        <w:ind w:left="567" w:hanging="567"/>
        <w:outlineLvl w:val="0"/>
        <w:rPr>
          <w:szCs w:val="22"/>
          <w:lang w:val="nl-NL"/>
        </w:rPr>
      </w:pPr>
      <w:r w:rsidRPr="00136734">
        <w:rPr>
          <w:b/>
          <w:szCs w:val="22"/>
          <w:lang w:val="nl-NL"/>
        </w:rPr>
        <w:t>4.2</w:t>
      </w:r>
      <w:r w:rsidRPr="00136734">
        <w:rPr>
          <w:b/>
          <w:szCs w:val="22"/>
          <w:lang w:val="nl-NL"/>
        </w:rPr>
        <w:tab/>
        <w:t>Dosering en wijze van toediening</w:t>
      </w:r>
    </w:p>
    <w:p w14:paraId="1D84ABBF" w14:textId="77777777" w:rsidR="00AB0452" w:rsidRPr="00136734" w:rsidRDefault="00AB0452" w:rsidP="00BF652F">
      <w:pPr>
        <w:keepNext/>
        <w:keepLines/>
        <w:rPr>
          <w:szCs w:val="22"/>
          <w:lang w:val="nl-NL"/>
        </w:rPr>
      </w:pPr>
    </w:p>
    <w:p w14:paraId="05BD6F18" w14:textId="53BD8E3B" w:rsidR="00AB0452" w:rsidRPr="00136734" w:rsidRDefault="00AB0452" w:rsidP="00BF652F">
      <w:pPr>
        <w:keepNext/>
        <w:keepLines/>
        <w:rPr>
          <w:color w:val="000000"/>
          <w:szCs w:val="22"/>
          <w:lang w:val="nl-NL"/>
        </w:rPr>
      </w:pPr>
      <w:r w:rsidRPr="00136734">
        <w:rPr>
          <w:szCs w:val="22"/>
          <w:lang w:val="nl-NL"/>
        </w:rPr>
        <w:t xml:space="preserve">Kadcyla </w:t>
      </w:r>
      <w:r w:rsidR="001D6919">
        <w:rPr>
          <w:szCs w:val="22"/>
          <w:lang w:val="nl-NL"/>
        </w:rPr>
        <w:t>mag</w:t>
      </w:r>
      <w:r w:rsidR="001D6919" w:rsidRPr="00136734">
        <w:rPr>
          <w:szCs w:val="22"/>
          <w:lang w:val="nl-NL"/>
        </w:rPr>
        <w:t xml:space="preserve"> </w:t>
      </w:r>
      <w:r w:rsidRPr="00136734">
        <w:rPr>
          <w:szCs w:val="22"/>
          <w:lang w:val="nl-NL"/>
        </w:rPr>
        <w:t xml:space="preserve">alleen worden voorgeschreven door een arts en worden toegediend </w:t>
      </w:r>
      <w:r w:rsidR="001D6919">
        <w:rPr>
          <w:szCs w:val="22"/>
          <w:lang w:val="nl-NL"/>
        </w:rPr>
        <w:t>middel</w:t>
      </w:r>
      <w:r w:rsidR="005D3F42">
        <w:rPr>
          <w:szCs w:val="22"/>
          <w:lang w:val="nl-NL"/>
        </w:rPr>
        <w:t xml:space="preserve">s </w:t>
      </w:r>
      <w:r w:rsidR="001D6919">
        <w:rPr>
          <w:szCs w:val="22"/>
          <w:lang w:val="nl-NL"/>
        </w:rPr>
        <w:t xml:space="preserve">intraveneuze infusie </w:t>
      </w:r>
      <w:r w:rsidRPr="00136734">
        <w:rPr>
          <w:szCs w:val="22"/>
          <w:lang w:val="nl-NL"/>
        </w:rPr>
        <w:t xml:space="preserve">onder het toezicht van een beroepsbeoefenaar in de gezondheidszorg die </w:t>
      </w:r>
      <w:r w:rsidR="00A96134" w:rsidRPr="00136734">
        <w:rPr>
          <w:szCs w:val="22"/>
          <w:lang w:val="nl-NL"/>
        </w:rPr>
        <w:t>ervaren is in</w:t>
      </w:r>
      <w:r w:rsidRPr="00136734">
        <w:rPr>
          <w:szCs w:val="22"/>
          <w:lang w:val="nl-NL"/>
        </w:rPr>
        <w:t xml:space="preserve"> de behandeling van </w:t>
      </w:r>
      <w:r w:rsidR="0028163D" w:rsidRPr="00136734">
        <w:rPr>
          <w:szCs w:val="22"/>
          <w:lang w:val="nl-NL"/>
        </w:rPr>
        <w:t>patiënten</w:t>
      </w:r>
      <w:r w:rsidR="008A5DD8" w:rsidRPr="00136734">
        <w:rPr>
          <w:szCs w:val="22"/>
          <w:lang w:val="nl-NL"/>
        </w:rPr>
        <w:t xml:space="preserve"> met kanker</w:t>
      </w:r>
      <w:r w:rsidR="001D6919">
        <w:rPr>
          <w:szCs w:val="22"/>
          <w:lang w:val="nl-NL"/>
        </w:rPr>
        <w:t xml:space="preserve"> (</w:t>
      </w:r>
      <w:r w:rsidR="00003180">
        <w:rPr>
          <w:szCs w:val="22"/>
          <w:lang w:val="nl-NL"/>
        </w:rPr>
        <w:t>en dus</w:t>
      </w:r>
      <w:r w:rsidR="005D3F42">
        <w:rPr>
          <w:szCs w:val="22"/>
          <w:lang w:val="nl-NL"/>
        </w:rPr>
        <w:t xml:space="preserve"> </w:t>
      </w:r>
      <w:r w:rsidR="001D6919">
        <w:rPr>
          <w:szCs w:val="22"/>
          <w:lang w:val="nl-NL"/>
        </w:rPr>
        <w:t xml:space="preserve">in staat is om allergische/anafylactische infusiereacties te behandelen in een omgeving die zodanig is uitgerust dat reanimatie onmiddellijk kan plaatsvinden </w:t>
      </w:r>
      <w:r w:rsidR="005D3F42">
        <w:rPr>
          <w:szCs w:val="22"/>
          <w:lang w:val="nl-NL"/>
        </w:rPr>
        <w:t>(zie rubriek 4.4))</w:t>
      </w:r>
      <w:r w:rsidRPr="00136734">
        <w:rPr>
          <w:szCs w:val="22"/>
          <w:lang w:val="nl-NL"/>
        </w:rPr>
        <w:t>.</w:t>
      </w:r>
    </w:p>
    <w:p w14:paraId="4F5BA1BE" w14:textId="77777777" w:rsidR="00AB0452" w:rsidRPr="00136734" w:rsidRDefault="00AB0452">
      <w:pPr>
        <w:rPr>
          <w:color w:val="000000"/>
          <w:szCs w:val="22"/>
          <w:lang w:val="nl-NL"/>
        </w:rPr>
      </w:pPr>
    </w:p>
    <w:p w14:paraId="0958CE71" w14:textId="507AA372" w:rsidR="00AB0452" w:rsidRDefault="00AB0452" w:rsidP="00BF652F">
      <w:pPr>
        <w:rPr>
          <w:color w:val="000000"/>
          <w:szCs w:val="22"/>
          <w:lang w:val="nl-NL"/>
        </w:rPr>
      </w:pPr>
      <w:r w:rsidRPr="00136734">
        <w:rPr>
          <w:color w:val="000000"/>
          <w:szCs w:val="22"/>
          <w:lang w:val="nl-NL"/>
        </w:rPr>
        <w:t>Patiënten die worden behandeld met trastuzumab</w:t>
      </w:r>
      <w:r w:rsidR="00A96134" w:rsidRPr="00136734">
        <w:rPr>
          <w:color w:val="000000"/>
          <w:szCs w:val="22"/>
          <w:lang w:val="nl-NL"/>
        </w:rPr>
        <w:t>-</w:t>
      </w:r>
      <w:r w:rsidRPr="00136734">
        <w:rPr>
          <w:color w:val="000000"/>
          <w:szCs w:val="22"/>
          <w:lang w:val="nl-NL"/>
        </w:rPr>
        <w:t xml:space="preserve">emtansine dienen een HER2-positieve tumorstatus te hebben, gedefinieerd als een immunohistochemie (IHC) </w:t>
      </w:r>
      <w:r w:rsidR="008A5DD8" w:rsidRPr="00136734">
        <w:rPr>
          <w:color w:val="000000"/>
          <w:szCs w:val="22"/>
          <w:lang w:val="nl-NL"/>
        </w:rPr>
        <w:t>-</w:t>
      </w:r>
      <w:r w:rsidR="0028163D" w:rsidRPr="00136734">
        <w:rPr>
          <w:color w:val="000000"/>
          <w:szCs w:val="22"/>
          <w:lang w:val="nl-NL"/>
        </w:rPr>
        <w:t xml:space="preserve">score </w:t>
      </w:r>
      <w:r w:rsidR="008A5DD8" w:rsidRPr="00136734">
        <w:rPr>
          <w:color w:val="000000"/>
          <w:szCs w:val="22"/>
          <w:lang w:val="nl-NL"/>
        </w:rPr>
        <w:t xml:space="preserve">van 3+ </w:t>
      </w:r>
      <w:r w:rsidRPr="00136734">
        <w:rPr>
          <w:color w:val="000000"/>
          <w:szCs w:val="22"/>
          <w:lang w:val="nl-NL"/>
        </w:rPr>
        <w:t xml:space="preserve">of een </w:t>
      </w:r>
      <w:r w:rsidR="00802F91" w:rsidRPr="000A2B50">
        <w:rPr>
          <w:i/>
          <w:iCs/>
          <w:color w:val="000000"/>
          <w:szCs w:val="22"/>
          <w:lang w:val="nl-NL"/>
          <w:rPrChange w:id="38" w:author="Author">
            <w:rPr>
              <w:color w:val="000000"/>
              <w:szCs w:val="22"/>
              <w:lang w:val="nl-NL"/>
            </w:rPr>
          </w:rPrChange>
        </w:rPr>
        <w:t>in-situ</w:t>
      </w:r>
      <w:ins w:id="39" w:author="Author">
        <w:r w:rsidR="00F53334">
          <w:rPr>
            <w:i/>
            <w:iCs/>
            <w:color w:val="000000"/>
            <w:szCs w:val="22"/>
            <w:lang w:val="nl-NL"/>
          </w:rPr>
          <w:t xml:space="preserve"> </w:t>
        </w:r>
      </w:ins>
      <w:r w:rsidR="00802F91" w:rsidRPr="00136734">
        <w:rPr>
          <w:color w:val="000000"/>
          <w:szCs w:val="22"/>
          <w:lang w:val="nl-NL"/>
        </w:rPr>
        <w:t xml:space="preserve">hybridisatie (ISH) </w:t>
      </w:r>
      <w:r w:rsidR="00602B40">
        <w:rPr>
          <w:color w:val="000000"/>
          <w:szCs w:val="22"/>
          <w:lang w:val="nl-NL"/>
        </w:rPr>
        <w:t xml:space="preserve">of fluorescente </w:t>
      </w:r>
      <w:r w:rsidR="00602B40" w:rsidRPr="000A2B50">
        <w:rPr>
          <w:i/>
          <w:iCs/>
          <w:color w:val="000000"/>
          <w:szCs w:val="22"/>
          <w:lang w:val="nl-NL"/>
          <w:rPrChange w:id="40" w:author="Author">
            <w:rPr>
              <w:color w:val="000000"/>
              <w:szCs w:val="22"/>
              <w:lang w:val="nl-NL"/>
            </w:rPr>
          </w:rPrChange>
        </w:rPr>
        <w:t>in-situ</w:t>
      </w:r>
      <w:ins w:id="41" w:author="Author">
        <w:r w:rsidR="00F53334">
          <w:rPr>
            <w:i/>
            <w:iCs/>
            <w:color w:val="000000"/>
            <w:szCs w:val="22"/>
            <w:lang w:val="nl-NL"/>
          </w:rPr>
          <w:t xml:space="preserve"> </w:t>
        </w:r>
      </w:ins>
      <w:r w:rsidR="00602B40">
        <w:rPr>
          <w:color w:val="000000"/>
          <w:szCs w:val="22"/>
          <w:lang w:val="nl-NL"/>
        </w:rPr>
        <w:t xml:space="preserve">hybridisatie (FISH) </w:t>
      </w:r>
      <w:r w:rsidR="008A5DD8" w:rsidRPr="00136734">
        <w:rPr>
          <w:color w:val="000000"/>
          <w:szCs w:val="22"/>
          <w:lang w:val="nl-NL"/>
        </w:rPr>
        <w:t>-</w:t>
      </w:r>
      <w:r w:rsidRPr="00136734">
        <w:rPr>
          <w:color w:val="000000"/>
          <w:szCs w:val="22"/>
          <w:lang w:val="nl-NL"/>
        </w:rPr>
        <w:t>ratio van ≥ 2,0, vastgesteld met behulp van een</w:t>
      </w:r>
      <w:r w:rsidR="008A5DD8" w:rsidRPr="00136734">
        <w:rPr>
          <w:color w:val="000000"/>
          <w:szCs w:val="22"/>
          <w:lang w:val="nl-NL"/>
        </w:rPr>
        <w:t>,</w:t>
      </w:r>
      <w:r w:rsidRPr="00136734">
        <w:rPr>
          <w:color w:val="000000"/>
          <w:szCs w:val="22"/>
          <w:lang w:val="nl-NL"/>
        </w:rPr>
        <w:t xml:space="preserve"> </w:t>
      </w:r>
      <w:r w:rsidR="00802F91" w:rsidRPr="00136734">
        <w:rPr>
          <w:color w:val="000000"/>
          <w:szCs w:val="22"/>
          <w:lang w:val="nl-NL"/>
        </w:rPr>
        <w:t>van CE-markering</w:t>
      </w:r>
      <w:r w:rsidR="00802F91" w:rsidRPr="00136734" w:rsidDel="00B07F77">
        <w:rPr>
          <w:color w:val="000000"/>
          <w:szCs w:val="22"/>
          <w:lang w:val="nl-NL"/>
        </w:rPr>
        <w:t xml:space="preserve"> </w:t>
      </w:r>
      <w:r w:rsidR="00802F91" w:rsidRPr="00136734">
        <w:rPr>
          <w:color w:val="000000"/>
          <w:szCs w:val="22"/>
          <w:lang w:val="nl-NL"/>
        </w:rPr>
        <w:t>voorzien</w:t>
      </w:r>
      <w:r w:rsidR="008A5DD8" w:rsidRPr="00136734">
        <w:rPr>
          <w:color w:val="000000"/>
          <w:szCs w:val="22"/>
          <w:lang w:val="nl-NL"/>
        </w:rPr>
        <w:t>,</w:t>
      </w:r>
      <w:r w:rsidR="00802F91" w:rsidRPr="00136734">
        <w:rPr>
          <w:color w:val="000000"/>
          <w:szCs w:val="22"/>
          <w:lang w:val="nl-NL"/>
        </w:rPr>
        <w:t xml:space="preserve"> </w:t>
      </w:r>
      <w:r w:rsidR="008A5DD8" w:rsidRPr="00136734">
        <w:rPr>
          <w:color w:val="000000"/>
          <w:szCs w:val="22"/>
          <w:lang w:val="nl-NL"/>
        </w:rPr>
        <w:t xml:space="preserve">medisch apparaat voor </w:t>
      </w:r>
      <w:r w:rsidRPr="00247410">
        <w:rPr>
          <w:i/>
          <w:color w:val="000000"/>
          <w:szCs w:val="22"/>
          <w:lang w:val="nl-NL"/>
        </w:rPr>
        <w:t>in-vitro</w:t>
      </w:r>
      <w:r w:rsidRPr="00136734">
        <w:rPr>
          <w:color w:val="000000"/>
          <w:szCs w:val="22"/>
          <w:lang w:val="nl-NL"/>
        </w:rPr>
        <w:t xml:space="preserve">diagnostiek (IVD). </w:t>
      </w:r>
      <w:r w:rsidR="00802F91" w:rsidRPr="00136734">
        <w:rPr>
          <w:color w:val="000000"/>
          <w:szCs w:val="22"/>
          <w:lang w:val="nl-NL"/>
        </w:rPr>
        <w:t>Indien</w:t>
      </w:r>
      <w:r w:rsidRPr="00136734">
        <w:rPr>
          <w:color w:val="000000"/>
          <w:szCs w:val="22"/>
          <w:lang w:val="nl-NL"/>
        </w:rPr>
        <w:t xml:space="preserve"> </w:t>
      </w:r>
      <w:r w:rsidR="00802F91" w:rsidRPr="00136734">
        <w:rPr>
          <w:color w:val="000000"/>
          <w:szCs w:val="22"/>
          <w:lang w:val="nl-NL"/>
        </w:rPr>
        <w:t>g</w:t>
      </w:r>
      <w:r w:rsidRPr="00136734">
        <w:rPr>
          <w:color w:val="000000"/>
          <w:szCs w:val="22"/>
          <w:lang w:val="nl-NL"/>
        </w:rPr>
        <w:t xml:space="preserve">een </w:t>
      </w:r>
      <w:r w:rsidR="00802F91" w:rsidRPr="00136734">
        <w:rPr>
          <w:color w:val="000000"/>
          <w:szCs w:val="22"/>
          <w:lang w:val="nl-NL"/>
        </w:rPr>
        <w:t xml:space="preserve">CE-gemarkeerd </w:t>
      </w:r>
      <w:r w:rsidRPr="00136734">
        <w:rPr>
          <w:color w:val="000000"/>
          <w:szCs w:val="22"/>
          <w:lang w:val="nl-NL"/>
        </w:rPr>
        <w:t>IVD beschikbaar is dient de HER2-status te worden vastgesteld met behulp van een plaatsvervangende gevalideerde test.</w:t>
      </w:r>
    </w:p>
    <w:p w14:paraId="57CAFF10" w14:textId="77777777" w:rsidR="00AB0452" w:rsidRPr="00136734" w:rsidRDefault="00AB0452">
      <w:pPr>
        <w:rPr>
          <w:szCs w:val="22"/>
          <w:lang w:val="nl-NL"/>
        </w:rPr>
      </w:pPr>
    </w:p>
    <w:p w14:paraId="21A7F131" w14:textId="39080342" w:rsidR="00AB0452" w:rsidRDefault="00AB0452">
      <w:pPr>
        <w:rPr>
          <w:szCs w:val="22"/>
          <w:lang w:val="nl-NL"/>
        </w:rPr>
      </w:pPr>
      <w:r w:rsidRPr="00BB2B74">
        <w:rPr>
          <w:szCs w:val="22"/>
          <w:lang w:val="nl-NL"/>
        </w:rPr>
        <w:t xml:space="preserve">Om medicatiefouten te voorkomen is het belangrijk om de </w:t>
      </w:r>
      <w:r w:rsidR="008A5DD8" w:rsidRPr="00BB2B74">
        <w:rPr>
          <w:szCs w:val="22"/>
          <w:lang w:val="nl-NL"/>
        </w:rPr>
        <w:t>injectie</w:t>
      </w:r>
      <w:r w:rsidRPr="00BB2B74">
        <w:rPr>
          <w:szCs w:val="22"/>
          <w:lang w:val="nl-NL"/>
        </w:rPr>
        <w:t xml:space="preserve">flaconetiketten te controleren, om </w:t>
      </w:r>
      <w:r w:rsidR="008C42DD" w:rsidRPr="00BB2B74">
        <w:rPr>
          <w:szCs w:val="22"/>
          <w:lang w:val="nl-NL"/>
        </w:rPr>
        <w:t xml:space="preserve">er zeker van </w:t>
      </w:r>
      <w:r w:rsidRPr="00BB2B74">
        <w:rPr>
          <w:szCs w:val="22"/>
          <w:lang w:val="nl-NL"/>
        </w:rPr>
        <w:t xml:space="preserve">te </w:t>
      </w:r>
      <w:r w:rsidR="008C42DD" w:rsidRPr="00BB2B74">
        <w:rPr>
          <w:szCs w:val="22"/>
          <w:lang w:val="nl-NL"/>
        </w:rPr>
        <w:t xml:space="preserve">zijn </w:t>
      </w:r>
      <w:r w:rsidRPr="00BB2B74">
        <w:rPr>
          <w:szCs w:val="22"/>
          <w:lang w:val="nl-NL"/>
        </w:rPr>
        <w:t xml:space="preserve">dat het geneesmiddel dat bereid en toegediend </w:t>
      </w:r>
      <w:r w:rsidR="004A2525" w:rsidRPr="00BB2B74">
        <w:rPr>
          <w:szCs w:val="22"/>
          <w:lang w:val="nl-NL"/>
        </w:rPr>
        <w:t xml:space="preserve">wordt </w:t>
      </w:r>
      <w:r w:rsidRPr="00BB2B74">
        <w:rPr>
          <w:szCs w:val="22"/>
          <w:lang w:val="nl-NL"/>
        </w:rPr>
        <w:t xml:space="preserve">Kadcyla (trastuzumab-emtansine) is en niet </w:t>
      </w:r>
      <w:r w:rsidR="00F24942">
        <w:rPr>
          <w:szCs w:val="22"/>
          <w:lang w:val="nl-NL"/>
        </w:rPr>
        <w:t>een ander</w:t>
      </w:r>
      <w:r w:rsidR="005D2873" w:rsidRPr="00BB2B74">
        <w:rPr>
          <w:szCs w:val="22"/>
          <w:lang w:val="nl-NL"/>
        </w:rPr>
        <w:t xml:space="preserve"> </w:t>
      </w:r>
      <w:r w:rsidRPr="00BB2B74">
        <w:rPr>
          <w:szCs w:val="22"/>
          <w:lang w:val="nl-NL"/>
        </w:rPr>
        <w:t>trastuzumab</w:t>
      </w:r>
      <w:r w:rsidR="00F24942">
        <w:rPr>
          <w:szCs w:val="22"/>
          <w:lang w:val="nl-NL"/>
        </w:rPr>
        <w:t xml:space="preserve">-bevattend product (bijv. </w:t>
      </w:r>
      <w:r w:rsidR="00F24942" w:rsidRPr="00BB2B74">
        <w:rPr>
          <w:szCs w:val="22"/>
          <w:lang w:val="nl-NL"/>
        </w:rPr>
        <w:t>trastuzumab</w:t>
      </w:r>
      <w:r w:rsidR="00F24942">
        <w:rPr>
          <w:szCs w:val="22"/>
          <w:lang w:val="nl-NL"/>
        </w:rPr>
        <w:t xml:space="preserve"> of </w:t>
      </w:r>
      <w:r w:rsidR="00F24942" w:rsidRPr="00BB2B74">
        <w:rPr>
          <w:szCs w:val="22"/>
          <w:lang w:val="nl-NL"/>
        </w:rPr>
        <w:t>trastuzumab</w:t>
      </w:r>
      <w:r w:rsidR="00F24942">
        <w:rPr>
          <w:szCs w:val="22"/>
          <w:lang w:val="nl-NL"/>
        </w:rPr>
        <w:noBreakHyphen/>
        <w:t>deruxtecan</w:t>
      </w:r>
      <w:r w:rsidR="005D2873" w:rsidRPr="00BB2B74">
        <w:rPr>
          <w:szCs w:val="22"/>
          <w:lang w:val="nl-NL"/>
        </w:rPr>
        <w:t>)</w:t>
      </w:r>
      <w:r w:rsidRPr="00BB2B74">
        <w:rPr>
          <w:szCs w:val="22"/>
          <w:lang w:val="nl-NL"/>
        </w:rPr>
        <w:t>.</w:t>
      </w:r>
    </w:p>
    <w:p w14:paraId="4B00E833" w14:textId="77777777" w:rsidR="00AB0452" w:rsidRPr="00136734" w:rsidRDefault="00AB0452">
      <w:pPr>
        <w:rPr>
          <w:szCs w:val="22"/>
          <w:lang w:val="nl-NL"/>
        </w:rPr>
      </w:pPr>
    </w:p>
    <w:p w14:paraId="7CD8BF9F" w14:textId="77777777" w:rsidR="00AB0452" w:rsidRPr="00136734" w:rsidRDefault="00AB0452">
      <w:pPr>
        <w:keepNext/>
        <w:keepLines/>
        <w:rPr>
          <w:i/>
          <w:szCs w:val="22"/>
          <w:u w:val="single"/>
          <w:lang w:val="nl-NL"/>
        </w:rPr>
      </w:pPr>
      <w:r w:rsidRPr="00136734">
        <w:rPr>
          <w:szCs w:val="22"/>
          <w:u w:val="single"/>
          <w:lang w:val="nl-NL"/>
        </w:rPr>
        <w:t>Dosering</w:t>
      </w:r>
    </w:p>
    <w:p w14:paraId="223C2176" w14:textId="77777777" w:rsidR="00AB0452" w:rsidRPr="00136734" w:rsidRDefault="00AB0452">
      <w:pPr>
        <w:keepNext/>
        <w:keepLines/>
        <w:rPr>
          <w:szCs w:val="22"/>
          <w:lang w:val="nl-NL"/>
        </w:rPr>
      </w:pPr>
    </w:p>
    <w:p w14:paraId="77DC7884" w14:textId="02174A0C" w:rsidR="00AB0452" w:rsidRPr="00136734" w:rsidRDefault="00AB0452">
      <w:pPr>
        <w:keepNext/>
        <w:keepLines/>
        <w:rPr>
          <w:color w:val="000000"/>
          <w:szCs w:val="22"/>
          <w:lang w:val="nl-NL"/>
        </w:rPr>
      </w:pPr>
      <w:r w:rsidRPr="00136734">
        <w:rPr>
          <w:szCs w:val="22"/>
          <w:lang w:val="nl-NL"/>
        </w:rPr>
        <w:t xml:space="preserve">De aanbevolen </w:t>
      </w:r>
      <w:r w:rsidR="008C42DD" w:rsidRPr="00136734">
        <w:rPr>
          <w:szCs w:val="22"/>
          <w:lang w:val="nl-NL"/>
        </w:rPr>
        <w:t xml:space="preserve">dosering </w:t>
      </w:r>
      <w:r w:rsidRPr="00136734">
        <w:rPr>
          <w:szCs w:val="22"/>
          <w:lang w:val="nl-NL"/>
        </w:rPr>
        <w:t>trastuzumab-emtansine is 3,6 mg/kg lichaamsgewicht, elke 3</w:t>
      </w:r>
      <w:r w:rsidR="00BB15CB">
        <w:rPr>
          <w:szCs w:val="22"/>
          <w:lang w:val="nl-NL"/>
        </w:rPr>
        <w:t> </w:t>
      </w:r>
      <w:r w:rsidRPr="00136734">
        <w:rPr>
          <w:szCs w:val="22"/>
          <w:lang w:val="nl-NL"/>
        </w:rPr>
        <w:t>weken (cyclus van 21</w:t>
      </w:r>
      <w:r w:rsidR="00BB15CB">
        <w:rPr>
          <w:szCs w:val="22"/>
          <w:lang w:val="nl-NL"/>
        </w:rPr>
        <w:t> </w:t>
      </w:r>
      <w:r w:rsidRPr="00136734">
        <w:rPr>
          <w:szCs w:val="22"/>
          <w:lang w:val="nl-NL"/>
        </w:rPr>
        <w:t xml:space="preserve">dagen) toegediend als een intraveneuze infusie. </w:t>
      </w:r>
    </w:p>
    <w:p w14:paraId="6008592F" w14:textId="77777777" w:rsidR="00AB0452" w:rsidRPr="00136734" w:rsidRDefault="00AB0452">
      <w:pPr>
        <w:rPr>
          <w:szCs w:val="22"/>
          <w:lang w:val="nl-NL"/>
        </w:rPr>
      </w:pPr>
    </w:p>
    <w:p w14:paraId="3B525C62" w14:textId="59AB1041" w:rsidR="00AB0452" w:rsidRPr="00136734" w:rsidRDefault="00AB0452">
      <w:pPr>
        <w:rPr>
          <w:color w:val="000000"/>
          <w:szCs w:val="22"/>
          <w:lang w:val="nl-NL"/>
        </w:rPr>
      </w:pPr>
      <w:r w:rsidRPr="00136734">
        <w:rPr>
          <w:szCs w:val="22"/>
          <w:lang w:val="nl-NL"/>
        </w:rPr>
        <w:t xml:space="preserve">De aanvangsdosis dient te worden toegediend als een </w:t>
      </w:r>
      <w:r w:rsidR="00C24FF1" w:rsidRPr="00136734">
        <w:rPr>
          <w:szCs w:val="22"/>
          <w:lang w:val="nl-NL"/>
        </w:rPr>
        <w:t>90</w:t>
      </w:r>
      <w:r w:rsidR="00BB15CB">
        <w:rPr>
          <w:szCs w:val="22"/>
          <w:lang w:val="nl-NL"/>
        </w:rPr>
        <w:t> </w:t>
      </w:r>
      <w:r w:rsidR="00C24FF1" w:rsidRPr="00136734">
        <w:rPr>
          <w:szCs w:val="22"/>
          <w:lang w:val="nl-NL"/>
        </w:rPr>
        <w:t xml:space="preserve">minuten durende </w:t>
      </w:r>
      <w:r w:rsidRPr="00136734">
        <w:rPr>
          <w:szCs w:val="22"/>
          <w:lang w:val="nl-NL"/>
        </w:rPr>
        <w:t xml:space="preserve">intraveneuze infusie. </w:t>
      </w:r>
      <w:r w:rsidRPr="00136734">
        <w:rPr>
          <w:color w:val="000000"/>
          <w:szCs w:val="22"/>
          <w:lang w:val="nl-NL"/>
        </w:rPr>
        <w:t>Patiënten dienen tijdens de infusie en gedurende ten minste 90</w:t>
      </w:r>
      <w:r w:rsidR="00BB15CB">
        <w:rPr>
          <w:color w:val="000000"/>
          <w:szCs w:val="22"/>
          <w:lang w:val="nl-NL"/>
        </w:rPr>
        <w:t> </w:t>
      </w:r>
      <w:r w:rsidRPr="00136734">
        <w:rPr>
          <w:color w:val="000000"/>
          <w:szCs w:val="22"/>
          <w:lang w:val="nl-NL"/>
        </w:rPr>
        <w:t xml:space="preserve">minuten na de eerste infusie te worden </w:t>
      </w:r>
      <w:r w:rsidR="00417D9B" w:rsidRPr="00136734">
        <w:rPr>
          <w:color w:val="000000"/>
          <w:szCs w:val="22"/>
          <w:lang w:val="nl-NL"/>
        </w:rPr>
        <w:t xml:space="preserve">gecontroleerd op </w:t>
      </w:r>
      <w:r w:rsidRPr="00136734">
        <w:rPr>
          <w:color w:val="000000"/>
          <w:szCs w:val="22"/>
          <w:lang w:val="nl-NL"/>
        </w:rPr>
        <w:t>koorts, rillingen of andere infusiegerelateerde reacties. De infusieplaats dient nauwlettend te worden gecontroleerd op mogelijke subcutane infiltratie tijdens de toediening</w:t>
      </w:r>
      <w:r w:rsidR="00ED30BC">
        <w:rPr>
          <w:color w:val="000000"/>
          <w:szCs w:val="22"/>
          <w:lang w:val="nl-NL"/>
        </w:rPr>
        <w:t>.</w:t>
      </w:r>
      <w:r w:rsidRPr="00136734">
        <w:rPr>
          <w:color w:val="000000"/>
          <w:szCs w:val="22"/>
          <w:lang w:val="nl-NL"/>
        </w:rPr>
        <w:t xml:space="preserve"> </w:t>
      </w:r>
      <w:r w:rsidR="00AA244E">
        <w:rPr>
          <w:color w:val="000000"/>
          <w:szCs w:val="22"/>
          <w:lang w:val="nl-NL"/>
        </w:rPr>
        <w:t xml:space="preserve">Gevallen van </w:t>
      </w:r>
      <w:r w:rsidR="00ED30BC">
        <w:rPr>
          <w:color w:val="000000"/>
          <w:szCs w:val="22"/>
          <w:lang w:val="nl-NL"/>
        </w:rPr>
        <w:t>vertraagde</w:t>
      </w:r>
      <w:r w:rsidR="00AA244E">
        <w:rPr>
          <w:color w:val="000000"/>
          <w:szCs w:val="22"/>
          <w:lang w:val="nl-NL"/>
        </w:rPr>
        <w:t xml:space="preserve"> epidermale </w:t>
      </w:r>
      <w:r w:rsidR="00200A33">
        <w:rPr>
          <w:color w:val="000000"/>
          <w:szCs w:val="22"/>
          <w:lang w:val="nl-NL"/>
        </w:rPr>
        <w:t>schade</w:t>
      </w:r>
      <w:r w:rsidR="00AA244E">
        <w:rPr>
          <w:color w:val="000000"/>
          <w:szCs w:val="22"/>
          <w:lang w:val="nl-NL"/>
        </w:rPr>
        <w:t xml:space="preserve"> of necrose na extravasatie zijn waargenomen na het op de markt </w:t>
      </w:r>
      <w:r w:rsidR="005D51B4">
        <w:rPr>
          <w:color w:val="000000"/>
          <w:szCs w:val="22"/>
          <w:lang w:val="nl-NL"/>
        </w:rPr>
        <w:t>brengen</w:t>
      </w:r>
      <w:r w:rsidR="00AA244E">
        <w:rPr>
          <w:color w:val="000000"/>
          <w:szCs w:val="22"/>
          <w:lang w:val="nl-NL"/>
        </w:rPr>
        <w:t xml:space="preserve"> </w:t>
      </w:r>
      <w:r w:rsidRPr="00136734">
        <w:rPr>
          <w:color w:val="000000"/>
          <w:szCs w:val="22"/>
          <w:lang w:val="nl-NL"/>
        </w:rPr>
        <w:t>(zie rubriek</w:t>
      </w:r>
      <w:r w:rsidR="005D51B4">
        <w:rPr>
          <w:color w:val="000000"/>
          <w:szCs w:val="22"/>
          <w:lang w:val="nl-NL"/>
        </w:rPr>
        <w:t> </w:t>
      </w:r>
      <w:r w:rsidR="00AA244E">
        <w:rPr>
          <w:color w:val="000000"/>
          <w:szCs w:val="22"/>
          <w:lang w:val="nl-NL"/>
        </w:rPr>
        <w:t>4.4 en</w:t>
      </w:r>
      <w:r w:rsidR="00B64552">
        <w:rPr>
          <w:color w:val="000000"/>
          <w:szCs w:val="22"/>
          <w:lang w:val="nl-NL"/>
        </w:rPr>
        <w:t> </w:t>
      </w:r>
      <w:r w:rsidRPr="00136734">
        <w:rPr>
          <w:color w:val="000000"/>
          <w:szCs w:val="22"/>
          <w:lang w:val="nl-NL"/>
        </w:rPr>
        <w:t>4.8).</w:t>
      </w:r>
    </w:p>
    <w:p w14:paraId="61AEDC30" w14:textId="77777777" w:rsidR="00AB0452" w:rsidRPr="00136734" w:rsidRDefault="00AB0452">
      <w:pPr>
        <w:rPr>
          <w:i/>
          <w:szCs w:val="22"/>
          <w:lang w:val="nl-NL"/>
        </w:rPr>
      </w:pPr>
    </w:p>
    <w:p w14:paraId="0C420D4F" w14:textId="77777777" w:rsidR="00AB0452" w:rsidRPr="00136734" w:rsidRDefault="00AB0452">
      <w:pPr>
        <w:rPr>
          <w:color w:val="000000"/>
          <w:szCs w:val="22"/>
          <w:lang w:val="nl-NL"/>
        </w:rPr>
      </w:pPr>
      <w:r w:rsidRPr="00136734">
        <w:rPr>
          <w:szCs w:val="22"/>
          <w:lang w:val="nl-NL"/>
        </w:rPr>
        <w:t>Als de voorafgaande infusie goed werd verdragen kunnen daaropvolgende doses trastuzumab-emtansine worden toegediend als</w:t>
      </w:r>
      <w:r w:rsidR="00C24FF1" w:rsidRPr="00136734">
        <w:rPr>
          <w:szCs w:val="22"/>
          <w:lang w:val="nl-NL"/>
        </w:rPr>
        <w:t xml:space="preserve"> 30</w:t>
      </w:r>
      <w:r w:rsidR="00BB15CB">
        <w:rPr>
          <w:szCs w:val="22"/>
          <w:lang w:val="nl-NL"/>
        </w:rPr>
        <w:t> </w:t>
      </w:r>
      <w:r w:rsidR="00C24FF1" w:rsidRPr="00136734">
        <w:rPr>
          <w:szCs w:val="22"/>
          <w:lang w:val="nl-NL"/>
        </w:rPr>
        <w:t>minuten durende</w:t>
      </w:r>
      <w:r w:rsidRPr="00136734">
        <w:rPr>
          <w:szCs w:val="22"/>
          <w:lang w:val="nl-NL"/>
        </w:rPr>
        <w:t xml:space="preserve"> infusies. </w:t>
      </w:r>
      <w:r w:rsidRPr="00136734">
        <w:rPr>
          <w:color w:val="000000"/>
          <w:szCs w:val="22"/>
          <w:lang w:val="nl-NL"/>
        </w:rPr>
        <w:t>Patiënten dienen tijdens de infusie en gedurende ten minste 30</w:t>
      </w:r>
      <w:r w:rsidR="00BB15CB">
        <w:rPr>
          <w:color w:val="000000"/>
          <w:szCs w:val="22"/>
          <w:lang w:val="nl-NL"/>
        </w:rPr>
        <w:t> </w:t>
      </w:r>
      <w:r w:rsidRPr="00136734">
        <w:rPr>
          <w:color w:val="000000"/>
          <w:szCs w:val="22"/>
          <w:lang w:val="nl-NL"/>
        </w:rPr>
        <w:t>minuten na de infusie te worden geobserveerd.</w:t>
      </w:r>
    </w:p>
    <w:p w14:paraId="5D054A71" w14:textId="77777777" w:rsidR="00AB0452" w:rsidRPr="00136734" w:rsidRDefault="00AB0452">
      <w:pPr>
        <w:rPr>
          <w:b/>
          <w:szCs w:val="22"/>
          <w:u w:val="single"/>
          <w:lang w:val="nl-NL"/>
        </w:rPr>
      </w:pPr>
    </w:p>
    <w:p w14:paraId="2F05BA7A" w14:textId="400E1C1E" w:rsidR="00AB0452" w:rsidRDefault="00AB0452">
      <w:pPr>
        <w:rPr>
          <w:color w:val="000000"/>
          <w:szCs w:val="22"/>
          <w:lang w:val="nl-NL"/>
        </w:rPr>
      </w:pPr>
      <w:r w:rsidRPr="00136734">
        <w:rPr>
          <w:szCs w:val="22"/>
          <w:lang w:val="nl-NL"/>
        </w:rPr>
        <w:t>De infusiesnelheid van trastuzumab-emtansine dient te worden ver</w:t>
      </w:r>
      <w:r w:rsidR="004A2525" w:rsidRPr="00136734">
        <w:rPr>
          <w:szCs w:val="22"/>
          <w:lang w:val="nl-NL"/>
        </w:rPr>
        <w:t>traag</w:t>
      </w:r>
      <w:r w:rsidRPr="00136734">
        <w:rPr>
          <w:szCs w:val="22"/>
          <w:lang w:val="nl-NL"/>
        </w:rPr>
        <w:t xml:space="preserve">d of de infusie dient te worden onderbroken </w:t>
      </w:r>
      <w:r w:rsidR="004A2525" w:rsidRPr="00136734">
        <w:rPr>
          <w:szCs w:val="22"/>
          <w:lang w:val="nl-NL"/>
        </w:rPr>
        <w:t xml:space="preserve">indien </w:t>
      </w:r>
      <w:r w:rsidRPr="00136734">
        <w:rPr>
          <w:szCs w:val="22"/>
          <w:lang w:val="nl-NL"/>
        </w:rPr>
        <w:t xml:space="preserve">de patiënt infusiegerelateerde </w:t>
      </w:r>
      <w:r w:rsidR="00602B40">
        <w:rPr>
          <w:szCs w:val="22"/>
          <w:lang w:val="nl-NL"/>
        </w:rPr>
        <w:t>symptomen</w:t>
      </w:r>
      <w:r w:rsidR="00134D41" w:rsidRPr="00136734">
        <w:rPr>
          <w:szCs w:val="22"/>
          <w:lang w:val="nl-NL"/>
        </w:rPr>
        <w:t xml:space="preserve"> </w:t>
      </w:r>
      <w:r w:rsidRPr="00136734">
        <w:rPr>
          <w:szCs w:val="22"/>
          <w:lang w:val="nl-NL"/>
        </w:rPr>
        <w:t>ontwikkelt (zie rubriek</w:t>
      </w:r>
      <w:ins w:id="42" w:author="Author">
        <w:r w:rsidR="001E00C9">
          <w:rPr>
            <w:szCs w:val="22"/>
            <w:lang w:val="nl-NL"/>
          </w:rPr>
          <w:t> </w:t>
        </w:r>
      </w:ins>
      <w:del w:id="43" w:author="Author">
        <w:r w:rsidRPr="00136734" w:rsidDel="001E00C9">
          <w:rPr>
            <w:szCs w:val="22"/>
            <w:lang w:val="nl-NL"/>
          </w:rPr>
          <w:delText xml:space="preserve"> </w:delText>
        </w:r>
      </w:del>
      <w:r w:rsidRPr="00136734">
        <w:rPr>
          <w:szCs w:val="22"/>
          <w:lang w:val="nl-NL"/>
        </w:rPr>
        <w:t>4.4 en</w:t>
      </w:r>
      <w:del w:id="44" w:author="Author">
        <w:r w:rsidRPr="00136734" w:rsidDel="001E00C9">
          <w:rPr>
            <w:szCs w:val="22"/>
            <w:lang w:val="nl-NL"/>
          </w:rPr>
          <w:delText xml:space="preserve"> </w:delText>
        </w:r>
      </w:del>
      <w:ins w:id="45" w:author="Author">
        <w:r w:rsidR="001E00C9">
          <w:rPr>
            <w:szCs w:val="22"/>
            <w:lang w:val="nl-NL"/>
          </w:rPr>
          <w:t> </w:t>
        </w:r>
      </w:ins>
      <w:r w:rsidRPr="00136734">
        <w:rPr>
          <w:szCs w:val="22"/>
          <w:lang w:val="nl-NL"/>
        </w:rPr>
        <w:t xml:space="preserve">4.8). </w:t>
      </w:r>
      <w:r w:rsidR="004A2525" w:rsidRPr="00136734">
        <w:rPr>
          <w:szCs w:val="22"/>
          <w:lang w:val="nl-NL"/>
        </w:rPr>
        <w:t>Bij levensbedreigende infusiereacties dient de t</w:t>
      </w:r>
      <w:r w:rsidR="00C24FF1" w:rsidRPr="00136734">
        <w:rPr>
          <w:szCs w:val="22"/>
          <w:lang w:val="nl-NL"/>
        </w:rPr>
        <w:t xml:space="preserve">oediening van </w:t>
      </w:r>
      <w:r w:rsidR="00802F91" w:rsidRPr="00136734">
        <w:rPr>
          <w:color w:val="000000"/>
          <w:szCs w:val="22"/>
          <w:lang w:val="nl-NL"/>
        </w:rPr>
        <w:t>trastuzumab</w:t>
      </w:r>
      <w:r w:rsidR="002D410C" w:rsidRPr="00136734">
        <w:rPr>
          <w:color w:val="000000"/>
          <w:szCs w:val="22"/>
          <w:lang w:val="nl-NL"/>
        </w:rPr>
        <w:t>-</w:t>
      </w:r>
      <w:r w:rsidR="00802F91" w:rsidRPr="00136734">
        <w:rPr>
          <w:color w:val="000000"/>
          <w:szCs w:val="22"/>
          <w:lang w:val="nl-NL"/>
        </w:rPr>
        <w:t>emtansine</w:t>
      </w:r>
      <w:r w:rsidRPr="00136734">
        <w:rPr>
          <w:color w:val="000000"/>
          <w:szCs w:val="22"/>
          <w:lang w:val="nl-NL"/>
        </w:rPr>
        <w:t xml:space="preserve"> te worden gestaakt.</w:t>
      </w:r>
    </w:p>
    <w:p w14:paraId="09CFA39B" w14:textId="77777777" w:rsidR="00701FC2" w:rsidRDefault="00701FC2">
      <w:pPr>
        <w:rPr>
          <w:color w:val="000000"/>
          <w:szCs w:val="22"/>
          <w:lang w:val="nl-NL"/>
        </w:rPr>
      </w:pPr>
    </w:p>
    <w:p w14:paraId="7DC41725" w14:textId="77777777" w:rsidR="00701FC2" w:rsidRDefault="00701FC2">
      <w:pPr>
        <w:rPr>
          <w:color w:val="000000"/>
          <w:szCs w:val="22"/>
          <w:u w:val="single"/>
          <w:lang w:val="nl-NL"/>
        </w:rPr>
      </w:pPr>
      <w:r>
        <w:rPr>
          <w:color w:val="000000"/>
          <w:szCs w:val="22"/>
          <w:u w:val="single"/>
          <w:lang w:val="nl-NL"/>
        </w:rPr>
        <w:t>Duur van de behandeling</w:t>
      </w:r>
    </w:p>
    <w:p w14:paraId="66B8DC3A" w14:textId="77777777" w:rsidR="00701FC2" w:rsidRDefault="00701FC2">
      <w:pPr>
        <w:rPr>
          <w:color w:val="000000"/>
          <w:szCs w:val="22"/>
          <w:u w:val="single"/>
          <w:lang w:val="nl-NL"/>
        </w:rPr>
      </w:pPr>
    </w:p>
    <w:p w14:paraId="5CE58B97" w14:textId="77777777" w:rsidR="00701FC2" w:rsidRDefault="00701FC2">
      <w:pPr>
        <w:rPr>
          <w:i/>
          <w:color w:val="000000"/>
          <w:szCs w:val="22"/>
          <w:lang w:val="nl-NL"/>
        </w:rPr>
      </w:pPr>
      <w:r>
        <w:rPr>
          <w:i/>
          <w:color w:val="000000"/>
          <w:szCs w:val="22"/>
          <w:lang w:val="nl-NL"/>
        </w:rPr>
        <w:t>Vroege borstkanker</w:t>
      </w:r>
    </w:p>
    <w:p w14:paraId="6D28F69F" w14:textId="2FFEF6A6" w:rsidR="00701FC2" w:rsidRDefault="00701FC2">
      <w:pPr>
        <w:rPr>
          <w:color w:val="000000"/>
          <w:szCs w:val="22"/>
          <w:lang w:val="nl-NL"/>
        </w:rPr>
      </w:pPr>
      <w:r>
        <w:rPr>
          <w:color w:val="000000"/>
          <w:szCs w:val="22"/>
          <w:lang w:val="nl-NL"/>
        </w:rPr>
        <w:t>Patiënten moeten</w:t>
      </w:r>
      <w:r w:rsidR="00CE6BE9">
        <w:rPr>
          <w:color w:val="000000"/>
          <w:szCs w:val="22"/>
          <w:lang w:val="nl-NL"/>
        </w:rPr>
        <w:t xml:space="preserve"> in</w:t>
      </w:r>
      <w:r>
        <w:rPr>
          <w:color w:val="000000"/>
          <w:szCs w:val="22"/>
          <w:lang w:val="nl-NL"/>
        </w:rPr>
        <w:t xml:space="preserve"> totaal 14 cycli ontvangen, behalve als terugkeer van ziekte of onbehandelbare toxiciteit</w:t>
      </w:r>
      <w:r w:rsidR="00CE6BE9">
        <w:rPr>
          <w:color w:val="000000"/>
          <w:szCs w:val="22"/>
          <w:lang w:val="nl-NL"/>
        </w:rPr>
        <w:t xml:space="preserve"> optreedt</w:t>
      </w:r>
      <w:r>
        <w:rPr>
          <w:color w:val="000000"/>
          <w:szCs w:val="22"/>
          <w:lang w:val="nl-NL"/>
        </w:rPr>
        <w:t>.</w:t>
      </w:r>
    </w:p>
    <w:p w14:paraId="578A18A3" w14:textId="77777777" w:rsidR="00701FC2" w:rsidRDefault="00701FC2">
      <w:pPr>
        <w:rPr>
          <w:color w:val="000000"/>
          <w:szCs w:val="22"/>
          <w:lang w:val="nl-NL"/>
        </w:rPr>
      </w:pPr>
    </w:p>
    <w:p w14:paraId="67E00E30" w14:textId="77777777" w:rsidR="00701FC2" w:rsidRDefault="00701FC2">
      <w:pPr>
        <w:rPr>
          <w:i/>
          <w:color w:val="000000"/>
          <w:szCs w:val="22"/>
          <w:lang w:val="nl-NL"/>
        </w:rPr>
      </w:pPr>
      <w:r>
        <w:rPr>
          <w:i/>
          <w:color w:val="000000"/>
          <w:szCs w:val="22"/>
          <w:lang w:val="nl-NL"/>
        </w:rPr>
        <w:t>Gemetastaseerde borstkanker</w:t>
      </w:r>
    </w:p>
    <w:p w14:paraId="198D33A3" w14:textId="678375C1" w:rsidR="00701FC2" w:rsidRPr="00701FC2" w:rsidRDefault="00701FC2">
      <w:pPr>
        <w:rPr>
          <w:color w:val="000000"/>
          <w:szCs w:val="22"/>
          <w:lang w:val="nl-NL"/>
        </w:rPr>
      </w:pPr>
      <w:r>
        <w:rPr>
          <w:color w:val="000000"/>
          <w:szCs w:val="22"/>
          <w:lang w:val="nl-NL"/>
        </w:rPr>
        <w:t xml:space="preserve">Patiënten moeten </w:t>
      </w:r>
      <w:r w:rsidR="00B93701">
        <w:rPr>
          <w:color w:val="000000"/>
          <w:szCs w:val="22"/>
          <w:lang w:val="nl-NL"/>
        </w:rPr>
        <w:t>behandeld</w:t>
      </w:r>
      <w:r>
        <w:rPr>
          <w:color w:val="000000"/>
          <w:szCs w:val="22"/>
          <w:lang w:val="nl-NL"/>
        </w:rPr>
        <w:t xml:space="preserve"> </w:t>
      </w:r>
      <w:r w:rsidR="00550A18">
        <w:rPr>
          <w:color w:val="000000"/>
          <w:szCs w:val="22"/>
          <w:lang w:val="nl-NL"/>
        </w:rPr>
        <w:t xml:space="preserve">worden </w:t>
      </w:r>
      <w:r>
        <w:rPr>
          <w:color w:val="000000"/>
          <w:szCs w:val="22"/>
          <w:lang w:val="nl-NL"/>
        </w:rPr>
        <w:t>tot ziekteprogressie of onbehandelbare toxiciteit</w:t>
      </w:r>
      <w:r w:rsidR="00B93701">
        <w:rPr>
          <w:color w:val="000000"/>
          <w:szCs w:val="22"/>
          <w:lang w:val="nl-NL"/>
        </w:rPr>
        <w:t xml:space="preserve"> optreedt</w:t>
      </w:r>
      <w:r>
        <w:rPr>
          <w:color w:val="000000"/>
          <w:szCs w:val="22"/>
          <w:lang w:val="nl-NL"/>
        </w:rPr>
        <w:t>.</w:t>
      </w:r>
    </w:p>
    <w:p w14:paraId="5902B2C7" w14:textId="77777777" w:rsidR="00AB0452" w:rsidRPr="00136734" w:rsidRDefault="00AB0452">
      <w:pPr>
        <w:rPr>
          <w:b/>
          <w:szCs w:val="22"/>
          <w:u w:val="single"/>
          <w:lang w:val="nl-NL"/>
        </w:rPr>
      </w:pPr>
    </w:p>
    <w:p w14:paraId="57916FD5" w14:textId="77777777" w:rsidR="00AB0452" w:rsidRPr="00136734" w:rsidRDefault="00AB0452">
      <w:pPr>
        <w:rPr>
          <w:szCs w:val="22"/>
          <w:lang w:val="nl-NL"/>
        </w:rPr>
      </w:pPr>
      <w:r w:rsidRPr="00136734">
        <w:rPr>
          <w:i/>
          <w:szCs w:val="22"/>
          <w:lang w:val="nl-NL"/>
        </w:rPr>
        <w:t>Dosisaanpassing</w:t>
      </w:r>
    </w:p>
    <w:p w14:paraId="017C1BAB" w14:textId="129B8128" w:rsidR="00AB0452" w:rsidRPr="00136734" w:rsidRDefault="00AB0452">
      <w:pPr>
        <w:rPr>
          <w:color w:val="000000"/>
          <w:szCs w:val="22"/>
          <w:lang w:val="nl-NL"/>
        </w:rPr>
      </w:pPr>
      <w:r w:rsidRPr="00136734">
        <w:rPr>
          <w:szCs w:val="22"/>
          <w:lang w:val="nl-NL"/>
        </w:rPr>
        <w:t xml:space="preserve">Voor de </w:t>
      </w:r>
      <w:r w:rsidR="00564604" w:rsidRPr="00136734">
        <w:rPr>
          <w:szCs w:val="22"/>
          <w:lang w:val="nl-NL"/>
        </w:rPr>
        <w:t xml:space="preserve">behandeling </w:t>
      </w:r>
      <w:r w:rsidRPr="00136734">
        <w:rPr>
          <w:szCs w:val="22"/>
          <w:lang w:val="nl-NL"/>
        </w:rPr>
        <w:t>van symptomatische bijwerkingen kan tijdelijke onderbreking, dosisverlaging of stak</w:t>
      </w:r>
      <w:r w:rsidR="00022D3E" w:rsidRPr="00136734">
        <w:rPr>
          <w:szCs w:val="22"/>
          <w:lang w:val="nl-NL"/>
        </w:rPr>
        <w:t>en</w:t>
      </w:r>
      <w:r w:rsidRPr="00136734">
        <w:rPr>
          <w:szCs w:val="22"/>
          <w:lang w:val="nl-NL"/>
        </w:rPr>
        <w:t xml:space="preserve"> van de behandeling met </w:t>
      </w:r>
      <w:r w:rsidR="00DD70B1">
        <w:rPr>
          <w:szCs w:val="22"/>
          <w:lang w:val="nl-NL"/>
        </w:rPr>
        <w:t xml:space="preserve">trastuzumab-emtansine </w:t>
      </w:r>
      <w:r w:rsidRPr="00136734">
        <w:rPr>
          <w:szCs w:val="22"/>
          <w:lang w:val="nl-NL"/>
        </w:rPr>
        <w:t xml:space="preserve">nodig zijn volgens de </w:t>
      </w:r>
      <w:r w:rsidR="006901D7" w:rsidRPr="00136734">
        <w:rPr>
          <w:szCs w:val="22"/>
          <w:lang w:val="nl-NL"/>
        </w:rPr>
        <w:t xml:space="preserve">richtlijnen zoals vermeld </w:t>
      </w:r>
      <w:r w:rsidRPr="00136734">
        <w:rPr>
          <w:szCs w:val="22"/>
          <w:lang w:val="nl-NL"/>
        </w:rPr>
        <w:t>in de tekst en Tabel</w:t>
      </w:r>
      <w:r w:rsidR="00BB15CB">
        <w:rPr>
          <w:szCs w:val="22"/>
          <w:lang w:val="nl-NL"/>
        </w:rPr>
        <w:t> </w:t>
      </w:r>
      <w:r w:rsidRPr="00136734">
        <w:rPr>
          <w:szCs w:val="22"/>
          <w:lang w:val="nl-NL"/>
        </w:rPr>
        <w:t>1 en</w:t>
      </w:r>
      <w:r w:rsidR="0096013D">
        <w:rPr>
          <w:szCs w:val="22"/>
          <w:lang w:val="nl-NL"/>
        </w:rPr>
        <w:t> </w:t>
      </w:r>
      <w:r w:rsidR="00B93701">
        <w:rPr>
          <w:szCs w:val="22"/>
          <w:lang w:val="nl-NL"/>
        </w:rPr>
        <w:t>2</w:t>
      </w:r>
      <w:r w:rsidRPr="00136734">
        <w:rPr>
          <w:szCs w:val="22"/>
          <w:lang w:val="nl-NL"/>
        </w:rPr>
        <w:t>.</w:t>
      </w:r>
    </w:p>
    <w:p w14:paraId="113E2812" w14:textId="77777777" w:rsidR="00AB0452" w:rsidRPr="00136734" w:rsidRDefault="00AB0452">
      <w:pPr>
        <w:rPr>
          <w:color w:val="000000"/>
          <w:szCs w:val="22"/>
          <w:lang w:val="nl-NL"/>
        </w:rPr>
      </w:pPr>
    </w:p>
    <w:p w14:paraId="1893EFD1" w14:textId="3EA9BA3E" w:rsidR="00AB0452" w:rsidRPr="00136734" w:rsidRDefault="00AB0452" w:rsidP="002253D0">
      <w:pPr>
        <w:rPr>
          <w:szCs w:val="22"/>
          <w:lang w:val="nl-NL"/>
        </w:rPr>
      </w:pPr>
      <w:r w:rsidRPr="00136734">
        <w:rPr>
          <w:szCs w:val="22"/>
          <w:lang w:val="nl-NL"/>
        </w:rPr>
        <w:t xml:space="preserve">De </w:t>
      </w:r>
      <w:r w:rsidR="00DD70B1">
        <w:rPr>
          <w:szCs w:val="22"/>
          <w:lang w:val="nl-NL"/>
        </w:rPr>
        <w:t>trastuzumab-emtansine</w:t>
      </w:r>
      <w:r w:rsidRPr="00136734">
        <w:rPr>
          <w:szCs w:val="22"/>
          <w:lang w:val="nl-NL"/>
        </w:rPr>
        <w:t xml:space="preserve">-dosis </w:t>
      </w:r>
      <w:r w:rsidR="00DD70B1">
        <w:rPr>
          <w:szCs w:val="22"/>
          <w:lang w:val="nl-NL"/>
        </w:rPr>
        <w:t>mag</w:t>
      </w:r>
      <w:r w:rsidR="00DD70B1" w:rsidRPr="00136734">
        <w:rPr>
          <w:szCs w:val="22"/>
          <w:lang w:val="nl-NL"/>
        </w:rPr>
        <w:t xml:space="preserve"> </w:t>
      </w:r>
      <w:r w:rsidRPr="00136734">
        <w:rPr>
          <w:szCs w:val="22"/>
          <w:lang w:val="nl-NL"/>
        </w:rPr>
        <w:t xml:space="preserve">niet </w:t>
      </w:r>
      <w:r w:rsidR="00A8195C" w:rsidRPr="00136734">
        <w:rPr>
          <w:szCs w:val="22"/>
          <w:lang w:val="nl-NL"/>
        </w:rPr>
        <w:t xml:space="preserve">meer </w:t>
      </w:r>
      <w:r w:rsidRPr="00136734">
        <w:rPr>
          <w:szCs w:val="22"/>
          <w:lang w:val="nl-NL"/>
        </w:rPr>
        <w:t xml:space="preserve">worden </w:t>
      </w:r>
      <w:r w:rsidR="006901D7" w:rsidRPr="00136734">
        <w:rPr>
          <w:szCs w:val="22"/>
          <w:lang w:val="nl-NL"/>
        </w:rPr>
        <w:t>verhoogd</w:t>
      </w:r>
      <w:r w:rsidRPr="00136734">
        <w:rPr>
          <w:szCs w:val="22"/>
          <w:lang w:val="nl-NL"/>
        </w:rPr>
        <w:t xml:space="preserve"> nadat een dosisverlaging</w:t>
      </w:r>
      <w:r w:rsidR="00A8195C" w:rsidRPr="00136734">
        <w:rPr>
          <w:szCs w:val="22"/>
          <w:lang w:val="nl-NL"/>
        </w:rPr>
        <w:t xml:space="preserve"> is doorgevoerd</w:t>
      </w:r>
      <w:r w:rsidRPr="00136734">
        <w:rPr>
          <w:szCs w:val="22"/>
          <w:lang w:val="nl-NL"/>
        </w:rPr>
        <w:t>.</w:t>
      </w:r>
    </w:p>
    <w:p w14:paraId="7E63E985" w14:textId="77777777" w:rsidR="00AB0452" w:rsidRPr="00136734" w:rsidRDefault="00AB0452" w:rsidP="002253D0">
      <w:pPr>
        <w:rPr>
          <w:color w:val="000000"/>
          <w:szCs w:val="22"/>
          <w:lang w:val="nl-NL"/>
        </w:rPr>
      </w:pPr>
    </w:p>
    <w:p w14:paraId="5A028B8A" w14:textId="77777777" w:rsidR="00AB0452" w:rsidRPr="00136734" w:rsidRDefault="00564604" w:rsidP="00BB2B74">
      <w:pPr>
        <w:keepNext/>
        <w:rPr>
          <w:b/>
          <w:szCs w:val="22"/>
          <w:lang w:val="nl-NL"/>
        </w:rPr>
      </w:pPr>
      <w:r w:rsidRPr="00136734">
        <w:rPr>
          <w:b/>
          <w:szCs w:val="22"/>
          <w:lang w:val="nl-NL"/>
        </w:rPr>
        <w:t>Tabel </w:t>
      </w:r>
      <w:r w:rsidR="00AB0452" w:rsidRPr="00136734">
        <w:rPr>
          <w:b/>
          <w:szCs w:val="22"/>
          <w:lang w:val="nl-NL"/>
        </w:rPr>
        <w:t>1</w:t>
      </w:r>
      <w:r w:rsidR="00AB0452" w:rsidRPr="00136734">
        <w:rPr>
          <w:b/>
          <w:szCs w:val="22"/>
          <w:lang w:val="nl-NL"/>
        </w:rPr>
        <w:tab/>
        <w:t xml:space="preserve">Schema </w:t>
      </w:r>
      <w:r w:rsidR="000367E4" w:rsidRPr="00136734">
        <w:rPr>
          <w:b/>
          <w:szCs w:val="22"/>
          <w:lang w:val="nl-NL"/>
        </w:rPr>
        <w:t xml:space="preserve">voor </w:t>
      </w:r>
      <w:r w:rsidR="00AB0452" w:rsidRPr="00136734">
        <w:rPr>
          <w:b/>
          <w:szCs w:val="22"/>
          <w:lang w:val="nl-NL"/>
        </w:rPr>
        <w:t>dosisverlaging</w:t>
      </w:r>
    </w:p>
    <w:p w14:paraId="2EB004E0" w14:textId="77777777" w:rsidR="00AB0452" w:rsidRPr="00136734" w:rsidRDefault="00AB0452" w:rsidP="00BB2B74">
      <w:pPr>
        <w:keepNext/>
        <w:rPr>
          <w:color w:val="000000"/>
          <w:szCs w:val="22"/>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2"/>
        <w:gridCol w:w="3136"/>
      </w:tblGrid>
      <w:tr w:rsidR="00AB0452" w:rsidRPr="00136734" w14:paraId="0AE0A0A8" w14:textId="77777777" w:rsidTr="00BF652F">
        <w:tc>
          <w:tcPr>
            <w:tcW w:w="4082" w:type="dxa"/>
            <w:shd w:val="clear" w:color="auto" w:fill="FFFFFF"/>
          </w:tcPr>
          <w:p w14:paraId="31B7D3C0" w14:textId="77777777" w:rsidR="00AB0452" w:rsidRPr="00136734" w:rsidRDefault="00AB0452" w:rsidP="00BF652F">
            <w:pPr>
              <w:keepNext/>
              <w:jc w:val="center"/>
              <w:rPr>
                <w:szCs w:val="22"/>
                <w:lang w:val="nl-NL"/>
              </w:rPr>
            </w:pPr>
            <w:r w:rsidRPr="00136734">
              <w:rPr>
                <w:b/>
                <w:szCs w:val="22"/>
                <w:lang w:val="nl-NL"/>
              </w:rPr>
              <w:t>Schema dosisverlaging</w:t>
            </w:r>
          </w:p>
          <w:p w14:paraId="74434670" w14:textId="6E8C01A2" w:rsidR="00AB0452" w:rsidRPr="00136734" w:rsidRDefault="00AB0452" w:rsidP="00BF652F">
            <w:pPr>
              <w:keepNext/>
              <w:jc w:val="center"/>
              <w:rPr>
                <w:color w:val="000000"/>
                <w:szCs w:val="22"/>
                <w:lang w:val="nl-NL"/>
              </w:rPr>
            </w:pPr>
            <w:r w:rsidRPr="00136734">
              <w:rPr>
                <w:b/>
                <w:szCs w:val="22"/>
                <w:lang w:val="nl-NL"/>
              </w:rPr>
              <w:t>(</w:t>
            </w:r>
            <w:r w:rsidR="00F87A72" w:rsidRPr="00136734">
              <w:rPr>
                <w:b/>
                <w:szCs w:val="22"/>
                <w:lang w:val="nl-NL"/>
              </w:rPr>
              <w:t xml:space="preserve">Startdosis </w:t>
            </w:r>
            <w:r w:rsidRPr="00136734">
              <w:rPr>
                <w:b/>
                <w:szCs w:val="22"/>
                <w:lang w:val="nl-NL"/>
              </w:rPr>
              <w:t>is 3,6</w:t>
            </w:r>
            <w:ins w:id="46" w:author="Author">
              <w:r w:rsidR="001E00C9">
                <w:rPr>
                  <w:b/>
                  <w:szCs w:val="22"/>
                  <w:lang w:val="nl-NL"/>
                </w:rPr>
                <w:t> </w:t>
              </w:r>
            </w:ins>
            <w:del w:id="47" w:author="Author">
              <w:r w:rsidRPr="00136734" w:rsidDel="001E00C9">
                <w:rPr>
                  <w:b/>
                  <w:szCs w:val="22"/>
                  <w:lang w:val="nl-NL"/>
                </w:rPr>
                <w:delText xml:space="preserve"> </w:delText>
              </w:r>
            </w:del>
            <w:r w:rsidRPr="00136734">
              <w:rPr>
                <w:b/>
                <w:szCs w:val="22"/>
                <w:lang w:val="nl-NL"/>
              </w:rPr>
              <w:t>mg/kg)</w:t>
            </w:r>
          </w:p>
        </w:tc>
        <w:tc>
          <w:tcPr>
            <w:tcW w:w="3136" w:type="dxa"/>
            <w:shd w:val="clear" w:color="auto" w:fill="FFFFFF"/>
          </w:tcPr>
          <w:p w14:paraId="53F220C9" w14:textId="77777777" w:rsidR="00AB0452" w:rsidRPr="00136734" w:rsidRDefault="00AB0452" w:rsidP="00BF652F">
            <w:pPr>
              <w:keepNext/>
              <w:jc w:val="center"/>
              <w:rPr>
                <w:b/>
                <w:szCs w:val="22"/>
                <w:lang w:val="nl-NL"/>
              </w:rPr>
            </w:pPr>
            <w:r w:rsidRPr="00136734">
              <w:rPr>
                <w:b/>
                <w:szCs w:val="22"/>
                <w:lang w:val="nl-NL"/>
              </w:rPr>
              <w:t>Toe te dienen dosis</w:t>
            </w:r>
          </w:p>
        </w:tc>
      </w:tr>
      <w:tr w:rsidR="00AB0452" w:rsidRPr="00136734" w14:paraId="2850ACFD" w14:textId="77777777" w:rsidTr="00BF652F">
        <w:tc>
          <w:tcPr>
            <w:tcW w:w="4082" w:type="dxa"/>
            <w:shd w:val="clear" w:color="auto" w:fill="FFFFFF"/>
          </w:tcPr>
          <w:p w14:paraId="667FF424" w14:textId="77777777" w:rsidR="00AB0452" w:rsidRPr="00136734" w:rsidRDefault="00AB0452" w:rsidP="00BF652F">
            <w:pPr>
              <w:keepNext/>
              <w:rPr>
                <w:szCs w:val="22"/>
                <w:lang w:val="nl-NL"/>
              </w:rPr>
            </w:pPr>
            <w:r w:rsidRPr="00136734">
              <w:rPr>
                <w:szCs w:val="22"/>
                <w:lang w:val="nl-NL"/>
              </w:rPr>
              <w:t>Eerste dosisverlaging</w:t>
            </w:r>
          </w:p>
        </w:tc>
        <w:tc>
          <w:tcPr>
            <w:tcW w:w="3136" w:type="dxa"/>
            <w:shd w:val="clear" w:color="auto" w:fill="FFFFFF"/>
          </w:tcPr>
          <w:p w14:paraId="55C6023C" w14:textId="77777777" w:rsidR="00AB0452" w:rsidRPr="00136734" w:rsidRDefault="006901D7" w:rsidP="00BF652F">
            <w:pPr>
              <w:keepNext/>
              <w:rPr>
                <w:szCs w:val="22"/>
                <w:lang w:val="nl-NL"/>
              </w:rPr>
            </w:pPr>
            <w:r w:rsidRPr="00136734">
              <w:rPr>
                <w:szCs w:val="22"/>
                <w:lang w:val="nl-NL"/>
              </w:rPr>
              <w:t>3 </w:t>
            </w:r>
            <w:r w:rsidR="00AB0452" w:rsidRPr="00136734">
              <w:rPr>
                <w:szCs w:val="22"/>
                <w:lang w:val="nl-NL"/>
              </w:rPr>
              <w:t>mg/kg</w:t>
            </w:r>
          </w:p>
        </w:tc>
      </w:tr>
      <w:tr w:rsidR="00AB0452" w:rsidRPr="00136734" w14:paraId="72AEC5CA" w14:textId="77777777">
        <w:tc>
          <w:tcPr>
            <w:tcW w:w="4082" w:type="dxa"/>
            <w:shd w:val="clear" w:color="auto" w:fill="FFFFFF"/>
          </w:tcPr>
          <w:p w14:paraId="3A091CAF" w14:textId="77777777" w:rsidR="00AB0452" w:rsidRPr="00136734" w:rsidRDefault="00AB0452" w:rsidP="00BF652F">
            <w:pPr>
              <w:keepNext/>
              <w:rPr>
                <w:szCs w:val="22"/>
                <w:lang w:val="nl-NL"/>
              </w:rPr>
            </w:pPr>
            <w:r w:rsidRPr="00136734">
              <w:rPr>
                <w:szCs w:val="22"/>
                <w:lang w:val="nl-NL"/>
              </w:rPr>
              <w:t>Tweede dosisverlaging</w:t>
            </w:r>
          </w:p>
        </w:tc>
        <w:tc>
          <w:tcPr>
            <w:tcW w:w="3136" w:type="dxa"/>
            <w:shd w:val="clear" w:color="auto" w:fill="FFFFFF"/>
          </w:tcPr>
          <w:p w14:paraId="0A9E36F3" w14:textId="77777777" w:rsidR="00AB0452" w:rsidRPr="00136734" w:rsidRDefault="00AB0452" w:rsidP="00BF652F">
            <w:pPr>
              <w:keepNext/>
              <w:rPr>
                <w:szCs w:val="22"/>
                <w:lang w:val="nl-NL"/>
              </w:rPr>
            </w:pPr>
            <w:r w:rsidRPr="00136734">
              <w:rPr>
                <w:szCs w:val="22"/>
                <w:lang w:val="nl-NL"/>
              </w:rPr>
              <w:t>2,</w:t>
            </w:r>
            <w:r w:rsidR="006901D7" w:rsidRPr="00136734">
              <w:rPr>
                <w:szCs w:val="22"/>
                <w:lang w:val="nl-NL"/>
              </w:rPr>
              <w:t>4 </w:t>
            </w:r>
            <w:r w:rsidRPr="00136734">
              <w:rPr>
                <w:szCs w:val="22"/>
                <w:lang w:val="nl-NL"/>
              </w:rPr>
              <w:t>mg/kg</w:t>
            </w:r>
          </w:p>
        </w:tc>
      </w:tr>
      <w:tr w:rsidR="00AB0452" w:rsidRPr="00136734" w14:paraId="1C4AA98B" w14:textId="77777777">
        <w:tc>
          <w:tcPr>
            <w:tcW w:w="4082" w:type="dxa"/>
            <w:shd w:val="clear" w:color="auto" w:fill="FFFFFF"/>
          </w:tcPr>
          <w:p w14:paraId="35E6DB75" w14:textId="77777777" w:rsidR="00AB0452" w:rsidRPr="00136734" w:rsidRDefault="00AB0452" w:rsidP="00BF652F">
            <w:pPr>
              <w:keepNext/>
              <w:rPr>
                <w:szCs w:val="22"/>
                <w:lang w:val="nl-NL"/>
              </w:rPr>
            </w:pPr>
            <w:r w:rsidRPr="00136734">
              <w:rPr>
                <w:szCs w:val="22"/>
                <w:lang w:val="nl-NL"/>
              </w:rPr>
              <w:t>Noodzaak voor verdere dosisverlaging</w:t>
            </w:r>
          </w:p>
        </w:tc>
        <w:tc>
          <w:tcPr>
            <w:tcW w:w="3136" w:type="dxa"/>
            <w:shd w:val="clear" w:color="auto" w:fill="FFFFFF"/>
          </w:tcPr>
          <w:p w14:paraId="747DE1C1" w14:textId="77777777" w:rsidR="00AB0452" w:rsidRPr="00136734" w:rsidRDefault="00AB0452" w:rsidP="00BF652F">
            <w:pPr>
              <w:keepNext/>
              <w:rPr>
                <w:szCs w:val="22"/>
                <w:lang w:val="nl-NL"/>
              </w:rPr>
            </w:pPr>
            <w:r w:rsidRPr="00136734">
              <w:rPr>
                <w:szCs w:val="22"/>
                <w:lang w:val="nl-NL"/>
              </w:rPr>
              <w:t>Behandeling staken</w:t>
            </w:r>
          </w:p>
        </w:tc>
      </w:tr>
    </w:tbl>
    <w:p w14:paraId="7756F9DB" w14:textId="77777777" w:rsidR="00AB0452" w:rsidRDefault="00AB0452" w:rsidP="00BB1BCF">
      <w:pPr>
        <w:rPr>
          <w:b/>
          <w:szCs w:val="22"/>
          <w:lang w:val="nl-NL"/>
        </w:rPr>
      </w:pPr>
    </w:p>
    <w:p w14:paraId="5EBC47E2" w14:textId="72B69273" w:rsidR="00DD70B1" w:rsidRDefault="00DD70B1" w:rsidP="00BF652F">
      <w:pPr>
        <w:keepNext/>
        <w:rPr>
          <w:b/>
          <w:szCs w:val="22"/>
          <w:lang w:val="nl-NL"/>
        </w:rPr>
      </w:pPr>
      <w:r>
        <w:rPr>
          <w:b/>
          <w:szCs w:val="22"/>
          <w:lang w:val="nl-NL"/>
        </w:rPr>
        <w:t>Tabel</w:t>
      </w:r>
      <w:r w:rsidR="0096013D" w:rsidRPr="00136734">
        <w:rPr>
          <w:b/>
          <w:szCs w:val="22"/>
          <w:lang w:val="nl-NL"/>
        </w:rPr>
        <w:t> </w:t>
      </w:r>
      <w:r>
        <w:rPr>
          <w:b/>
          <w:szCs w:val="22"/>
          <w:lang w:val="nl-NL"/>
        </w:rPr>
        <w:t>2</w:t>
      </w:r>
      <w:r>
        <w:rPr>
          <w:b/>
          <w:szCs w:val="22"/>
          <w:lang w:val="nl-NL"/>
        </w:rPr>
        <w:tab/>
        <w:t>Richtlijnen voor dosisaanpassing</w:t>
      </w:r>
    </w:p>
    <w:p w14:paraId="21FD4729" w14:textId="77777777" w:rsidR="00310964" w:rsidRDefault="00310964" w:rsidP="00BF652F">
      <w:pPr>
        <w:keepNext/>
        <w:rPr>
          <w:b/>
          <w:szCs w:val="22"/>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1"/>
        <w:gridCol w:w="2049"/>
        <w:gridCol w:w="4311"/>
      </w:tblGrid>
      <w:tr w:rsidR="00DD70B1" w:rsidRPr="000A2B50" w14:paraId="48890715" w14:textId="77777777" w:rsidTr="00BF652F">
        <w:trPr>
          <w:trHeight w:val="454"/>
          <w:tblHeader/>
        </w:trPr>
        <w:tc>
          <w:tcPr>
            <w:tcW w:w="9287" w:type="dxa"/>
            <w:gridSpan w:val="3"/>
            <w:shd w:val="clear" w:color="auto" w:fill="auto"/>
            <w:vAlign w:val="center"/>
          </w:tcPr>
          <w:p w14:paraId="781E96B8" w14:textId="6D36D5A1" w:rsidR="00DD70B1" w:rsidRPr="00211998" w:rsidRDefault="00BD1614" w:rsidP="00BD1614">
            <w:pPr>
              <w:jc w:val="center"/>
              <w:rPr>
                <w:b/>
                <w:szCs w:val="22"/>
                <w:lang w:val="nl-NL"/>
              </w:rPr>
            </w:pPr>
            <w:r>
              <w:rPr>
                <w:b/>
                <w:szCs w:val="22"/>
                <w:lang w:val="nl-NL"/>
              </w:rPr>
              <w:t>D</w:t>
            </w:r>
            <w:r w:rsidR="00DD70B1" w:rsidRPr="00211998">
              <w:rPr>
                <w:b/>
                <w:szCs w:val="22"/>
                <w:lang w:val="nl-NL"/>
              </w:rPr>
              <w:t>osisaanpassing</w:t>
            </w:r>
            <w:r w:rsidR="000E6814">
              <w:rPr>
                <w:b/>
                <w:szCs w:val="22"/>
                <w:lang w:val="nl-NL"/>
              </w:rPr>
              <w:t>en</w:t>
            </w:r>
            <w:r w:rsidR="00DD70B1" w:rsidRPr="00211998">
              <w:rPr>
                <w:b/>
                <w:szCs w:val="22"/>
                <w:lang w:val="nl-NL"/>
              </w:rPr>
              <w:t xml:space="preserve"> </w:t>
            </w:r>
            <w:r w:rsidR="00B93701">
              <w:rPr>
                <w:b/>
                <w:szCs w:val="22"/>
                <w:lang w:val="nl-NL"/>
              </w:rPr>
              <w:t>bij</w:t>
            </w:r>
            <w:r w:rsidR="00DD70B1" w:rsidRPr="00211998">
              <w:rPr>
                <w:b/>
                <w:szCs w:val="22"/>
                <w:lang w:val="nl-NL"/>
              </w:rPr>
              <w:t xml:space="preserve"> </w:t>
            </w:r>
            <w:r>
              <w:rPr>
                <w:b/>
                <w:szCs w:val="22"/>
                <w:lang w:val="nl-NL"/>
              </w:rPr>
              <w:t xml:space="preserve">patiënten met </w:t>
            </w:r>
            <w:r w:rsidR="00DD70B1" w:rsidRPr="00211998">
              <w:rPr>
                <w:b/>
                <w:szCs w:val="22"/>
                <w:lang w:val="nl-NL"/>
              </w:rPr>
              <w:t>vroege borstkanker</w:t>
            </w:r>
          </w:p>
        </w:tc>
      </w:tr>
      <w:tr w:rsidR="00DD70B1" w:rsidRPr="005E61EB" w14:paraId="5A9FC9D3" w14:textId="77777777" w:rsidTr="00BF652F">
        <w:trPr>
          <w:tblHeader/>
        </w:trPr>
        <w:tc>
          <w:tcPr>
            <w:tcW w:w="2720" w:type="dxa"/>
            <w:shd w:val="clear" w:color="auto" w:fill="auto"/>
          </w:tcPr>
          <w:p w14:paraId="4BE17C62" w14:textId="77777777" w:rsidR="00DD70B1" w:rsidRPr="00211998" w:rsidRDefault="00DD70B1" w:rsidP="00BB1BCF">
            <w:pPr>
              <w:rPr>
                <w:b/>
                <w:szCs w:val="22"/>
                <w:lang w:val="nl-NL"/>
              </w:rPr>
            </w:pPr>
            <w:r w:rsidRPr="005E61EB">
              <w:rPr>
                <w:b/>
                <w:szCs w:val="22"/>
                <w:lang w:val="nl-NL"/>
              </w:rPr>
              <w:t>Bijwerking</w:t>
            </w:r>
          </w:p>
        </w:tc>
        <w:tc>
          <w:tcPr>
            <w:tcW w:w="2049" w:type="dxa"/>
            <w:shd w:val="clear" w:color="auto" w:fill="auto"/>
          </w:tcPr>
          <w:p w14:paraId="246D8795" w14:textId="77777777" w:rsidR="00DD70B1" w:rsidRPr="00211998" w:rsidRDefault="00DD70B1" w:rsidP="00BB1BCF">
            <w:pPr>
              <w:rPr>
                <w:b/>
                <w:szCs w:val="22"/>
                <w:lang w:val="nl-NL"/>
              </w:rPr>
            </w:pPr>
            <w:r w:rsidRPr="005E61EB">
              <w:rPr>
                <w:b/>
                <w:szCs w:val="22"/>
                <w:lang w:val="nl-NL"/>
              </w:rPr>
              <w:t>Ernst</w:t>
            </w:r>
          </w:p>
        </w:tc>
        <w:tc>
          <w:tcPr>
            <w:tcW w:w="4518" w:type="dxa"/>
            <w:shd w:val="clear" w:color="auto" w:fill="auto"/>
          </w:tcPr>
          <w:p w14:paraId="18F719A7" w14:textId="77777777" w:rsidR="00DD70B1" w:rsidRPr="00211998" w:rsidRDefault="00DD70B1" w:rsidP="00BB1BCF">
            <w:pPr>
              <w:rPr>
                <w:b/>
                <w:szCs w:val="22"/>
                <w:lang w:val="nl-NL"/>
              </w:rPr>
            </w:pPr>
            <w:r w:rsidRPr="005E61EB">
              <w:rPr>
                <w:b/>
                <w:szCs w:val="22"/>
                <w:lang w:val="nl-NL"/>
              </w:rPr>
              <w:t>Aanpassing behandeling</w:t>
            </w:r>
          </w:p>
        </w:tc>
      </w:tr>
      <w:tr w:rsidR="00BD1614" w:rsidRPr="000A2B50" w14:paraId="6458EAA4" w14:textId="77777777" w:rsidTr="00BD1614">
        <w:tc>
          <w:tcPr>
            <w:tcW w:w="2720" w:type="dxa"/>
            <w:vMerge w:val="restart"/>
            <w:shd w:val="clear" w:color="auto" w:fill="auto"/>
          </w:tcPr>
          <w:p w14:paraId="753911EB" w14:textId="77777777" w:rsidR="00BD1614" w:rsidRPr="00211998" w:rsidRDefault="00BD1614" w:rsidP="00972E55">
            <w:pPr>
              <w:rPr>
                <w:szCs w:val="22"/>
                <w:lang w:val="nl-NL"/>
              </w:rPr>
            </w:pPr>
            <w:r w:rsidRPr="005E61EB">
              <w:rPr>
                <w:szCs w:val="22"/>
                <w:lang w:val="nl-NL"/>
              </w:rPr>
              <w:t>Trombocytopenie</w:t>
            </w:r>
          </w:p>
          <w:p w14:paraId="028FDD8A" w14:textId="6B9E0F07" w:rsidR="00BD1614" w:rsidRPr="00211998" w:rsidRDefault="00BD1614" w:rsidP="00972E55">
            <w:pPr>
              <w:rPr>
                <w:szCs w:val="22"/>
                <w:lang w:val="nl-NL"/>
              </w:rPr>
            </w:pPr>
          </w:p>
        </w:tc>
        <w:tc>
          <w:tcPr>
            <w:tcW w:w="2049" w:type="dxa"/>
            <w:shd w:val="clear" w:color="auto" w:fill="auto"/>
          </w:tcPr>
          <w:p w14:paraId="2A8F70B0" w14:textId="105AA668" w:rsidR="00FF2B86" w:rsidRDefault="00BD1614" w:rsidP="00FF2B86">
            <w:pPr>
              <w:rPr>
                <w:szCs w:val="22"/>
                <w:lang w:val="nl-NL"/>
              </w:rPr>
            </w:pPr>
            <w:r w:rsidRPr="005E61EB">
              <w:rPr>
                <w:szCs w:val="22"/>
                <w:lang w:val="nl-NL"/>
              </w:rPr>
              <w:t>Graad 2-3 op de dag van geplande behandeling</w:t>
            </w:r>
          </w:p>
          <w:p w14:paraId="6432A404" w14:textId="23182449" w:rsidR="00BD1614" w:rsidRPr="00211998" w:rsidRDefault="00BD1614" w:rsidP="00FF2B86">
            <w:pPr>
              <w:rPr>
                <w:szCs w:val="22"/>
                <w:lang w:val="nl-NL"/>
              </w:rPr>
            </w:pPr>
            <w:r w:rsidRPr="005E61EB">
              <w:rPr>
                <w:szCs w:val="22"/>
                <w:lang w:val="nl-NL"/>
              </w:rPr>
              <w:t>(25</w:t>
            </w:r>
            <w:del w:id="48" w:author="Author">
              <w:r w:rsidRPr="005E61EB" w:rsidDel="001E00C9">
                <w:rPr>
                  <w:szCs w:val="22"/>
                  <w:lang w:val="nl-NL"/>
                </w:rPr>
                <w:delText>.</w:delText>
              </w:r>
            </w:del>
            <w:ins w:id="49" w:author="Author">
              <w:del w:id="50" w:author="Author">
                <w:r w:rsidR="001E00C9" w:rsidDel="00C37EAF">
                  <w:rPr>
                    <w:szCs w:val="22"/>
                    <w:lang w:val="nl-NL"/>
                  </w:rPr>
                  <w:delText> </w:delText>
                </w:r>
              </w:del>
              <w:r w:rsidR="00C37EAF">
                <w:rPr>
                  <w:szCs w:val="22"/>
                  <w:lang w:val="nl-NL"/>
                </w:rPr>
                <w:t>.</w:t>
              </w:r>
            </w:ins>
            <w:r w:rsidRPr="005E61EB">
              <w:rPr>
                <w:szCs w:val="22"/>
                <w:lang w:val="nl-NL"/>
              </w:rPr>
              <w:t>000 tot</w:t>
            </w:r>
            <w:ins w:id="51" w:author="Author">
              <w:r w:rsidR="00F53334">
                <w:rPr>
                  <w:szCs w:val="22"/>
                  <w:lang w:val="nl-NL"/>
                </w:rPr>
                <w:t> </w:t>
              </w:r>
            </w:ins>
            <w:del w:id="52" w:author="Author">
              <w:r w:rsidRPr="005E61EB" w:rsidDel="00F53334">
                <w:rPr>
                  <w:szCs w:val="22"/>
                  <w:lang w:val="nl-NL"/>
                </w:rPr>
                <w:delText xml:space="preserve"> </w:delText>
              </w:r>
            </w:del>
            <w:r w:rsidRPr="005E61EB">
              <w:rPr>
                <w:szCs w:val="22"/>
                <w:lang w:val="nl-NL"/>
              </w:rPr>
              <w:t>&lt; 75</w:t>
            </w:r>
            <w:ins w:id="53" w:author="Author">
              <w:r w:rsidR="00C37EAF">
                <w:rPr>
                  <w:szCs w:val="22"/>
                  <w:lang w:val="nl-NL"/>
                </w:rPr>
                <w:t>.</w:t>
              </w:r>
              <w:del w:id="54" w:author="Author">
                <w:r w:rsidR="001E00C9" w:rsidDel="00C37EAF">
                  <w:rPr>
                    <w:szCs w:val="22"/>
                    <w:lang w:val="nl-NL"/>
                  </w:rPr>
                  <w:delText> </w:delText>
                </w:r>
              </w:del>
            </w:ins>
            <w:del w:id="55" w:author="Author">
              <w:r w:rsidRPr="005E61EB" w:rsidDel="001E00C9">
                <w:rPr>
                  <w:szCs w:val="22"/>
                  <w:lang w:val="nl-NL"/>
                </w:rPr>
                <w:delText>.</w:delText>
              </w:r>
            </w:del>
            <w:r w:rsidRPr="005E61EB">
              <w:rPr>
                <w:szCs w:val="22"/>
                <w:lang w:val="nl-NL"/>
              </w:rPr>
              <w:t>000/mm</w:t>
            </w:r>
            <w:r w:rsidRPr="005E61EB">
              <w:rPr>
                <w:szCs w:val="22"/>
                <w:vertAlign w:val="superscript"/>
                <w:lang w:val="nl-NL"/>
              </w:rPr>
              <w:t>3</w:t>
            </w:r>
            <w:r w:rsidRPr="005E61EB">
              <w:rPr>
                <w:szCs w:val="22"/>
                <w:lang w:val="nl-NL"/>
              </w:rPr>
              <w:t>)</w:t>
            </w:r>
          </w:p>
        </w:tc>
        <w:tc>
          <w:tcPr>
            <w:tcW w:w="4518" w:type="dxa"/>
            <w:shd w:val="clear" w:color="auto" w:fill="auto"/>
          </w:tcPr>
          <w:p w14:paraId="05CB16BA" w14:textId="61E91B41" w:rsidR="00BD1614" w:rsidRPr="005E61EB" w:rsidRDefault="00BD1614" w:rsidP="00972E55">
            <w:pPr>
              <w:rPr>
                <w:szCs w:val="22"/>
                <w:lang w:val="nl-NL"/>
              </w:rPr>
            </w:pPr>
            <w:r w:rsidRPr="005E61EB">
              <w:rPr>
                <w:szCs w:val="22"/>
                <w:lang w:val="nl-NL"/>
              </w:rPr>
              <w:t xml:space="preserve">Dien geen trastuzumab-emtansine toe tot </w:t>
            </w:r>
            <w:r>
              <w:rPr>
                <w:szCs w:val="22"/>
                <w:lang w:val="nl-NL"/>
              </w:rPr>
              <w:t xml:space="preserve">verbetering van </w:t>
            </w:r>
            <w:r w:rsidRPr="005E61EB">
              <w:rPr>
                <w:szCs w:val="22"/>
                <w:lang w:val="nl-NL"/>
              </w:rPr>
              <w:t>trombocyten</w:t>
            </w:r>
            <w:r>
              <w:rPr>
                <w:szCs w:val="22"/>
                <w:lang w:val="nl-NL"/>
              </w:rPr>
              <w:t>aantal</w:t>
            </w:r>
            <w:r w:rsidRPr="005E61EB">
              <w:rPr>
                <w:szCs w:val="22"/>
                <w:lang w:val="nl-NL"/>
              </w:rPr>
              <w:t xml:space="preserve"> tot </w:t>
            </w:r>
            <w:r>
              <w:rPr>
                <w:szCs w:val="22"/>
                <w:lang w:val="nl-NL"/>
              </w:rPr>
              <w:t>graad</w:t>
            </w:r>
            <w:ins w:id="56" w:author="Author">
              <w:r w:rsidR="00F53334">
                <w:rPr>
                  <w:szCs w:val="22"/>
                  <w:lang w:val="nl-NL"/>
                </w:rPr>
                <w:t> </w:t>
              </w:r>
            </w:ins>
            <w:del w:id="57" w:author="Author">
              <w:r w:rsidDel="00F53334">
                <w:rPr>
                  <w:szCs w:val="22"/>
                  <w:lang w:val="nl-NL"/>
                </w:rPr>
                <w:delText xml:space="preserve"> </w:delText>
              </w:r>
            </w:del>
            <w:r w:rsidRPr="005E61EB">
              <w:rPr>
                <w:szCs w:val="22"/>
                <w:lang w:val="nl-NL"/>
              </w:rPr>
              <w:t>≤ 1 (≥ 75</w:t>
            </w:r>
            <w:del w:id="58" w:author="Author">
              <w:r w:rsidRPr="005E61EB" w:rsidDel="001E00C9">
                <w:rPr>
                  <w:szCs w:val="22"/>
                  <w:lang w:val="nl-NL"/>
                </w:rPr>
                <w:delText>.</w:delText>
              </w:r>
            </w:del>
            <w:ins w:id="59" w:author="Author">
              <w:del w:id="60" w:author="Author">
                <w:r w:rsidR="001E00C9" w:rsidDel="00C37EAF">
                  <w:rPr>
                    <w:szCs w:val="22"/>
                    <w:lang w:val="nl-NL"/>
                  </w:rPr>
                  <w:delText> </w:delText>
                </w:r>
              </w:del>
              <w:r w:rsidR="00C37EAF">
                <w:rPr>
                  <w:szCs w:val="22"/>
                  <w:lang w:val="nl-NL"/>
                </w:rPr>
                <w:t>.</w:t>
              </w:r>
            </w:ins>
            <w:r w:rsidRPr="005E61EB">
              <w:rPr>
                <w:szCs w:val="22"/>
                <w:lang w:val="nl-NL"/>
              </w:rPr>
              <w:t>000/mm</w:t>
            </w:r>
            <w:r w:rsidRPr="005E61EB">
              <w:rPr>
                <w:szCs w:val="22"/>
                <w:vertAlign w:val="superscript"/>
                <w:lang w:val="nl-NL"/>
              </w:rPr>
              <w:t>3</w:t>
            </w:r>
            <w:r w:rsidRPr="005E61EB">
              <w:rPr>
                <w:szCs w:val="22"/>
                <w:lang w:val="nl-NL"/>
              </w:rPr>
              <w:t xml:space="preserve">) en </w:t>
            </w:r>
            <w:r>
              <w:rPr>
                <w:szCs w:val="22"/>
                <w:lang w:val="nl-NL"/>
              </w:rPr>
              <w:t xml:space="preserve">hervat vervolgens de </w:t>
            </w:r>
            <w:r w:rsidRPr="005E61EB">
              <w:rPr>
                <w:szCs w:val="22"/>
                <w:lang w:val="nl-NL"/>
              </w:rPr>
              <w:t>behandel</w:t>
            </w:r>
            <w:r>
              <w:rPr>
                <w:szCs w:val="22"/>
                <w:lang w:val="nl-NL"/>
              </w:rPr>
              <w:t>ing met</w:t>
            </w:r>
            <w:r w:rsidRPr="005E61EB">
              <w:rPr>
                <w:szCs w:val="22"/>
                <w:lang w:val="nl-NL"/>
              </w:rPr>
              <w:t xml:space="preserve"> dezelfde dosis.</w:t>
            </w:r>
          </w:p>
          <w:p w14:paraId="5B339145" w14:textId="00AE9B02" w:rsidR="00BD1614" w:rsidRPr="00211998" w:rsidRDefault="00BD1614" w:rsidP="00972E55">
            <w:pPr>
              <w:rPr>
                <w:szCs w:val="22"/>
                <w:lang w:val="nl-NL"/>
              </w:rPr>
            </w:pPr>
            <w:r w:rsidRPr="005E61EB">
              <w:rPr>
                <w:szCs w:val="22"/>
                <w:lang w:val="nl-NL"/>
              </w:rPr>
              <w:t>Als een patiënt 2 maal uit</w:t>
            </w:r>
            <w:r>
              <w:rPr>
                <w:szCs w:val="22"/>
                <w:lang w:val="nl-NL"/>
              </w:rPr>
              <w:t xml:space="preserve">stel van </w:t>
            </w:r>
            <w:r w:rsidRPr="005E61EB">
              <w:rPr>
                <w:szCs w:val="22"/>
                <w:lang w:val="nl-NL"/>
              </w:rPr>
              <w:t xml:space="preserve">behandeling nodig heeft wegens trombocytopenie overweeg </w:t>
            </w:r>
            <w:r>
              <w:rPr>
                <w:szCs w:val="22"/>
                <w:lang w:val="nl-NL"/>
              </w:rPr>
              <w:t xml:space="preserve">dan </w:t>
            </w:r>
            <w:r w:rsidRPr="005E61EB">
              <w:rPr>
                <w:szCs w:val="22"/>
                <w:lang w:val="nl-NL"/>
              </w:rPr>
              <w:t xml:space="preserve">om de dosis met </w:t>
            </w:r>
            <w:r w:rsidR="00602B40" w:rsidRPr="009B5AD1">
              <w:rPr>
                <w:szCs w:val="22"/>
                <w:lang w:val="nl-NL"/>
              </w:rPr>
              <w:t>éé</w:t>
            </w:r>
            <w:r w:rsidRPr="005E61EB">
              <w:rPr>
                <w:szCs w:val="22"/>
                <w:lang w:val="nl-NL"/>
              </w:rPr>
              <w:t>n niveau te verlagen.</w:t>
            </w:r>
          </w:p>
        </w:tc>
      </w:tr>
      <w:tr w:rsidR="00BD1614" w:rsidRPr="000D326E" w14:paraId="4D39DEC6" w14:textId="77777777" w:rsidTr="00972E55">
        <w:tc>
          <w:tcPr>
            <w:tcW w:w="2720" w:type="dxa"/>
            <w:vMerge/>
            <w:shd w:val="clear" w:color="auto" w:fill="auto"/>
          </w:tcPr>
          <w:p w14:paraId="1FDC22D4" w14:textId="0C11C05B" w:rsidR="00BD1614" w:rsidRPr="00211998" w:rsidRDefault="00BD1614" w:rsidP="00972E55">
            <w:pPr>
              <w:rPr>
                <w:szCs w:val="22"/>
                <w:lang w:val="nl-NL"/>
              </w:rPr>
            </w:pPr>
          </w:p>
        </w:tc>
        <w:tc>
          <w:tcPr>
            <w:tcW w:w="2049" w:type="dxa"/>
            <w:shd w:val="clear" w:color="auto" w:fill="auto"/>
          </w:tcPr>
          <w:p w14:paraId="178B94C4" w14:textId="457D4A2F" w:rsidR="00FF2B86" w:rsidRDefault="00BD1614" w:rsidP="00FF2B86">
            <w:pPr>
              <w:rPr>
                <w:szCs w:val="22"/>
                <w:lang w:val="nl-NL"/>
              </w:rPr>
            </w:pPr>
            <w:r w:rsidRPr="005E61EB">
              <w:rPr>
                <w:szCs w:val="22"/>
                <w:lang w:val="nl-NL"/>
              </w:rPr>
              <w:t>Graad 4 op enig moment</w:t>
            </w:r>
          </w:p>
          <w:p w14:paraId="5B30D5F0" w14:textId="3B3CEAF4" w:rsidR="00BD1614" w:rsidRPr="00211998" w:rsidRDefault="00BD1614" w:rsidP="00FF2B86">
            <w:pPr>
              <w:rPr>
                <w:szCs w:val="22"/>
                <w:vertAlign w:val="superscript"/>
                <w:lang w:val="nl-NL"/>
              </w:rPr>
            </w:pPr>
            <w:r w:rsidRPr="005E61EB">
              <w:rPr>
                <w:szCs w:val="22"/>
                <w:lang w:val="nl-NL"/>
              </w:rPr>
              <w:t>&lt; 25</w:t>
            </w:r>
            <w:ins w:id="61" w:author="Author">
              <w:r w:rsidR="00C37EAF">
                <w:rPr>
                  <w:szCs w:val="22"/>
                  <w:lang w:val="nl-NL"/>
                </w:rPr>
                <w:t>.</w:t>
              </w:r>
              <w:del w:id="62" w:author="Author">
                <w:r w:rsidR="001E00C9" w:rsidDel="00C37EAF">
                  <w:rPr>
                    <w:szCs w:val="22"/>
                    <w:lang w:val="nl-NL"/>
                  </w:rPr>
                  <w:delText> </w:delText>
                </w:r>
              </w:del>
            </w:ins>
            <w:del w:id="63" w:author="Author">
              <w:r w:rsidRPr="005E61EB" w:rsidDel="001E00C9">
                <w:rPr>
                  <w:szCs w:val="22"/>
                  <w:lang w:val="nl-NL"/>
                </w:rPr>
                <w:delText>.</w:delText>
              </w:r>
            </w:del>
            <w:r w:rsidRPr="005E61EB">
              <w:rPr>
                <w:szCs w:val="22"/>
                <w:lang w:val="nl-NL"/>
              </w:rPr>
              <w:t>000/mm</w:t>
            </w:r>
            <w:r w:rsidRPr="005E61EB">
              <w:rPr>
                <w:szCs w:val="22"/>
                <w:vertAlign w:val="superscript"/>
                <w:lang w:val="nl-NL"/>
              </w:rPr>
              <w:t>3</w:t>
            </w:r>
          </w:p>
        </w:tc>
        <w:tc>
          <w:tcPr>
            <w:tcW w:w="4518" w:type="dxa"/>
            <w:shd w:val="clear" w:color="auto" w:fill="auto"/>
          </w:tcPr>
          <w:p w14:paraId="7B8C377E" w14:textId="3454DAAE" w:rsidR="00BD1614" w:rsidRPr="00211998" w:rsidRDefault="00BD1614" w:rsidP="00972E55">
            <w:pPr>
              <w:rPr>
                <w:szCs w:val="22"/>
                <w:lang w:val="nl-NL"/>
              </w:rPr>
            </w:pPr>
            <w:r w:rsidRPr="005E61EB">
              <w:rPr>
                <w:szCs w:val="22"/>
                <w:lang w:val="nl-NL"/>
              </w:rPr>
              <w:t xml:space="preserve">Dien geen trastuzumab-emtansine toe tot </w:t>
            </w:r>
            <w:r>
              <w:rPr>
                <w:szCs w:val="22"/>
                <w:lang w:val="nl-NL"/>
              </w:rPr>
              <w:t xml:space="preserve">verbetering </w:t>
            </w:r>
            <w:r w:rsidR="00FF2B86">
              <w:rPr>
                <w:szCs w:val="22"/>
                <w:lang w:val="nl-NL"/>
              </w:rPr>
              <w:t xml:space="preserve">van </w:t>
            </w:r>
            <w:r w:rsidRPr="005E61EB">
              <w:rPr>
                <w:szCs w:val="22"/>
                <w:lang w:val="nl-NL"/>
              </w:rPr>
              <w:t>trombocyten</w:t>
            </w:r>
            <w:r w:rsidR="00FF2B86">
              <w:rPr>
                <w:szCs w:val="22"/>
                <w:lang w:val="nl-NL"/>
              </w:rPr>
              <w:t>aantal</w:t>
            </w:r>
            <w:r w:rsidRPr="005E61EB">
              <w:rPr>
                <w:szCs w:val="22"/>
                <w:lang w:val="nl-NL"/>
              </w:rPr>
              <w:t xml:space="preserve"> tot </w:t>
            </w:r>
            <w:r>
              <w:rPr>
                <w:szCs w:val="22"/>
                <w:lang w:val="nl-NL"/>
              </w:rPr>
              <w:t>graad </w:t>
            </w:r>
            <w:r w:rsidRPr="005E61EB">
              <w:rPr>
                <w:szCs w:val="22"/>
                <w:lang w:val="nl-NL"/>
              </w:rPr>
              <w:t>≤ 1 (≥ 75</w:t>
            </w:r>
            <w:ins w:id="64" w:author="Author">
              <w:r w:rsidR="00C37EAF">
                <w:rPr>
                  <w:szCs w:val="22"/>
                  <w:lang w:val="nl-NL"/>
                </w:rPr>
                <w:t>.</w:t>
              </w:r>
            </w:ins>
            <w:del w:id="65" w:author="Author">
              <w:r w:rsidRPr="005E61EB" w:rsidDel="001E00C9">
                <w:rPr>
                  <w:szCs w:val="22"/>
                  <w:lang w:val="nl-NL"/>
                </w:rPr>
                <w:delText>.</w:delText>
              </w:r>
            </w:del>
            <w:ins w:id="66" w:author="Author">
              <w:del w:id="67" w:author="Author">
                <w:r w:rsidR="001E00C9" w:rsidDel="00C37EAF">
                  <w:rPr>
                    <w:szCs w:val="22"/>
                    <w:lang w:val="nl-NL"/>
                  </w:rPr>
                  <w:delText> </w:delText>
                </w:r>
              </w:del>
            </w:ins>
            <w:r w:rsidRPr="005E61EB">
              <w:rPr>
                <w:szCs w:val="22"/>
                <w:lang w:val="nl-NL"/>
              </w:rPr>
              <w:t>000/mm</w:t>
            </w:r>
            <w:r w:rsidRPr="005E61EB">
              <w:rPr>
                <w:szCs w:val="22"/>
                <w:vertAlign w:val="superscript"/>
                <w:lang w:val="nl-NL"/>
              </w:rPr>
              <w:t>3</w:t>
            </w:r>
            <w:r w:rsidRPr="005E61EB">
              <w:rPr>
                <w:szCs w:val="22"/>
                <w:lang w:val="nl-NL"/>
              </w:rPr>
              <w:t>) en verlaag</w:t>
            </w:r>
            <w:r>
              <w:rPr>
                <w:szCs w:val="22"/>
                <w:lang w:val="nl-NL"/>
              </w:rPr>
              <w:t xml:space="preserve"> vervolgens</w:t>
            </w:r>
            <w:r w:rsidRPr="005E61EB">
              <w:rPr>
                <w:szCs w:val="22"/>
                <w:lang w:val="nl-NL"/>
              </w:rPr>
              <w:t xml:space="preserve"> de dosis met </w:t>
            </w:r>
            <w:r w:rsidR="00602B40" w:rsidRPr="009B5AD1">
              <w:rPr>
                <w:szCs w:val="22"/>
                <w:lang w:val="nl-NL"/>
              </w:rPr>
              <w:t>éé</w:t>
            </w:r>
            <w:r w:rsidRPr="005E61EB">
              <w:rPr>
                <w:szCs w:val="22"/>
                <w:lang w:val="nl-NL"/>
              </w:rPr>
              <w:t>n niveau.</w:t>
            </w:r>
          </w:p>
        </w:tc>
      </w:tr>
      <w:tr w:rsidR="000918FA" w:rsidRPr="000A2B50" w14:paraId="01A893B6" w14:textId="77777777" w:rsidTr="00BD1614">
        <w:tc>
          <w:tcPr>
            <w:tcW w:w="2720" w:type="dxa"/>
            <w:vMerge w:val="restart"/>
            <w:shd w:val="clear" w:color="auto" w:fill="auto"/>
          </w:tcPr>
          <w:p w14:paraId="3F0E794C" w14:textId="5A19CE29" w:rsidR="000918FA" w:rsidRPr="00211998" w:rsidRDefault="000918FA" w:rsidP="003A6E6E">
            <w:pPr>
              <w:rPr>
                <w:szCs w:val="22"/>
                <w:lang w:val="nl-NL"/>
              </w:rPr>
            </w:pPr>
            <w:r w:rsidRPr="005E61EB">
              <w:rPr>
                <w:szCs w:val="22"/>
                <w:lang w:val="nl-NL"/>
              </w:rPr>
              <w:t>Verhoogd</w:t>
            </w:r>
            <w:r w:rsidR="00712F23" w:rsidRPr="005E61EB">
              <w:rPr>
                <w:szCs w:val="22"/>
                <w:lang w:val="nl-NL"/>
              </w:rPr>
              <w:t xml:space="preserve"> alanine</w:t>
            </w:r>
            <w:r w:rsidR="003A6E6E">
              <w:rPr>
                <w:szCs w:val="22"/>
                <w:lang w:val="nl-NL"/>
              </w:rPr>
              <w:t>amino</w:t>
            </w:r>
            <w:r w:rsidRPr="005E61EB">
              <w:rPr>
                <w:szCs w:val="22"/>
                <w:lang w:val="nl-NL"/>
              </w:rPr>
              <w:t>trans</w:t>
            </w:r>
            <w:r w:rsidR="003A6E6E">
              <w:rPr>
                <w:szCs w:val="22"/>
                <w:lang w:val="nl-NL"/>
              </w:rPr>
              <w:t>ferase</w:t>
            </w:r>
            <w:r w:rsidRPr="005E61EB">
              <w:rPr>
                <w:szCs w:val="22"/>
                <w:lang w:val="nl-NL"/>
              </w:rPr>
              <w:t xml:space="preserve"> (AL</w:t>
            </w:r>
            <w:r w:rsidR="00496AEE">
              <w:rPr>
                <w:szCs w:val="22"/>
                <w:lang w:val="nl-NL"/>
              </w:rPr>
              <w:t>A</w:t>
            </w:r>
            <w:r w:rsidRPr="005E61EB">
              <w:rPr>
                <w:szCs w:val="22"/>
                <w:lang w:val="nl-NL"/>
              </w:rPr>
              <w:t>T)</w:t>
            </w:r>
          </w:p>
        </w:tc>
        <w:tc>
          <w:tcPr>
            <w:tcW w:w="2049" w:type="dxa"/>
            <w:shd w:val="clear" w:color="auto" w:fill="auto"/>
          </w:tcPr>
          <w:p w14:paraId="3B070D27" w14:textId="280F757E" w:rsidR="003B248A" w:rsidRDefault="000918FA" w:rsidP="003B248A">
            <w:pPr>
              <w:rPr>
                <w:szCs w:val="22"/>
                <w:lang w:val="nl-NL"/>
              </w:rPr>
            </w:pPr>
            <w:r w:rsidRPr="005E61EB">
              <w:rPr>
                <w:szCs w:val="22"/>
                <w:lang w:val="nl-NL"/>
              </w:rPr>
              <w:t>Graad 2-3</w:t>
            </w:r>
          </w:p>
          <w:p w14:paraId="295023B0" w14:textId="407D7B49" w:rsidR="000918FA" w:rsidRPr="00211998" w:rsidRDefault="000918FA" w:rsidP="003B248A">
            <w:pPr>
              <w:rPr>
                <w:szCs w:val="22"/>
                <w:lang w:val="nl-NL"/>
              </w:rPr>
            </w:pPr>
            <w:r w:rsidRPr="005E61EB">
              <w:rPr>
                <w:szCs w:val="22"/>
                <w:lang w:val="nl-NL"/>
              </w:rPr>
              <w:t>(&gt; 3,0 tot ≤ 20</w:t>
            </w:r>
            <w:ins w:id="68" w:author="Author">
              <w:r w:rsidR="00C37EAF">
                <w:rPr>
                  <w:szCs w:val="22"/>
                  <w:lang w:val="nl-NL"/>
                </w:rPr>
                <w:t> </w:t>
              </w:r>
            </w:ins>
            <w:del w:id="69" w:author="Author">
              <w:r w:rsidRPr="005E61EB" w:rsidDel="00F53334">
                <w:rPr>
                  <w:szCs w:val="22"/>
                  <w:lang w:val="nl-NL"/>
                </w:rPr>
                <w:delText xml:space="preserve"> </w:delText>
              </w:r>
              <w:r w:rsidRPr="005E61EB" w:rsidDel="001E00C9">
                <w:rPr>
                  <w:szCs w:val="22"/>
                  <w:lang w:val="nl-NL"/>
                </w:rPr>
                <w:delText>x</w:delText>
              </w:r>
            </w:del>
            <w:ins w:id="70" w:author="Author">
              <w:r w:rsidR="001E00C9">
                <w:rPr>
                  <w:szCs w:val="22"/>
                  <w:lang w:val="nl-NL"/>
                </w:rPr>
                <w:t>×</w:t>
              </w:r>
              <w:r w:rsidR="00F53334">
                <w:rPr>
                  <w:szCs w:val="22"/>
                  <w:lang w:val="nl-NL"/>
                </w:rPr>
                <w:t> </w:t>
              </w:r>
            </w:ins>
            <w:del w:id="71" w:author="Author">
              <w:r w:rsidRPr="005E61EB" w:rsidDel="00F53334">
                <w:rPr>
                  <w:szCs w:val="22"/>
                  <w:lang w:val="nl-NL"/>
                </w:rPr>
                <w:delText xml:space="preserve"> </w:delText>
              </w:r>
            </w:del>
            <w:r w:rsidRPr="005E61EB">
              <w:rPr>
                <w:szCs w:val="22"/>
                <w:lang w:val="nl-NL"/>
              </w:rPr>
              <w:t>ULN op de dag van geplande behandeling)</w:t>
            </w:r>
          </w:p>
        </w:tc>
        <w:tc>
          <w:tcPr>
            <w:tcW w:w="4518" w:type="dxa"/>
            <w:shd w:val="clear" w:color="auto" w:fill="auto"/>
          </w:tcPr>
          <w:p w14:paraId="0275F0EE" w14:textId="5E9FCFBD" w:rsidR="000918FA" w:rsidRPr="00211998" w:rsidRDefault="000918FA" w:rsidP="00E6255F">
            <w:pPr>
              <w:rPr>
                <w:szCs w:val="22"/>
                <w:lang w:val="nl-NL"/>
              </w:rPr>
            </w:pPr>
            <w:r w:rsidRPr="005E61EB">
              <w:rPr>
                <w:szCs w:val="22"/>
                <w:lang w:val="nl-NL"/>
              </w:rPr>
              <w:t xml:space="preserve">Dien geen trastuzumab-emtansine toe tot </w:t>
            </w:r>
            <w:r w:rsidR="00496AEE">
              <w:rPr>
                <w:szCs w:val="22"/>
                <w:lang w:val="nl-NL"/>
              </w:rPr>
              <w:t>verbetering van</w:t>
            </w:r>
            <w:r w:rsidRPr="005E61EB">
              <w:rPr>
                <w:szCs w:val="22"/>
                <w:lang w:val="nl-NL"/>
              </w:rPr>
              <w:t xml:space="preserve"> AL</w:t>
            </w:r>
            <w:r w:rsidR="00496AEE">
              <w:rPr>
                <w:szCs w:val="22"/>
                <w:lang w:val="nl-NL"/>
              </w:rPr>
              <w:t>A</w:t>
            </w:r>
            <w:r w:rsidRPr="005E61EB">
              <w:rPr>
                <w:szCs w:val="22"/>
                <w:lang w:val="nl-NL"/>
              </w:rPr>
              <w:t xml:space="preserve">T tot </w:t>
            </w:r>
            <w:r w:rsidR="00E6255F">
              <w:rPr>
                <w:szCs w:val="22"/>
                <w:lang w:val="nl-NL"/>
              </w:rPr>
              <w:t>graad</w:t>
            </w:r>
            <w:ins w:id="72" w:author="Author">
              <w:r w:rsidR="00F53334">
                <w:rPr>
                  <w:szCs w:val="22"/>
                  <w:lang w:val="nl-NL"/>
                </w:rPr>
                <w:t> </w:t>
              </w:r>
            </w:ins>
            <w:del w:id="73" w:author="Author">
              <w:r w:rsidR="00E6255F" w:rsidDel="00F53334">
                <w:rPr>
                  <w:szCs w:val="22"/>
                  <w:lang w:val="nl-NL"/>
                </w:rPr>
                <w:delText xml:space="preserve"> </w:delText>
              </w:r>
            </w:del>
            <w:r w:rsidRPr="005E61EB">
              <w:rPr>
                <w:szCs w:val="22"/>
                <w:lang w:val="nl-NL"/>
              </w:rPr>
              <w:t>≤</w:t>
            </w:r>
            <w:r w:rsidR="00083D32" w:rsidRPr="005E61EB">
              <w:rPr>
                <w:szCs w:val="22"/>
                <w:lang w:val="nl-NL"/>
              </w:rPr>
              <w:t> </w:t>
            </w:r>
            <w:r w:rsidRPr="005E61EB">
              <w:rPr>
                <w:szCs w:val="22"/>
                <w:lang w:val="nl-NL"/>
              </w:rPr>
              <w:t xml:space="preserve">1 en verlaag </w:t>
            </w:r>
            <w:r w:rsidR="0037626D">
              <w:rPr>
                <w:szCs w:val="22"/>
                <w:lang w:val="nl-NL"/>
              </w:rPr>
              <w:t xml:space="preserve">vervolgens </w:t>
            </w:r>
            <w:r w:rsidRPr="005E61EB">
              <w:rPr>
                <w:szCs w:val="22"/>
                <w:lang w:val="nl-NL"/>
              </w:rPr>
              <w:t xml:space="preserve">de dosis met </w:t>
            </w:r>
            <w:r w:rsidR="00602B40" w:rsidRPr="009B5AD1">
              <w:rPr>
                <w:szCs w:val="22"/>
                <w:lang w:val="nl-NL"/>
              </w:rPr>
              <w:t>éé</w:t>
            </w:r>
            <w:r w:rsidRPr="005E61EB">
              <w:rPr>
                <w:szCs w:val="22"/>
                <w:lang w:val="nl-NL"/>
              </w:rPr>
              <w:t>n niveau</w:t>
            </w:r>
            <w:r w:rsidR="002F3372" w:rsidRPr="005E61EB">
              <w:rPr>
                <w:szCs w:val="22"/>
                <w:lang w:val="nl-NL"/>
              </w:rPr>
              <w:t>.</w:t>
            </w:r>
          </w:p>
        </w:tc>
      </w:tr>
      <w:tr w:rsidR="000918FA" w:rsidRPr="000A2B50" w14:paraId="3640C6AD" w14:textId="77777777" w:rsidTr="00BD1614">
        <w:tc>
          <w:tcPr>
            <w:tcW w:w="2720" w:type="dxa"/>
            <w:vMerge/>
            <w:shd w:val="clear" w:color="auto" w:fill="auto"/>
          </w:tcPr>
          <w:p w14:paraId="3B3757E7" w14:textId="77777777" w:rsidR="000918FA" w:rsidRPr="00211998" w:rsidRDefault="000918FA" w:rsidP="00BB1BCF">
            <w:pPr>
              <w:rPr>
                <w:szCs w:val="22"/>
                <w:lang w:val="nl-NL"/>
              </w:rPr>
            </w:pPr>
          </w:p>
        </w:tc>
        <w:tc>
          <w:tcPr>
            <w:tcW w:w="2049" w:type="dxa"/>
            <w:shd w:val="clear" w:color="auto" w:fill="auto"/>
          </w:tcPr>
          <w:p w14:paraId="5B4831E6" w14:textId="52FFAF92" w:rsidR="003B248A" w:rsidRDefault="000918FA" w:rsidP="003B248A">
            <w:pPr>
              <w:rPr>
                <w:szCs w:val="22"/>
                <w:lang w:val="nl-NL"/>
              </w:rPr>
            </w:pPr>
            <w:r w:rsidRPr="005E61EB">
              <w:rPr>
                <w:szCs w:val="22"/>
                <w:lang w:val="nl-NL"/>
              </w:rPr>
              <w:t>Graad 4</w:t>
            </w:r>
          </w:p>
          <w:p w14:paraId="55341EE3" w14:textId="7E1FF0F0" w:rsidR="000918FA" w:rsidRPr="00211998" w:rsidRDefault="000918FA" w:rsidP="003B248A">
            <w:pPr>
              <w:rPr>
                <w:szCs w:val="22"/>
                <w:lang w:val="nl-NL"/>
              </w:rPr>
            </w:pPr>
            <w:r w:rsidRPr="005E61EB">
              <w:rPr>
                <w:szCs w:val="22"/>
                <w:lang w:val="nl-NL"/>
              </w:rPr>
              <w:t>(&gt; 20</w:t>
            </w:r>
            <w:ins w:id="74" w:author="Author">
              <w:r w:rsidR="00C37EAF">
                <w:rPr>
                  <w:szCs w:val="22"/>
                  <w:lang w:val="nl-NL"/>
                </w:rPr>
                <w:t> </w:t>
              </w:r>
            </w:ins>
            <w:del w:id="75" w:author="Author">
              <w:r w:rsidRPr="005E61EB" w:rsidDel="00F53334">
                <w:rPr>
                  <w:szCs w:val="22"/>
                  <w:lang w:val="nl-NL"/>
                </w:rPr>
                <w:delText xml:space="preserve"> </w:delText>
              </w:r>
              <w:r w:rsidRPr="005E61EB" w:rsidDel="001E00C9">
                <w:rPr>
                  <w:szCs w:val="22"/>
                  <w:lang w:val="nl-NL"/>
                </w:rPr>
                <w:delText>x</w:delText>
              </w:r>
            </w:del>
            <w:ins w:id="76" w:author="Author">
              <w:r w:rsidR="001E00C9">
                <w:rPr>
                  <w:szCs w:val="22"/>
                  <w:lang w:val="nl-NL"/>
                </w:rPr>
                <w:t>×</w:t>
              </w:r>
              <w:r w:rsidR="00F53334">
                <w:rPr>
                  <w:szCs w:val="22"/>
                  <w:lang w:val="nl-NL"/>
                </w:rPr>
                <w:t> </w:t>
              </w:r>
            </w:ins>
            <w:del w:id="77" w:author="Author">
              <w:r w:rsidRPr="005E61EB" w:rsidDel="00F53334">
                <w:rPr>
                  <w:szCs w:val="22"/>
                  <w:lang w:val="nl-NL"/>
                </w:rPr>
                <w:delText xml:space="preserve"> </w:delText>
              </w:r>
            </w:del>
            <w:r w:rsidRPr="005E61EB">
              <w:rPr>
                <w:szCs w:val="22"/>
                <w:lang w:val="nl-NL"/>
              </w:rPr>
              <w:t>ULN op enig moment)</w:t>
            </w:r>
          </w:p>
        </w:tc>
        <w:tc>
          <w:tcPr>
            <w:tcW w:w="4518" w:type="dxa"/>
            <w:shd w:val="clear" w:color="auto" w:fill="auto"/>
          </w:tcPr>
          <w:p w14:paraId="4B91DFBA" w14:textId="77777777" w:rsidR="000918FA" w:rsidRPr="00211998" w:rsidRDefault="000918FA" w:rsidP="00BB1BCF">
            <w:pPr>
              <w:rPr>
                <w:szCs w:val="22"/>
                <w:lang w:val="nl-NL"/>
              </w:rPr>
            </w:pPr>
            <w:r w:rsidRPr="005E61EB">
              <w:rPr>
                <w:szCs w:val="22"/>
                <w:lang w:val="nl-NL"/>
              </w:rPr>
              <w:t>Staak de behandeling met trastuzumab-emtansine</w:t>
            </w:r>
            <w:r w:rsidR="002F3372" w:rsidRPr="005E61EB">
              <w:rPr>
                <w:szCs w:val="22"/>
                <w:lang w:val="nl-NL"/>
              </w:rPr>
              <w:t>.</w:t>
            </w:r>
          </w:p>
        </w:tc>
      </w:tr>
      <w:tr w:rsidR="000918FA" w:rsidRPr="000A2B50" w14:paraId="1CB560B7" w14:textId="77777777" w:rsidTr="00BD1614">
        <w:tc>
          <w:tcPr>
            <w:tcW w:w="2720" w:type="dxa"/>
            <w:vMerge w:val="restart"/>
            <w:shd w:val="clear" w:color="auto" w:fill="auto"/>
          </w:tcPr>
          <w:p w14:paraId="6E12A819" w14:textId="6EA1EDE7" w:rsidR="000918FA" w:rsidRPr="00211998" w:rsidRDefault="000918FA" w:rsidP="003B5FBE">
            <w:pPr>
              <w:rPr>
                <w:szCs w:val="22"/>
                <w:lang w:val="nl-NL"/>
              </w:rPr>
            </w:pPr>
            <w:r w:rsidRPr="005E61EB">
              <w:rPr>
                <w:szCs w:val="22"/>
                <w:lang w:val="nl-NL"/>
              </w:rPr>
              <w:t xml:space="preserve">Verhoogd </w:t>
            </w:r>
            <w:r w:rsidR="003B5FBE">
              <w:rPr>
                <w:szCs w:val="22"/>
                <w:lang w:val="nl-NL"/>
              </w:rPr>
              <w:t>aspartaat</w:t>
            </w:r>
            <w:r w:rsidR="003B5FBE" w:rsidRPr="003B5FBE">
              <w:rPr>
                <w:szCs w:val="22"/>
                <w:lang w:val="nl-NL"/>
              </w:rPr>
              <w:t>aminotransferase</w:t>
            </w:r>
            <w:r w:rsidRPr="005E61EB">
              <w:rPr>
                <w:szCs w:val="22"/>
                <w:lang w:val="nl-NL"/>
              </w:rPr>
              <w:t xml:space="preserve"> (AS</w:t>
            </w:r>
            <w:r w:rsidR="00496AEE">
              <w:rPr>
                <w:szCs w:val="22"/>
                <w:lang w:val="nl-NL"/>
              </w:rPr>
              <w:t>A</w:t>
            </w:r>
            <w:r w:rsidRPr="005E61EB">
              <w:rPr>
                <w:szCs w:val="22"/>
                <w:lang w:val="nl-NL"/>
              </w:rPr>
              <w:t>T)</w:t>
            </w:r>
          </w:p>
        </w:tc>
        <w:tc>
          <w:tcPr>
            <w:tcW w:w="2049" w:type="dxa"/>
            <w:shd w:val="clear" w:color="auto" w:fill="auto"/>
          </w:tcPr>
          <w:p w14:paraId="3741B5FF" w14:textId="35FF4E7A" w:rsidR="003B248A" w:rsidRDefault="000918FA" w:rsidP="003B248A">
            <w:pPr>
              <w:rPr>
                <w:szCs w:val="22"/>
                <w:lang w:val="nl-NL"/>
              </w:rPr>
            </w:pPr>
            <w:r w:rsidRPr="005E61EB">
              <w:rPr>
                <w:szCs w:val="22"/>
                <w:lang w:val="nl-NL"/>
              </w:rPr>
              <w:t>Graad 2</w:t>
            </w:r>
          </w:p>
          <w:p w14:paraId="5CC7AB56" w14:textId="655A0CA7" w:rsidR="000918FA" w:rsidRPr="00211998" w:rsidRDefault="000918FA" w:rsidP="003B248A">
            <w:pPr>
              <w:rPr>
                <w:szCs w:val="22"/>
                <w:lang w:val="nl-NL"/>
              </w:rPr>
            </w:pPr>
            <w:r w:rsidRPr="005E61EB">
              <w:rPr>
                <w:szCs w:val="22"/>
                <w:lang w:val="nl-NL"/>
              </w:rPr>
              <w:t>(&gt; 3,0 tot</w:t>
            </w:r>
            <w:ins w:id="78" w:author="Author">
              <w:r w:rsidR="00C37EAF">
                <w:rPr>
                  <w:szCs w:val="22"/>
                  <w:lang w:val="nl-NL"/>
                </w:rPr>
                <w:t> </w:t>
              </w:r>
            </w:ins>
            <w:del w:id="79" w:author="Author">
              <w:r w:rsidRPr="005E61EB" w:rsidDel="00C37EAF">
                <w:rPr>
                  <w:szCs w:val="22"/>
                  <w:lang w:val="nl-NL"/>
                </w:rPr>
                <w:delText xml:space="preserve"> </w:delText>
              </w:r>
            </w:del>
            <w:r w:rsidRPr="005E61EB">
              <w:rPr>
                <w:szCs w:val="22"/>
                <w:lang w:val="nl-NL"/>
              </w:rPr>
              <w:t>≤ 5</w:t>
            </w:r>
            <w:ins w:id="80" w:author="Author">
              <w:r w:rsidR="00C37EAF">
                <w:rPr>
                  <w:szCs w:val="22"/>
                  <w:lang w:val="nl-NL"/>
                </w:rPr>
                <w:t> </w:t>
              </w:r>
            </w:ins>
            <w:del w:id="81" w:author="Author">
              <w:r w:rsidRPr="005E61EB" w:rsidDel="00C37EAF">
                <w:rPr>
                  <w:szCs w:val="22"/>
                  <w:lang w:val="nl-NL"/>
                </w:rPr>
                <w:delText xml:space="preserve"> </w:delText>
              </w:r>
              <w:r w:rsidRPr="005E61EB" w:rsidDel="001E00C9">
                <w:rPr>
                  <w:szCs w:val="22"/>
                  <w:lang w:val="nl-NL"/>
                </w:rPr>
                <w:delText>x</w:delText>
              </w:r>
            </w:del>
            <w:ins w:id="82" w:author="Author">
              <w:r w:rsidR="001E00C9">
                <w:rPr>
                  <w:szCs w:val="22"/>
                  <w:lang w:val="nl-NL"/>
                </w:rPr>
                <w:t>×</w:t>
              </w:r>
              <w:r w:rsidR="00C37EAF">
                <w:rPr>
                  <w:szCs w:val="22"/>
                  <w:lang w:val="nl-NL"/>
                </w:rPr>
                <w:t> </w:t>
              </w:r>
            </w:ins>
            <w:del w:id="83" w:author="Author">
              <w:r w:rsidRPr="005E61EB" w:rsidDel="00C37EAF">
                <w:rPr>
                  <w:szCs w:val="22"/>
                  <w:lang w:val="nl-NL"/>
                </w:rPr>
                <w:delText xml:space="preserve"> </w:delText>
              </w:r>
            </w:del>
            <w:r w:rsidRPr="005E61EB">
              <w:rPr>
                <w:szCs w:val="22"/>
                <w:lang w:val="nl-NL"/>
              </w:rPr>
              <w:t>ULN op de dag van geplande behandeling)</w:t>
            </w:r>
          </w:p>
        </w:tc>
        <w:tc>
          <w:tcPr>
            <w:tcW w:w="4518" w:type="dxa"/>
            <w:shd w:val="clear" w:color="auto" w:fill="auto"/>
          </w:tcPr>
          <w:p w14:paraId="7304DD94" w14:textId="46A6E361" w:rsidR="000918FA" w:rsidRPr="00211998" w:rsidRDefault="000918FA" w:rsidP="002319FC">
            <w:pPr>
              <w:rPr>
                <w:szCs w:val="22"/>
                <w:lang w:val="nl-NL"/>
              </w:rPr>
            </w:pPr>
            <w:r w:rsidRPr="005E61EB">
              <w:rPr>
                <w:szCs w:val="22"/>
                <w:lang w:val="nl-NL"/>
              </w:rPr>
              <w:t xml:space="preserve">Dien geen trastuzumab-emtansine toe tot </w:t>
            </w:r>
            <w:r w:rsidR="003B5FBE">
              <w:rPr>
                <w:szCs w:val="22"/>
                <w:lang w:val="nl-NL"/>
              </w:rPr>
              <w:t>verbetering van</w:t>
            </w:r>
            <w:r w:rsidRPr="005E61EB">
              <w:rPr>
                <w:szCs w:val="22"/>
                <w:lang w:val="nl-NL"/>
              </w:rPr>
              <w:t xml:space="preserve"> AS</w:t>
            </w:r>
            <w:r w:rsidR="003B5FBE">
              <w:rPr>
                <w:szCs w:val="22"/>
                <w:lang w:val="nl-NL"/>
              </w:rPr>
              <w:t>A</w:t>
            </w:r>
            <w:r w:rsidRPr="005E61EB">
              <w:rPr>
                <w:szCs w:val="22"/>
                <w:lang w:val="nl-NL"/>
              </w:rPr>
              <w:t xml:space="preserve">T tot </w:t>
            </w:r>
            <w:r w:rsidR="00E6255F">
              <w:rPr>
                <w:szCs w:val="22"/>
                <w:lang w:val="nl-NL"/>
              </w:rPr>
              <w:t>graad</w:t>
            </w:r>
            <w:ins w:id="84" w:author="Author">
              <w:r w:rsidR="00C37EAF">
                <w:rPr>
                  <w:szCs w:val="22"/>
                  <w:lang w:val="nl-NL"/>
                </w:rPr>
                <w:t> </w:t>
              </w:r>
            </w:ins>
            <w:del w:id="85" w:author="Author">
              <w:r w:rsidR="00E6255F" w:rsidDel="00C37EAF">
                <w:rPr>
                  <w:szCs w:val="22"/>
                  <w:lang w:val="nl-NL"/>
                </w:rPr>
                <w:delText xml:space="preserve"> </w:delText>
              </w:r>
            </w:del>
            <w:r w:rsidRPr="005E61EB">
              <w:rPr>
                <w:szCs w:val="22"/>
                <w:lang w:val="nl-NL"/>
              </w:rPr>
              <w:t xml:space="preserve">≤ 1 en </w:t>
            </w:r>
            <w:r w:rsidR="002319FC">
              <w:rPr>
                <w:szCs w:val="22"/>
                <w:lang w:val="nl-NL"/>
              </w:rPr>
              <w:t>hervat</w:t>
            </w:r>
            <w:r w:rsidR="0037626D">
              <w:rPr>
                <w:szCs w:val="22"/>
                <w:lang w:val="nl-NL"/>
              </w:rPr>
              <w:t xml:space="preserve"> vervolgens</w:t>
            </w:r>
            <w:r w:rsidRPr="005E61EB">
              <w:rPr>
                <w:szCs w:val="22"/>
                <w:lang w:val="nl-NL"/>
              </w:rPr>
              <w:t xml:space="preserve"> de </w:t>
            </w:r>
            <w:r w:rsidR="0037626D">
              <w:rPr>
                <w:szCs w:val="22"/>
                <w:lang w:val="nl-NL"/>
              </w:rPr>
              <w:t xml:space="preserve">behandeling met dezelfde </w:t>
            </w:r>
            <w:r w:rsidRPr="005E61EB">
              <w:rPr>
                <w:szCs w:val="22"/>
                <w:lang w:val="nl-NL"/>
              </w:rPr>
              <w:t>dosis</w:t>
            </w:r>
            <w:r w:rsidR="002F3372" w:rsidRPr="005E61EB">
              <w:rPr>
                <w:szCs w:val="22"/>
                <w:lang w:val="nl-NL"/>
              </w:rPr>
              <w:t>.</w:t>
            </w:r>
          </w:p>
        </w:tc>
      </w:tr>
      <w:tr w:rsidR="000918FA" w:rsidRPr="000A2B50" w14:paraId="045CBABA" w14:textId="77777777" w:rsidTr="00BD1614">
        <w:tc>
          <w:tcPr>
            <w:tcW w:w="2720" w:type="dxa"/>
            <w:vMerge/>
            <w:shd w:val="clear" w:color="auto" w:fill="auto"/>
          </w:tcPr>
          <w:p w14:paraId="754C2053" w14:textId="77777777" w:rsidR="000918FA" w:rsidRPr="00211998" w:rsidRDefault="000918FA" w:rsidP="00BB1BCF">
            <w:pPr>
              <w:rPr>
                <w:szCs w:val="22"/>
                <w:lang w:val="nl-NL"/>
              </w:rPr>
            </w:pPr>
          </w:p>
        </w:tc>
        <w:tc>
          <w:tcPr>
            <w:tcW w:w="2049" w:type="dxa"/>
            <w:shd w:val="clear" w:color="auto" w:fill="auto"/>
          </w:tcPr>
          <w:p w14:paraId="7951B1A3" w14:textId="1E728161" w:rsidR="003B248A" w:rsidRDefault="000918FA" w:rsidP="003B248A">
            <w:pPr>
              <w:rPr>
                <w:szCs w:val="22"/>
                <w:lang w:val="nl-NL"/>
              </w:rPr>
            </w:pPr>
            <w:r w:rsidRPr="005E61EB">
              <w:rPr>
                <w:szCs w:val="22"/>
                <w:lang w:val="nl-NL"/>
              </w:rPr>
              <w:t>Graad 3</w:t>
            </w:r>
          </w:p>
          <w:p w14:paraId="0480F3D0" w14:textId="508A0ADA" w:rsidR="000918FA" w:rsidRPr="00211998" w:rsidRDefault="000918FA" w:rsidP="003B248A">
            <w:pPr>
              <w:rPr>
                <w:szCs w:val="22"/>
                <w:lang w:val="nl-NL"/>
              </w:rPr>
            </w:pPr>
            <w:r w:rsidRPr="005E61EB">
              <w:rPr>
                <w:szCs w:val="22"/>
                <w:lang w:val="nl-NL"/>
              </w:rPr>
              <w:t>(&gt; 5 tot</w:t>
            </w:r>
            <w:ins w:id="86" w:author="Author">
              <w:r w:rsidR="00C37EAF">
                <w:rPr>
                  <w:szCs w:val="22"/>
                  <w:lang w:val="nl-NL"/>
                </w:rPr>
                <w:t> </w:t>
              </w:r>
            </w:ins>
            <w:del w:id="87" w:author="Author">
              <w:r w:rsidRPr="005E61EB" w:rsidDel="00C37EAF">
                <w:rPr>
                  <w:szCs w:val="22"/>
                  <w:lang w:val="nl-NL"/>
                </w:rPr>
                <w:delText xml:space="preserve"> </w:delText>
              </w:r>
            </w:del>
            <w:r w:rsidRPr="005E61EB">
              <w:rPr>
                <w:szCs w:val="22"/>
                <w:lang w:val="nl-NL"/>
              </w:rPr>
              <w:t>≤ 20</w:t>
            </w:r>
            <w:ins w:id="88" w:author="Author">
              <w:r w:rsidR="00C37EAF">
                <w:rPr>
                  <w:szCs w:val="22"/>
                  <w:lang w:val="nl-NL"/>
                </w:rPr>
                <w:t> </w:t>
              </w:r>
            </w:ins>
            <w:del w:id="89" w:author="Author">
              <w:r w:rsidRPr="005E61EB" w:rsidDel="00C37EAF">
                <w:rPr>
                  <w:szCs w:val="22"/>
                  <w:lang w:val="nl-NL"/>
                </w:rPr>
                <w:delText xml:space="preserve"> </w:delText>
              </w:r>
              <w:r w:rsidRPr="005E61EB" w:rsidDel="001E00C9">
                <w:rPr>
                  <w:szCs w:val="22"/>
                  <w:lang w:val="nl-NL"/>
                </w:rPr>
                <w:delText>x</w:delText>
              </w:r>
            </w:del>
            <w:ins w:id="90" w:author="Author">
              <w:r w:rsidR="001E00C9">
                <w:rPr>
                  <w:szCs w:val="22"/>
                  <w:lang w:val="nl-NL"/>
                </w:rPr>
                <w:t>×</w:t>
              </w:r>
              <w:r w:rsidR="00C37EAF">
                <w:rPr>
                  <w:szCs w:val="22"/>
                  <w:lang w:val="nl-NL"/>
                </w:rPr>
                <w:t> </w:t>
              </w:r>
            </w:ins>
            <w:del w:id="91" w:author="Author">
              <w:r w:rsidRPr="005E61EB" w:rsidDel="00C37EAF">
                <w:rPr>
                  <w:szCs w:val="22"/>
                  <w:lang w:val="nl-NL"/>
                </w:rPr>
                <w:delText xml:space="preserve"> </w:delText>
              </w:r>
            </w:del>
            <w:r w:rsidRPr="005E61EB">
              <w:rPr>
                <w:szCs w:val="22"/>
                <w:lang w:val="nl-NL"/>
              </w:rPr>
              <w:t>ULN op de dag van geplande behandeling)</w:t>
            </w:r>
          </w:p>
        </w:tc>
        <w:tc>
          <w:tcPr>
            <w:tcW w:w="4518" w:type="dxa"/>
            <w:shd w:val="clear" w:color="auto" w:fill="auto"/>
          </w:tcPr>
          <w:p w14:paraId="62161627" w14:textId="66B1D563" w:rsidR="000918FA" w:rsidRPr="00211998" w:rsidRDefault="000918FA" w:rsidP="00E6255F">
            <w:pPr>
              <w:rPr>
                <w:szCs w:val="22"/>
                <w:lang w:val="nl-NL"/>
              </w:rPr>
            </w:pPr>
            <w:r w:rsidRPr="005E61EB">
              <w:rPr>
                <w:szCs w:val="22"/>
                <w:lang w:val="nl-NL"/>
              </w:rPr>
              <w:t xml:space="preserve">Dien geen trastuzumab-emtansine toe tot </w:t>
            </w:r>
            <w:r w:rsidR="00E6255F">
              <w:rPr>
                <w:szCs w:val="22"/>
                <w:lang w:val="nl-NL"/>
              </w:rPr>
              <w:t>verbetering van</w:t>
            </w:r>
            <w:r w:rsidRPr="005E61EB">
              <w:rPr>
                <w:szCs w:val="22"/>
                <w:lang w:val="nl-NL"/>
              </w:rPr>
              <w:t xml:space="preserve"> AS</w:t>
            </w:r>
            <w:r w:rsidR="00E6255F">
              <w:rPr>
                <w:szCs w:val="22"/>
                <w:lang w:val="nl-NL"/>
              </w:rPr>
              <w:t>A</w:t>
            </w:r>
            <w:r w:rsidRPr="005E61EB">
              <w:rPr>
                <w:szCs w:val="22"/>
                <w:lang w:val="nl-NL"/>
              </w:rPr>
              <w:t xml:space="preserve">T tot </w:t>
            </w:r>
            <w:r w:rsidR="00E6255F">
              <w:rPr>
                <w:szCs w:val="22"/>
                <w:lang w:val="nl-NL"/>
              </w:rPr>
              <w:t>graad</w:t>
            </w:r>
            <w:ins w:id="92" w:author="Author">
              <w:r w:rsidR="00C37EAF">
                <w:rPr>
                  <w:szCs w:val="22"/>
                  <w:lang w:val="nl-NL"/>
                </w:rPr>
                <w:t> </w:t>
              </w:r>
            </w:ins>
            <w:del w:id="93" w:author="Author">
              <w:r w:rsidR="00E6255F" w:rsidDel="00C37EAF">
                <w:rPr>
                  <w:szCs w:val="22"/>
                  <w:lang w:val="nl-NL"/>
                </w:rPr>
                <w:delText xml:space="preserve"> </w:delText>
              </w:r>
            </w:del>
            <w:r w:rsidRPr="005E61EB">
              <w:rPr>
                <w:szCs w:val="22"/>
                <w:lang w:val="nl-NL"/>
              </w:rPr>
              <w:t xml:space="preserve">≤ 1 en verlaag </w:t>
            </w:r>
            <w:r w:rsidR="0037626D">
              <w:rPr>
                <w:szCs w:val="22"/>
                <w:lang w:val="nl-NL"/>
              </w:rPr>
              <w:t xml:space="preserve">vervolgens </w:t>
            </w:r>
            <w:r w:rsidRPr="005E61EB">
              <w:rPr>
                <w:szCs w:val="22"/>
                <w:lang w:val="nl-NL"/>
              </w:rPr>
              <w:t xml:space="preserve">de dosis met </w:t>
            </w:r>
            <w:r w:rsidR="00602B40" w:rsidRPr="009B5AD1">
              <w:rPr>
                <w:szCs w:val="22"/>
                <w:lang w:val="nl-NL"/>
              </w:rPr>
              <w:t>éé</w:t>
            </w:r>
            <w:r w:rsidRPr="005E61EB">
              <w:rPr>
                <w:szCs w:val="22"/>
                <w:lang w:val="nl-NL"/>
              </w:rPr>
              <w:t>n niveau</w:t>
            </w:r>
            <w:r w:rsidR="002F3372" w:rsidRPr="005E61EB">
              <w:rPr>
                <w:szCs w:val="22"/>
                <w:lang w:val="nl-NL"/>
              </w:rPr>
              <w:t>.</w:t>
            </w:r>
          </w:p>
        </w:tc>
      </w:tr>
      <w:tr w:rsidR="000918FA" w:rsidRPr="000A2B50" w14:paraId="5FE91C18" w14:textId="77777777" w:rsidTr="00BD1614">
        <w:tc>
          <w:tcPr>
            <w:tcW w:w="2720" w:type="dxa"/>
            <w:vMerge/>
            <w:shd w:val="clear" w:color="auto" w:fill="auto"/>
          </w:tcPr>
          <w:p w14:paraId="74741BE7" w14:textId="77777777" w:rsidR="000918FA" w:rsidRPr="00211998" w:rsidRDefault="000918FA" w:rsidP="00BB1BCF">
            <w:pPr>
              <w:rPr>
                <w:szCs w:val="22"/>
                <w:lang w:val="nl-NL"/>
              </w:rPr>
            </w:pPr>
          </w:p>
        </w:tc>
        <w:tc>
          <w:tcPr>
            <w:tcW w:w="2049" w:type="dxa"/>
            <w:shd w:val="clear" w:color="auto" w:fill="auto"/>
          </w:tcPr>
          <w:p w14:paraId="42BAFD09" w14:textId="2FD70A9E" w:rsidR="003B248A" w:rsidRDefault="000918FA" w:rsidP="003B248A">
            <w:pPr>
              <w:rPr>
                <w:szCs w:val="22"/>
                <w:lang w:val="nl-NL"/>
              </w:rPr>
            </w:pPr>
            <w:r w:rsidRPr="005E61EB">
              <w:rPr>
                <w:szCs w:val="22"/>
                <w:lang w:val="nl-NL"/>
              </w:rPr>
              <w:t>Graad 4</w:t>
            </w:r>
          </w:p>
          <w:p w14:paraId="255F5ED0" w14:textId="103A5379" w:rsidR="000918FA" w:rsidRPr="00211998" w:rsidRDefault="000918FA" w:rsidP="003B248A">
            <w:pPr>
              <w:rPr>
                <w:szCs w:val="22"/>
                <w:lang w:val="nl-NL"/>
              </w:rPr>
            </w:pPr>
            <w:r w:rsidRPr="005E61EB">
              <w:rPr>
                <w:szCs w:val="22"/>
                <w:lang w:val="nl-NL"/>
              </w:rPr>
              <w:t>(&gt; 20</w:t>
            </w:r>
            <w:ins w:id="94" w:author="Author">
              <w:r w:rsidR="00C37EAF">
                <w:rPr>
                  <w:szCs w:val="22"/>
                  <w:lang w:val="nl-NL"/>
                </w:rPr>
                <w:t> </w:t>
              </w:r>
            </w:ins>
            <w:del w:id="95" w:author="Author">
              <w:r w:rsidRPr="005E61EB" w:rsidDel="00C37EAF">
                <w:rPr>
                  <w:szCs w:val="22"/>
                  <w:lang w:val="nl-NL"/>
                </w:rPr>
                <w:delText xml:space="preserve"> </w:delText>
              </w:r>
              <w:r w:rsidRPr="005E61EB" w:rsidDel="001E00C9">
                <w:rPr>
                  <w:szCs w:val="22"/>
                  <w:lang w:val="nl-NL"/>
                </w:rPr>
                <w:delText>x</w:delText>
              </w:r>
            </w:del>
            <w:ins w:id="96" w:author="Author">
              <w:r w:rsidR="001E00C9">
                <w:rPr>
                  <w:szCs w:val="22"/>
                  <w:lang w:val="nl-NL"/>
                </w:rPr>
                <w:t>×</w:t>
              </w:r>
              <w:r w:rsidR="00C37EAF">
                <w:rPr>
                  <w:szCs w:val="22"/>
                  <w:lang w:val="nl-NL"/>
                </w:rPr>
                <w:t> </w:t>
              </w:r>
            </w:ins>
            <w:del w:id="97" w:author="Author">
              <w:r w:rsidRPr="005E61EB" w:rsidDel="00C37EAF">
                <w:rPr>
                  <w:szCs w:val="22"/>
                  <w:lang w:val="nl-NL"/>
                </w:rPr>
                <w:delText xml:space="preserve"> </w:delText>
              </w:r>
            </w:del>
            <w:r w:rsidRPr="005E61EB">
              <w:rPr>
                <w:szCs w:val="22"/>
                <w:lang w:val="nl-NL"/>
              </w:rPr>
              <w:t>ULN op enig moment)</w:t>
            </w:r>
          </w:p>
        </w:tc>
        <w:tc>
          <w:tcPr>
            <w:tcW w:w="4518" w:type="dxa"/>
            <w:shd w:val="clear" w:color="auto" w:fill="auto"/>
          </w:tcPr>
          <w:p w14:paraId="56C508A2" w14:textId="77777777" w:rsidR="000918FA" w:rsidRPr="00211998" w:rsidRDefault="000918FA" w:rsidP="00BB1BCF">
            <w:pPr>
              <w:rPr>
                <w:szCs w:val="22"/>
                <w:lang w:val="nl-NL"/>
              </w:rPr>
            </w:pPr>
            <w:r w:rsidRPr="005E61EB">
              <w:rPr>
                <w:szCs w:val="22"/>
                <w:lang w:val="nl-NL"/>
              </w:rPr>
              <w:t>Staak de behandeling met trastuzumab-emtansine</w:t>
            </w:r>
            <w:r w:rsidR="002F3372" w:rsidRPr="005E61EB">
              <w:rPr>
                <w:szCs w:val="22"/>
                <w:lang w:val="nl-NL"/>
              </w:rPr>
              <w:t>.</w:t>
            </w:r>
          </w:p>
        </w:tc>
      </w:tr>
      <w:tr w:rsidR="000918FA" w:rsidRPr="000A2B50" w14:paraId="6B6D82C5" w14:textId="77777777" w:rsidTr="00BD1614">
        <w:tc>
          <w:tcPr>
            <w:tcW w:w="2720" w:type="dxa"/>
            <w:vMerge w:val="restart"/>
            <w:shd w:val="clear" w:color="auto" w:fill="auto"/>
          </w:tcPr>
          <w:p w14:paraId="0CE7BE7B" w14:textId="067863BE" w:rsidR="000918FA" w:rsidRPr="006B0A7F" w:rsidRDefault="000918FA" w:rsidP="006B0A7F">
            <w:pPr>
              <w:rPr>
                <w:szCs w:val="22"/>
                <w:lang w:val="nl-NL"/>
              </w:rPr>
            </w:pPr>
            <w:r w:rsidRPr="006B0A7F">
              <w:rPr>
                <w:szCs w:val="22"/>
                <w:lang w:val="nl-NL"/>
              </w:rPr>
              <w:t>Hyperbilirubinemie</w:t>
            </w:r>
          </w:p>
        </w:tc>
        <w:tc>
          <w:tcPr>
            <w:tcW w:w="2049" w:type="dxa"/>
            <w:shd w:val="clear" w:color="auto" w:fill="auto"/>
          </w:tcPr>
          <w:p w14:paraId="7FABD0A5" w14:textId="2B08618F" w:rsidR="003B248A" w:rsidRDefault="00305872" w:rsidP="003B248A">
            <w:pPr>
              <w:rPr>
                <w:szCs w:val="22"/>
                <w:lang w:val="nl-NL"/>
              </w:rPr>
            </w:pPr>
            <w:r w:rsidRPr="005E61EB">
              <w:rPr>
                <w:szCs w:val="22"/>
                <w:lang w:val="nl-NL"/>
              </w:rPr>
              <w:t>Totaal</w:t>
            </w:r>
            <w:r w:rsidR="006B0A7F">
              <w:rPr>
                <w:szCs w:val="22"/>
                <w:lang w:val="nl-NL"/>
              </w:rPr>
              <w:t>bilirubine</w:t>
            </w:r>
          </w:p>
          <w:p w14:paraId="31832E88" w14:textId="0A4EDFBD" w:rsidR="000918FA" w:rsidRPr="00211998" w:rsidRDefault="00305872" w:rsidP="003B248A">
            <w:pPr>
              <w:rPr>
                <w:szCs w:val="22"/>
                <w:lang w:val="nl-NL"/>
              </w:rPr>
            </w:pPr>
            <w:r w:rsidRPr="005E61EB">
              <w:rPr>
                <w:szCs w:val="22"/>
                <w:lang w:val="nl-NL"/>
              </w:rPr>
              <w:t>&gt; 1</w:t>
            </w:r>
            <w:ins w:id="98" w:author="Author">
              <w:r w:rsidR="00C37EAF">
                <w:rPr>
                  <w:szCs w:val="22"/>
                  <w:lang w:val="nl-NL"/>
                </w:rPr>
                <w:t>,</w:t>
              </w:r>
            </w:ins>
            <w:del w:id="99" w:author="Author">
              <w:r w:rsidRPr="005E61EB" w:rsidDel="00C37EAF">
                <w:rPr>
                  <w:szCs w:val="22"/>
                  <w:lang w:val="nl-NL"/>
                </w:rPr>
                <w:delText>.</w:delText>
              </w:r>
            </w:del>
            <w:r w:rsidRPr="005E61EB">
              <w:rPr>
                <w:szCs w:val="22"/>
                <w:lang w:val="nl-NL"/>
              </w:rPr>
              <w:t>0</w:t>
            </w:r>
            <w:ins w:id="100" w:author="Author">
              <w:r w:rsidR="00C37EAF">
                <w:rPr>
                  <w:szCs w:val="22"/>
                  <w:lang w:val="nl-NL"/>
                </w:rPr>
                <w:t> </w:t>
              </w:r>
            </w:ins>
            <w:del w:id="101" w:author="Author">
              <w:r w:rsidRPr="005E61EB" w:rsidDel="00C37EAF">
                <w:rPr>
                  <w:szCs w:val="22"/>
                  <w:lang w:val="nl-NL"/>
                </w:rPr>
                <w:delText xml:space="preserve"> </w:delText>
              </w:r>
            </w:del>
            <w:r w:rsidRPr="005E61EB">
              <w:rPr>
                <w:szCs w:val="22"/>
                <w:lang w:val="nl-NL"/>
              </w:rPr>
              <w:t>tot</w:t>
            </w:r>
            <w:ins w:id="102" w:author="Author">
              <w:r w:rsidR="00C37EAF">
                <w:rPr>
                  <w:szCs w:val="22"/>
                  <w:lang w:val="nl-NL"/>
                </w:rPr>
                <w:t xml:space="preserve"> </w:t>
              </w:r>
            </w:ins>
            <w:del w:id="103" w:author="Author">
              <w:r w:rsidRPr="005E61EB" w:rsidDel="00C37EAF">
                <w:rPr>
                  <w:szCs w:val="22"/>
                  <w:lang w:val="nl-NL"/>
                </w:rPr>
                <w:delText xml:space="preserve"> </w:delText>
              </w:r>
            </w:del>
            <w:r w:rsidRPr="005E61EB">
              <w:rPr>
                <w:szCs w:val="22"/>
                <w:lang w:val="nl-NL"/>
              </w:rPr>
              <w:t>≤ 2</w:t>
            </w:r>
            <w:del w:id="104" w:author="Author">
              <w:r w:rsidRPr="005E61EB" w:rsidDel="00C37EAF">
                <w:rPr>
                  <w:szCs w:val="22"/>
                  <w:lang w:val="nl-NL"/>
                </w:rPr>
                <w:delText>.</w:delText>
              </w:r>
            </w:del>
            <w:ins w:id="105" w:author="Author">
              <w:r w:rsidR="00C37EAF">
                <w:rPr>
                  <w:szCs w:val="22"/>
                  <w:lang w:val="nl-NL"/>
                </w:rPr>
                <w:t>,</w:t>
              </w:r>
            </w:ins>
            <w:r w:rsidRPr="005E61EB">
              <w:rPr>
                <w:szCs w:val="22"/>
                <w:lang w:val="nl-NL"/>
              </w:rPr>
              <w:t>0</w:t>
            </w:r>
            <w:ins w:id="106" w:author="Author">
              <w:r w:rsidR="00C37EAF">
                <w:rPr>
                  <w:szCs w:val="22"/>
                  <w:lang w:val="nl-NL"/>
                </w:rPr>
                <w:t> </w:t>
              </w:r>
            </w:ins>
            <w:del w:id="107" w:author="Author">
              <w:r w:rsidRPr="005E61EB" w:rsidDel="00C37EAF">
                <w:rPr>
                  <w:szCs w:val="22"/>
                  <w:lang w:val="nl-NL"/>
                </w:rPr>
                <w:delText xml:space="preserve"> </w:delText>
              </w:r>
              <w:r w:rsidRPr="005E61EB" w:rsidDel="001E00C9">
                <w:rPr>
                  <w:szCs w:val="22"/>
                  <w:lang w:val="nl-NL"/>
                </w:rPr>
                <w:delText>x</w:delText>
              </w:r>
            </w:del>
            <w:ins w:id="108" w:author="Author">
              <w:r w:rsidR="001E00C9">
                <w:rPr>
                  <w:szCs w:val="22"/>
                  <w:lang w:val="nl-NL"/>
                </w:rPr>
                <w:t>×</w:t>
              </w:r>
            </w:ins>
            <w:del w:id="109" w:author="Author">
              <w:r w:rsidRPr="005E61EB" w:rsidDel="00C37EAF">
                <w:rPr>
                  <w:szCs w:val="22"/>
                  <w:lang w:val="nl-NL"/>
                </w:rPr>
                <w:delText xml:space="preserve"> </w:delText>
              </w:r>
            </w:del>
            <w:ins w:id="110" w:author="Author">
              <w:r w:rsidR="00C37EAF">
                <w:rPr>
                  <w:szCs w:val="22"/>
                  <w:lang w:val="nl-NL"/>
                </w:rPr>
                <w:t> </w:t>
              </w:r>
            </w:ins>
            <w:r w:rsidRPr="005E61EB">
              <w:rPr>
                <w:szCs w:val="22"/>
                <w:lang w:val="nl-NL"/>
              </w:rPr>
              <w:t>ULN op de dag van geplande behandeling</w:t>
            </w:r>
          </w:p>
        </w:tc>
        <w:tc>
          <w:tcPr>
            <w:tcW w:w="4518" w:type="dxa"/>
            <w:shd w:val="clear" w:color="auto" w:fill="auto"/>
          </w:tcPr>
          <w:p w14:paraId="109CD394" w14:textId="03BEC9DC" w:rsidR="000918FA" w:rsidRPr="00211998" w:rsidRDefault="00305872" w:rsidP="006B0A7F">
            <w:pPr>
              <w:rPr>
                <w:szCs w:val="22"/>
                <w:lang w:val="nl-NL"/>
              </w:rPr>
            </w:pPr>
            <w:r w:rsidRPr="005E61EB">
              <w:rPr>
                <w:szCs w:val="22"/>
                <w:lang w:val="nl-NL"/>
              </w:rPr>
              <w:t xml:space="preserve">Dien geen trastuzumab-emtansine toe tot </w:t>
            </w:r>
            <w:r w:rsidR="006B0A7F">
              <w:rPr>
                <w:szCs w:val="22"/>
                <w:lang w:val="nl-NL"/>
              </w:rPr>
              <w:t>verbetering van</w:t>
            </w:r>
            <w:r w:rsidRPr="005E61EB">
              <w:rPr>
                <w:szCs w:val="22"/>
                <w:lang w:val="nl-NL"/>
              </w:rPr>
              <w:t xml:space="preserve"> bilirubine tot ≤</w:t>
            </w:r>
            <w:r w:rsidR="00083D32" w:rsidRPr="005E61EB">
              <w:rPr>
                <w:szCs w:val="22"/>
                <w:lang w:val="nl-NL"/>
              </w:rPr>
              <w:t> </w:t>
            </w:r>
            <w:r w:rsidRPr="005E61EB">
              <w:rPr>
                <w:szCs w:val="22"/>
                <w:lang w:val="nl-NL"/>
              </w:rPr>
              <w:t>1</w:t>
            </w:r>
            <w:ins w:id="111" w:author="Author">
              <w:r w:rsidR="00C37EAF">
                <w:rPr>
                  <w:szCs w:val="22"/>
                  <w:lang w:val="nl-NL"/>
                </w:rPr>
                <w:t> </w:t>
              </w:r>
            </w:ins>
            <w:del w:id="112" w:author="Author">
              <w:r w:rsidRPr="005E61EB" w:rsidDel="00C37EAF">
                <w:rPr>
                  <w:szCs w:val="22"/>
                  <w:lang w:val="nl-NL"/>
                </w:rPr>
                <w:delText xml:space="preserve"> </w:delText>
              </w:r>
              <w:r w:rsidRPr="005E61EB" w:rsidDel="001E00C9">
                <w:rPr>
                  <w:szCs w:val="22"/>
                  <w:lang w:val="nl-NL"/>
                </w:rPr>
                <w:delText>x</w:delText>
              </w:r>
            </w:del>
            <w:ins w:id="113" w:author="Author">
              <w:r w:rsidR="001E00C9">
                <w:rPr>
                  <w:szCs w:val="22"/>
                  <w:lang w:val="nl-NL"/>
                </w:rPr>
                <w:t>×</w:t>
              </w:r>
              <w:r w:rsidR="00C37EAF">
                <w:rPr>
                  <w:szCs w:val="22"/>
                  <w:lang w:val="nl-NL"/>
                </w:rPr>
                <w:t> </w:t>
              </w:r>
            </w:ins>
            <w:del w:id="114" w:author="Author">
              <w:r w:rsidRPr="005E61EB" w:rsidDel="00C37EAF">
                <w:rPr>
                  <w:szCs w:val="22"/>
                  <w:lang w:val="nl-NL"/>
                </w:rPr>
                <w:delText xml:space="preserve"> </w:delText>
              </w:r>
            </w:del>
            <w:r w:rsidRPr="005E61EB">
              <w:rPr>
                <w:szCs w:val="22"/>
                <w:lang w:val="nl-NL"/>
              </w:rPr>
              <w:t xml:space="preserve">ULN en verlaag </w:t>
            </w:r>
            <w:r w:rsidR="0037626D">
              <w:rPr>
                <w:szCs w:val="22"/>
                <w:lang w:val="nl-NL"/>
              </w:rPr>
              <w:t xml:space="preserve">vervolgens </w:t>
            </w:r>
            <w:r w:rsidRPr="005E61EB">
              <w:rPr>
                <w:szCs w:val="22"/>
                <w:lang w:val="nl-NL"/>
              </w:rPr>
              <w:t xml:space="preserve">de dosis met </w:t>
            </w:r>
            <w:r w:rsidR="00602B40" w:rsidRPr="009B5AD1">
              <w:rPr>
                <w:szCs w:val="22"/>
                <w:lang w:val="nl-NL"/>
              </w:rPr>
              <w:t>éé</w:t>
            </w:r>
            <w:r w:rsidRPr="005E61EB">
              <w:rPr>
                <w:szCs w:val="22"/>
                <w:lang w:val="nl-NL"/>
              </w:rPr>
              <w:t>n niveau</w:t>
            </w:r>
            <w:r w:rsidR="002F3372" w:rsidRPr="005E61EB">
              <w:rPr>
                <w:szCs w:val="22"/>
                <w:lang w:val="nl-NL"/>
              </w:rPr>
              <w:t>.</w:t>
            </w:r>
          </w:p>
        </w:tc>
      </w:tr>
      <w:tr w:rsidR="000918FA" w:rsidRPr="000A2B50" w14:paraId="67BA7B44" w14:textId="77777777" w:rsidTr="00BD1614">
        <w:tc>
          <w:tcPr>
            <w:tcW w:w="2720" w:type="dxa"/>
            <w:vMerge/>
            <w:shd w:val="clear" w:color="auto" w:fill="auto"/>
          </w:tcPr>
          <w:p w14:paraId="633EADA2" w14:textId="77777777" w:rsidR="000918FA" w:rsidRPr="00211998" w:rsidRDefault="000918FA" w:rsidP="00BB1BCF">
            <w:pPr>
              <w:rPr>
                <w:szCs w:val="22"/>
                <w:lang w:val="nl-NL"/>
              </w:rPr>
            </w:pPr>
          </w:p>
        </w:tc>
        <w:tc>
          <w:tcPr>
            <w:tcW w:w="2049" w:type="dxa"/>
            <w:shd w:val="clear" w:color="auto" w:fill="auto"/>
          </w:tcPr>
          <w:p w14:paraId="4E86F554" w14:textId="6270C54F" w:rsidR="003B248A" w:rsidRDefault="00305872" w:rsidP="003B248A">
            <w:pPr>
              <w:rPr>
                <w:szCs w:val="22"/>
                <w:lang w:val="nl-NL"/>
              </w:rPr>
            </w:pPr>
            <w:r w:rsidRPr="005E61EB">
              <w:rPr>
                <w:szCs w:val="22"/>
                <w:lang w:val="nl-NL"/>
              </w:rPr>
              <w:t>Totaal</w:t>
            </w:r>
            <w:r w:rsidR="006B0A7F">
              <w:rPr>
                <w:szCs w:val="22"/>
                <w:lang w:val="nl-NL"/>
              </w:rPr>
              <w:t>bilirubine</w:t>
            </w:r>
          </w:p>
          <w:p w14:paraId="7698199B" w14:textId="6B1E8C0A" w:rsidR="000918FA" w:rsidRPr="00211998" w:rsidRDefault="00305872" w:rsidP="003B248A">
            <w:pPr>
              <w:rPr>
                <w:szCs w:val="22"/>
                <w:lang w:val="nl-NL"/>
              </w:rPr>
            </w:pPr>
            <w:r w:rsidRPr="005E61EB">
              <w:rPr>
                <w:szCs w:val="22"/>
                <w:lang w:val="nl-NL"/>
              </w:rPr>
              <w:t>&gt; 2</w:t>
            </w:r>
            <w:ins w:id="115" w:author="Author">
              <w:r w:rsidR="00C37EAF">
                <w:rPr>
                  <w:szCs w:val="22"/>
                  <w:lang w:val="nl-NL"/>
                </w:rPr>
                <w:t> </w:t>
              </w:r>
            </w:ins>
            <w:del w:id="116" w:author="Author">
              <w:r w:rsidRPr="005E61EB" w:rsidDel="00C37EAF">
                <w:rPr>
                  <w:szCs w:val="22"/>
                  <w:lang w:val="nl-NL"/>
                </w:rPr>
                <w:delText xml:space="preserve"> </w:delText>
              </w:r>
              <w:r w:rsidRPr="005E61EB" w:rsidDel="001E00C9">
                <w:rPr>
                  <w:szCs w:val="22"/>
                  <w:lang w:val="nl-NL"/>
                </w:rPr>
                <w:delText>x</w:delText>
              </w:r>
            </w:del>
            <w:ins w:id="117" w:author="Author">
              <w:r w:rsidR="001E00C9">
                <w:rPr>
                  <w:szCs w:val="22"/>
                  <w:lang w:val="nl-NL"/>
                </w:rPr>
                <w:t>×</w:t>
              </w:r>
              <w:r w:rsidR="00C37EAF">
                <w:rPr>
                  <w:szCs w:val="22"/>
                  <w:lang w:val="nl-NL"/>
                </w:rPr>
                <w:t> </w:t>
              </w:r>
            </w:ins>
            <w:del w:id="118" w:author="Author">
              <w:r w:rsidRPr="005E61EB" w:rsidDel="00C37EAF">
                <w:rPr>
                  <w:szCs w:val="22"/>
                  <w:lang w:val="nl-NL"/>
                </w:rPr>
                <w:delText xml:space="preserve"> </w:delText>
              </w:r>
            </w:del>
            <w:r w:rsidRPr="005E61EB">
              <w:rPr>
                <w:szCs w:val="22"/>
                <w:lang w:val="nl-NL"/>
              </w:rPr>
              <w:t>ULN op enig moment</w:t>
            </w:r>
          </w:p>
        </w:tc>
        <w:tc>
          <w:tcPr>
            <w:tcW w:w="4518" w:type="dxa"/>
            <w:shd w:val="clear" w:color="auto" w:fill="auto"/>
          </w:tcPr>
          <w:p w14:paraId="441B55E1" w14:textId="77777777" w:rsidR="000918FA" w:rsidRPr="00211998" w:rsidRDefault="00305872" w:rsidP="00BB1BCF">
            <w:pPr>
              <w:rPr>
                <w:szCs w:val="22"/>
                <w:lang w:val="nl-NL"/>
              </w:rPr>
            </w:pPr>
            <w:r w:rsidRPr="005E61EB">
              <w:rPr>
                <w:szCs w:val="22"/>
                <w:lang w:val="nl-NL"/>
              </w:rPr>
              <w:t>Staak de behandeling met trastuzumab-emtansine</w:t>
            </w:r>
            <w:r w:rsidR="002F3372" w:rsidRPr="005E61EB">
              <w:rPr>
                <w:szCs w:val="22"/>
                <w:lang w:val="nl-NL"/>
              </w:rPr>
              <w:t>.</w:t>
            </w:r>
          </w:p>
        </w:tc>
      </w:tr>
      <w:tr w:rsidR="00BD1614" w:rsidRPr="000A2B50" w14:paraId="6CB98B16" w14:textId="77777777" w:rsidTr="00BD1614">
        <w:tc>
          <w:tcPr>
            <w:tcW w:w="2720" w:type="dxa"/>
            <w:shd w:val="clear" w:color="auto" w:fill="auto"/>
          </w:tcPr>
          <w:p w14:paraId="76324DFC" w14:textId="525D4DCC" w:rsidR="00BD1614" w:rsidRPr="005E61EB" w:rsidRDefault="00FF2B86" w:rsidP="00F638D0">
            <w:pPr>
              <w:keepNext/>
              <w:keepLines/>
              <w:rPr>
                <w:szCs w:val="22"/>
                <w:lang w:val="nl-NL"/>
              </w:rPr>
            </w:pPr>
            <w:r>
              <w:rPr>
                <w:szCs w:val="22"/>
                <w:lang w:val="nl-NL"/>
              </w:rPr>
              <w:t>Geneesmiddel-geïnduceerde</w:t>
            </w:r>
            <w:r w:rsidR="000F2BE8" w:rsidRPr="000F2BE8">
              <w:rPr>
                <w:szCs w:val="22"/>
                <w:lang w:val="nl-NL"/>
              </w:rPr>
              <w:t xml:space="preserve"> lever</w:t>
            </w:r>
            <w:r>
              <w:rPr>
                <w:szCs w:val="22"/>
                <w:lang w:val="nl-NL"/>
              </w:rPr>
              <w:t>schade</w:t>
            </w:r>
            <w:r w:rsidR="000F2BE8" w:rsidRPr="000F2BE8">
              <w:rPr>
                <w:szCs w:val="22"/>
                <w:lang w:val="nl-NL"/>
              </w:rPr>
              <w:t xml:space="preserve"> (DILI)</w:t>
            </w:r>
          </w:p>
        </w:tc>
        <w:tc>
          <w:tcPr>
            <w:tcW w:w="2049" w:type="dxa"/>
            <w:shd w:val="clear" w:color="auto" w:fill="auto"/>
          </w:tcPr>
          <w:p w14:paraId="02E6A2E7" w14:textId="45381905" w:rsidR="00BD1614" w:rsidRDefault="000F2BE8" w:rsidP="00F638D0">
            <w:pPr>
              <w:keepNext/>
              <w:keepLines/>
              <w:rPr>
                <w:szCs w:val="22"/>
                <w:lang w:val="nl-NL"/>
              </w:rPr>
            </w:pPr>
            <w:r>
              <w:rPr>
                <w:szCs w:val="22"/>
                <w:lang w:val="nl-NL"/>
              </w:rPr>
              <w:t>Serum</w:t>
            </w:r>
            <w:r w:rsidR="00BD1614">
              <w:rPr>
                <w:szCs w:val="22"/>
                <w:lang w:val="nl-NL"/>
              </w:rPr>
              <w:t>transaminase</w:t>
            </w:r>
            <w:r>
              <w:rPr>
                <w:szCs w:val="22"/>
                <w:lang w:val="nl-NL"/>
              </w:rPr>
              <w:t>n</w:t>
            </w:r>
            <w:r w:rsidR="00BD1614">
              <w:rPr>
                <w:szCs w:val="22"/>
                <w:lang w:val="nl-NL"/>
              </w:rPr>
              <w:t xml:space="preserve"> &gt; 3</w:t>
            </w:r>
            <w:ins w:id="119" w:author="Author">
              <w:r w:rsidR="00C37EAF">
                <w:rPr>
                  <w:szCs w:val="22"/>
                  <w:lang w:val="nl-NL"/>
                </w:rPr>
                <w:t> </w:t>
              </w:r>
            </w:ins>
            <w:del w:id="120" w:author="Author">
              <w:r w:rsidR="00BD1614" w:rsidDel="00C37EAF">
                <w:rPr>
                  <w:szCs w:val="22"/>
                  <w:lang w:val="nl-NL"/>
                </w:rPr>
                <w:delText xml:space="preserve"> </w:delText>
              </w:r>
              <w:r w:rsidR="00BD1614" w:rsidDel="001E00C9">
                <w:rPr>
                  <w:szCs w:val="22"/>
                  <w:lang w:val="nl-NL"/>
                </w:rPr>
                <w:delText>x</w:delText>
              </w:r>
            </w:del>
            <w:ins w:id="121" w:author="Author">
              <w:r w:rsidR="001E00C9">
                <w:rPr>
                  <w:szCs w:val="22"/>
                  <w:lang w:val="nl-NL"/>
                </w:rPr>
                <w:t>×</w:t>
              </w:r>
              <w:r w:rsidR="00C37EAF">
                <w:rPr>
                  <w:szCs w:val="22"/>
                  <w:lang w:val="nl-NL"/>
                </w:rPr>
                <w:t> </w:t>
              </w:r>
            </w:ins>
            <w:del w:id="122" w:author="Author">
              <w:r w:rsidR="00BD1614" w:rsidDel="00C37EAF">
                <w:rPr>
                  <w:szCs w:val="22"/>
                  <w:lang w:val="nl-NL"/>
                </w:rPr>
                <w:delText xml:space="preserve"> </w:delText>
              </w:r>
            </w:del>
            <w:r w:rsidR="00BD1614">
              <w:rPr>
                <w:szCs w:val="22"/>
                <w:lang w:val="nl-NL"/>
              </w:rPr>
              <w:t>ULN en gelijktijdig totaalbilirubine &gt; 2</w:t>
            </w:r>
            <w:ins w:id="123" w:author="Author">
              <w:r w:rsidR="00C37EAF">
                <w:rPr>
                  <w:szCs w:val="22"/>
                  <w:lang w:val="nl-NL"/>
                </w:rPr>
                <w:t> </w:t>
              </w:r>
            </w:ins>
            <w:del w:id="124" w:author="Author">
              <w:r w:rsidR="00BD1614" w:rsidDel="00C37EAF">
                <w:rPr>
                  <w:szCs w:val="22"/>
                  <w:lang w:val="nl-NL"/>
                </w:rPr>
                <w:delText xml:space="preserve"> </w:delText>
              </w:r>
              <w:r w:rsidR="00BD1614" w:rsidDel="001E00C9">
                <w:rPr>
                  <w:szCs w:val="22"/>
                  <w:lang w:val="nl-NL"/>
                </w:rPr>
                <w:delText>x</w:delText>
              </w:r>
            </w:del>
            <w:ins w:id="125" w:author="Author">
              <w:r w:rsidR="001E00C9">
                <w:rPr>
                  <w:szCs w:val="22"/>
                  <w:lang w:val="nl-NL"/>
                </w:rPr>
                <w:t>×</w:t>
              </w:r>
              <w:r w:rsidR="00C37EAF">
                <w:rPr>
                  <w:szCs w:val="22"/>
                  <w:lang w:val="nl-NL"/>
                </w:rPr>
                <w:t> </w:t>
              </w:r>
            </w:ins>
            <w:del w:id="126" w:author="Author">
              <w:r w:rsidR="00BD1614" w:rsidDel="00C37EAF">
                <w:rPr>
                  <w:szCs w:val="22"/>
                  <w:lang w:val="nl-NL"/>
                </w:rPr>
                <w:delText xml:space="preserve"> </w:delText>
              </w:r>
            </w:del>
            <w:r w:rsidR="00BD1614">
              <w:rPr>
                <w:szCs w:val="22"/>
                <w:lang w:val="nl-NL"/>
              </w:rPr>
              <w:t>ULN</w:t>
            </w:r>
          </w:p>
        </w:tc>
        <w:tc>
          <w:tcPr>
            <w:tcW w:w="4518" w:type="dxa"/>
            <w:shd w:val="clear" w:color="auto" w:fill="auto"/>
          </w:tcPr>
          <w:p w14:paraId="65043030" w14:textId="2779972C" w:rsidR="00BD1614" w:rsidRPr="005E61EB" w:rsidRDefault="000F2BE8" w:rsidP="00F638D0">
            <w:pPr>
              <w:keepNext/>
              <w:keepLines/>
              <w:rPr>
                <w:szCs w:val="22"/>
                <w:lang w:val="nl-NL"/>
              </w:rPr>
            </w:pPr>
            <w:r w:rsidRPr="005E61EB">
              <w:rPr>
                <w:szCs w:val="22"/>
                <w:lang w:val="nl-NL"/>
              </w:rPr>
              <w:t>Staa</w:t>
            </w:r>
            <w:r>
              <w:rPr>
                <w:szCs w:val="22"/>
                <w:lang w:val="nl-NL"/>
              </w:rPr>
              <w:t>k</w:t>
            </w:r>
            <w:r w:rsidRPr="005E61EB">
              <w:rPr>
                <w:szCs w:val="22"/>
                <w:lang w:val="nl-NL"/>
              </w:rPr>
              <w:t xml:space="preserve"> permanent </w:t>
            </w:r>
            <w:r>
              <w:rPr>
                <w:szCs w:val="22"/>
                <w:lang w:val="nl-NL"/>
              </w:rPr>
              <w:t xml:space="preserve">de </w:t>
            </w:r>
            <w:r w:rsidRPr="005E61EB">
              <w:rPr>
                <w:szCs w:val="22"/>
                <w:lang w:val="nl-NL"/>
              </w:rPr>
              <w:t xml:space="preserve">behandeling met trastuzumab-emtansine </w:t>
            </w:r>
            <w:r>
              <w:rPr>
                <w:szCs w:val="22"/>
                <w:lang w:val="nl-NL"/>
              </w:rPr>
              <w:t>bij</w:t>
            </w:r>
            <w:r w:rsidRPr="005E61EB">
              <w:rPr>
                <w:szCs w:val="22"/>
                <w:lang w:val="nl-NL"/>
              </w:rPr>
              <w:t xml:space="preserve"> </w:t>
            </w:r>
            <w:r>
              <w:rPr>
                <w:szCs w:val="22"/>
                <w:lang w:val="nl-NL"/>
              </w:rPr>
              <w:t>ontbreken</w:t>
            </w:r>
            <w:r w:rsidRPr="005E61EB">
              <w:rPr>
                <w:szCs w:val="22"/>
                <w:lang w:val="nl-NL"/>
              </w:rPr>
              <w:t xml:space="preserve"> van een andere aannemelijke oorzaak </w:t>
            </w:r>
            <w:r>
              <w:rPr>
                <w:szCs w:val="22"/>
                <w:lang w:val="nl-NL"/>
              </w:rPr>
              <w:t>voor</w:t>
            </w:r>
            <w:r w:rsidRPr="005E61EB">
              <w:rPr>
                <w:szCs w:val="22"/>
                <w:lang w:val="nl-NL"/>
              </w:rPr>
              <w:t xml:space="preserve"> de verhoogde leverenzym- en bilirubine</w:t>
            </w:r>
            <w:r>
              <w:rPr>
                <w:szCs w:val="22"/>
                <w:lang w:val="nl-NL"/>
              </w:rPr>
              <w:t>waarden</w:t>
            </w:r>
            <w:r w:rsidRPr="005E61EB">
              <w:rPr>
                <w:szCs w:val="22"/>
                <w:lang w:val="nl-NL"/>
              </w:rPr>
              <w:t xml:space="preserve">, zoals bijvoorbeeld levermetastasen of </w:t>
            </w:r>
            <w:r>
              <w:rPr>
                <w:szCs w:val="22"/>
                <w:lang w:val="nl-NL"/>
              </w:rPr>
              <w:t>co</w:t>
            </w:r>
            <w:r w:rsidRPr="005E61EB">
              <w:rPr>
                <w:szCs w:val="22"/>
                <w:lang w:val="nl-NL"/>
              </w:rPr>
              <w:t>medicatie.</w:t>
            </w:r>
          </w:p>
        </w:tc>
      </w:tr>
      <w:tr w:rsidR="00DD70B1" w:rsidRPr="000A2B50" w14:paraId="5109DC33" w14:textId="77777777" w:rsidTr="00BD1614">
        <w:tc>
          <w:tcPr>
            <w:tcW w:w="2720" w:type="dxa"/>
            <w:shd w:val="clear" w:color="auto" w:fill="auto"/>
          </w:tcPr>
          <w:p w14:paraId="7817DA6F" w14:textId="05A1EF5C" w:rsidR="00DD70B1" w:rsidRPr="00211998" w:rsidRDefault="00C74CDA" w:rsidP="00F377E8">
            <w:pPr>
              <w:rPr>
                <w:szCs w:val="22"/>
                <w:lang w:val="nl-NL"/>
              </w:rPr>
            </w:pPr>
            <w:r w:rsidRPr="005E61EB">
              <w:rPr>
                <w:szCs w:val="22"/>
                <w:lang w:val="nl-NL"/>
              </w:rPr>
              <w:t>Nodulair</w:t>
            </w:r>
            <w:r w:rsidR="005923A6">
              <w:rPr>
                <w:szCs w:val="22"/>
                <w:lang w:val="nl-NL"/>
              </w:rPr>
              <w:t>e</w:t>
            </w:r>
            <w:r w:rsidRPr="005E61EB">
              <w:rPr>
                <w:szCs w:val="22"/>
                <w:lang w:val="nl-NL"/>
              </w:rPr>
              <w:t xml:space="preserve"> </w:t>
            </w:r>
            <w:r w:rsidR="00F377E8">
              <w:rPr>
                <w:szCs w:val="22"/>
                <w:lang w:val="nl-NL"/>
              </w:rPr>
              <w:t>r</w:t>
            </w:r>
            <w:r w:rsidRPr="005E61EB">
              <w:rPr>
                <w:szCs w:val="22"/>
                <w:lang w:val="nl-NL"/>
              </w:rPr>
              <w:t xml:space="preserve">egeneratieve </w:t>
            </w:r>
            <w:r w:rsidR="00F377E8">
              <w:rPr>
                <w:szCs w:val="22"/>
                <w:lang w:val="nl-NL"/>
              </w:rPr>
              <w:t>h</w:t>
            </w:r>
            <w:r w:rsidRPr="005E61EB">
              <w:rPr>
                <w:szCs w:val="22"/>
                <w:lang w:val="nl-NL"/>
              </w:rPr>
              <w:t>yperplasie (NRH)</w:t>
            </w:r>
          </w:p>
        </w:tc>
        <w:tc>
          <w:tcPr>
            <w:tcW w:w="2049" w:type="dxa"/>
            <w:shd w:val="clear" w:color="auto" w:fill="auto"/>
          </w:tcPr>
          <w:p w14:paraId="4623C265" w14:textId="44AAFD75" w:rsidR="00DD70B1" w:rsidRPr="00211998" w:rsidRDefault="00F377E8" w:rsidP="00BB1BCF">
            <w:pPr>
              <w:rPr>
                <w:szCs w:val="22"/>
                <w:lang w:val="nl-NL"/>
              </w:rPr>
            </w:pPr>
            <w:r>
              <w:rPr>
                <w:szCs w:val="22"/>
                <w:lang w:val="nl-NL"/>
              </w:rPr>
              <w:t>Elke graad</w:t>
            </w:r>
          </w:p>
        </w:tc>
        <w:tc>
          <w:tcPr>
            <w:tcW w:w="4518" w:type="dxa"/>
            <w:shd w:val="clear" w:color="auto" w:fill="auto"/>
          </w:tcPr>
          <w:p w14:paraId="64E57016" w14:textId="584DF662" w:rsidR="00DD70B1" w:rsidRPr="00211998" w:rsidRDefault="00C74CDA" w:rsidP="00BB1BCF">
            <w:pPr>
              <w:rPr>
                <w:szCs w:val="22"/>
                <w:lang w:val="nl-NL"/>
              </w:rPr>
            </w:pPr>
            <w:r w:rsidRPr="005E61EB">
              <w:rPr>
                <w:szCs w:val="22"/>
                <w:lang w:val="nl-NL"/>
              </w:rPr>
              <w:t xml:space="preserve">Staak permanent </w:t>
            </w:r>
            <w:r w:rsidR="00F377E8">
              <w:rPr>
                <w:szCs w:val="22"/>
                <w:lang w:val="nl-NL"/>
              </w:rPr>
              <w:t xml:space="preserve">de </w:t>
            </w:r>
            <w:r w:rsidRPr="005E61EB">
              <w:rPr>
                <w:szCs w:val="22"/>
                <w:lang w:val="nl-NL"/>
              </w:rPr>
              <w:t>behandeling met trastuzumab-emtansine</w:t>
            </w:r>
            <w:r w:rsidR="002F3372" w:rsidRPr="005E61EB">
              <w:rPr>
                <w:szCs w:val="22"/>
                <w:lang w:val="nl-NL"/>
              </w:rPr>
              <w:t>.</w:t>
            </w:r>
          </w:p>
        </w:tc>
      </w:tr>
      <w:tr w:rsidR="000E6814" w:rsidRPr="000A2B50" w14:paraId="14AEC66A" w14:textId="77777777" w:rsidTr="00BD1614">
        <w:tc>
          <w:tcPr>
            <w:tcW w:w="2720" w:type="dxa"/>
            <w:shd w:val="clear" w:color="auto" w:fill="auto"/>
          </w:tcPr>
          <w:p w14:paraId="2770D615" w14:textId="75D07C3C" w:rsidR="000E6814" w:rsidRPr="005E61EB" w:rsidRDefault="000E6814" w:rsidP="00F377E8">
            <w:pPr>
              <w:rPr>
                <w:szCs w:val="22"/>
                <w:lang w:val="nl-NL"/>
              </w:rPr>
            </w:pPr>
            <w:r>
              <w:rPr>
                <w:szCs w:val="22"/>
                <w:lang w:val="nl-NL"/>
              </w:rPr>
              <w:t>Perifere neuropathie</w:t>
            </w:r>
          </w:p>
        </w:tc>
        <w:tc>
          <w:tcPr>
            <w:tcW w:w="2049" w:type="dxa"/>
            <w:shd w:val="clear" w:color="auto" w:fill="auto"/>
          </w:tcPr>
          <w:p w14:paraId="2ED1AA10" w14:textId="34F43EA6" w:rsidR="000E6814" w:rsidRDefault="000E6814" w:rsidP="00BB1BCF">
            <w:pPr>
              <w:rPr>
                <w:szCs w:val="22"/>
                <w:lang w:val="nl-NL"/>
              </w:rPr>
            </w:pPr>
            <w:r w:rsidRPr="005E61EB">
              <w:rPr>
                <w:szCs w:val="22"/>
                <w:lang w:val="nl-NL"/>
              </w:rPr>
              <w:t>Graad </w:t>
            </w:r>
            <w:r>
              <w:rPr>
                <w:szCs w:val="22"/>
                <w:lang w:val="nl-NL"/>
              </w:rPr>
              <w:t>3-</w:t>
            </w:r>
            <w:r w:rsidRPr="005E61EB">
              <w:rPr>
                <w:szCs w:val="22"/>
                <w:lang w:val="nl-NL"/>
              </w:rPr>
              <w:t>4</w:t>
            </w:r>
          </w:p>
        </w:tc>
        <w:tc>
          <w:tcPr>
            <w:tcW w:w="4518" w:type="dxa"/>
            <w:shd w:val="clear" w:color="auto" w:fill="auto"/>
          </w:tcPr>
          <w:p w14:paraId="3C75F7C3" w14:textId="02BB4A21" w:rsidR="000E6814" w:rsidRPr="005E61EB" w:rsidRDefault="007A06E8" w:rsidP="007A06E8">
            <w:pPr>
              <w:rPr>
                <w:szCs w:val="22"/>
                <w:lang w:val="nl-NL"/>
              </w:rPr>
            </w:pPr>
            <w:r w:rsidRPr="005E61EB">
              <w:rPr>
                <w:szCs w:val="22"/>
                <w:lang w:val="nl-NL"/>
              </w:rPr>
              <w:t xml:space="preserve">Dien geen trastuzumab-emtansine toe tot </w:t>
            </w:r>
            <w:r>
              <w:rPr>
                <w:szCs w:val="22"/>
                <w:lang w:val="nl-NL"/>
              </w:rPr>
              <w:t>verbetering</w:t>
            </w:r>
            <w:r w:rsidRPr="005E61EB">
              <w:rPr>
                <w:szCs w:val="22"/>
                <w:lang w:val="nl-NL"/>
              </w:rPr>
              <w:t xml:space="preserve"> tot </w:t>
            </w:r>
            <w:r>
              <w:rPr>
                <w:szCs w:val="22"/>
                <w:lang w:val="nl-NL"/>
              </w:rPr>
              <w:t>graad</w:t>
            </w:r>
            <w:ins w:id="127" w:author="Author">
              <w:r w:rsidR="00C37EAF">
                <w:rPr>
                  <w:szCs w:val="22"/>
                  <w:lang w:val="nl-NL"/>
                </w:rPr>
                <w:t> </w:t>
              </w:r>
            </w:ins>
            <w:del w:id="128" w:author="Author">
              <w:r w:rsidDel="00C37EAF">
                <w:rPr>
                  <w:szCs w:val="22"/>
                  <w:lang w:val="nl-NL"/>
                </w:rPr>
                <w:delText xml:space="preserve"> </w:delText>
              </w:r>
            </w:del>
            <w:r w:rsidRPr="005E61EB">
              <w:rPr>
                <w:szCs w:val="22"/>
                <w:lang w:val="nl-NL"/>
              </w:rPr>
              <w:t>≤ 2.</w:t>
            </w:r>
          </w:p>
        </w:tc>
      </w:tr>
      <w:tr w:rsidR="00B67CC2" w:rsidRPr="000A2B50" w14:paraId="06AFBAD0" w14:textId="77777777" w:rsidTr="00BD1614">
        <w:tc>
          <w:tcPr>
            <w:tcW w:w="2720" w:type="dxa"/>
            <w:vMerge w:val="restart"/>
            <w:shd w:val="clear" w:color="auto" w:fill="auto"/>
          </w:tcPr>
          <w:p w14:paraId="332FE6D4" w14:textId="77777777" w:rsidR="00B67CC2" w:rsidRPr="00211998" w:rsidRDefault="00B67CC2" w:rsidP="00DC139D">
            <w:pPr>
              <w:rPr>
                <w:szCs w:val="22"/>
                <w:lang w:val="nl-NL"/>
              </w:rPr>
            </w:pPr>
            <w:r w:rsidRPr="005E61EB">
              <w:rPr>
                <w:szCs w:val="22"/>
                <w:lang w:val="nl-NL"/>
              </w:rPr>
              <w:t>L</w:t>
            </w:r>
            <w:r w:rsidRPr="00211998">
              <w:rPr>
                <w:szCs w:val="22"/>
                <w:lang w:val="nl-NL"/>
              </w:rPr>
              <w:t>inkerventrikel</w:t>
            </w:r>
            <w:r w:rsidR="00DC139D" w:rsidRPr="005E61EB">
              <w:rPr>
                <w:szCs w:val="22"/>
                <w:lang w:val="nl-NL"/>
              </w:rPr>
              <w:t>disfunctie</w:t>
            </w:r>
          </w:p>
        </w:tc>
        <w:tc>
          <w:tcPr>
            <w:tcW w:w="2049" w:type="dxa"/>
            <w:shd w:val="clear" w:color="auto" w:fill="auto"/>
          </w:tcPr>
          <w:p w14:paraId="4FB72C2E" w14:textId="08B8A010" w:rsidR="00B67CC2" w:rsidRPr="00211998" w:rsidRDefault="00B67CC2" w:rsidP="00BB1BCF">
            <w:pPr>
              <w:rPr>
                <w:szCs w:val="22"/>
                <w:lang w:val="nl-NL"/>
              </w:rPr>
            </w:pPr>
            <w:r w:rsidRPr="005E61EB">
              <w:rPr>
                <w:szCs w:val="22"/>
                <w:lang w:val="nl-NL"/>
              </w:rPr>
              <w:t>LVEF</w:t>
            </w:r>
            <w:ins w:id="129" w:author="Author">
              <w:r w:rsidR="00C37EAF">
                <w:rPr>
                  <w:szCs w:val="22"/>
                  <w:lang w:val="nl-NL"/>
                </w:rPr>
                <w:t> </w:t>
              </w:r>
            </w:ins>
            <w:del w:id="130" w:author="Author">
              <w:r w:rsidRPr="005E61EB" w:rsidDel="00C37EAF">
                <w:rPr>
                  <w:szCs w:val="22"/>
                  <w:lang w:val="nl-NL"/>
                </w:rPr>
                <w:delText xml:space="preserve"> </w:delText>
              </w:r>
            </w:del>
            <w:r w:rsidRPr="005E61EB">
              <w:rPr>
                <w:szCs w:val="22"/>
                <w:lang w:val="nl-NL"/>
              </w:rPr>
              <w:t>&lt; 45%</w:t>
            </w:r>
          </w:p>
        </w:tc>
        <w:tc>
          <w:tcPr>
            <w:tcW w:w="4518" w:type="dxa"/>
            <w:shd w:val="clear" w:color="auto" w:fill="auto"/>
          </w:tcPr>
          <w:p w14:paraId="4126C065" w14:textId="74520AF8" w:rsidR="00B67CC2" w:rsidRPr="00211998" w:rsidRDefault="00B67CC2" w:rsidP="002319FC">
            <w:pPr>
              <w:rPr>
                <w:szCs w:val="22"/>
                <w:lang w:val="nl-NL"/>
              </w:rPr>
            </w:pPr>
            <w:r w:rsidRPr="005E61EB">
              <w:rPr>
                <w:szCs w:val="22"/>
                <w:lang w:val="nl-NL"/>
              </w:rPr>
              <w:t>Dien geen trastuzumab-emtansine toe. He</w:t>
            </w:r>
            <w:r w:rsidR="002319FC">
              <w:rPr>
                <w:szCs w:val="22"/>
                <w:lang w:val="nl-NL"/>
              </w:rPr>
              <w:t>r</w:t>
            </w:r>
            <w:r w:rsidRPr="005E61EB">
              <w:rPr>
                <w:szCs w:val="22"/>
                <w:lang w:val="nl-NL"/>
              </w:rPr>
              <w:t>haal LVEF-bepaling binnen 3 weken. Als LVEF</w:t>
            </w:r>
            <w:ins w:id="131" w:author="Author">
              <w:r w:rsidR="00C37EAF">
                <w:rPr>
                  <w:szCs w:val="22"/>
                  <w:lang w:val="nl-NL"/>
                </w:rPr>
                <w:t> </w:t>
              </w:r>
            </w:ins>
            <w:del w:id="132" w:author="Author">
              <w:r w:rsidRPr="005E61EB" w:rsidDel="00C37EAF">
                <w:rPr>
                  <w:szCs w:val="22"/>
                  <w:lang w:val="nl-NL"/>
                </w:rPr>
                <w:delText xml:space="preserve"> </w:delText>
              </w:r>
            </w:del>
            <w:r w:rsidRPr="005E61EB">
              <w:rPr>
                <w:szCs w:val="22"/>
                <w:lang w:val="nl-NL"/>
              </w:rPr>
              <w:t xml:space="preserve">&lt; 45% </w:t>
            </w:r>
            <w:r w:rsidR="002319FC">
              <w:rPr>
                <w:szCs w:val="22"/>
                <w:lang w:val="nl-NL"/>
              </w:rPr>
              <w:t xml:space="preserve">wordt </w:t>
            </w:r>
            <w:r w:rsidRPr="005E61EB">
              <w:rPr>
                <w:szCs w:val="22"/>
                <w:lang w:val="nl-NL"/>
              </w:rPr>
              <w:t xml:space="preserve">bevestigd staak </w:t>
            </w:r>
            <w:r w:rsidR="002319FC">
              <w:rPr>
                <w:szCs w:val="22"/>
                <w:lang w:val="nl-NL"/>
              </w:rPr>
              <w:t>dan de</w:t>
            </w:r>
            <w:r w:rsidRPr="005E61EB">
              <w:rPr>
                <w:szCs w:val="22"/>
                <w:lang w:val="nl-NL"/>
              </w:rPr>
              <w:t xml:space="preserve"> behandeling met trastuzumab-emtansine.</w:t>
            </w:r>
          </w:p>
        </w:tc>
      </w:tr>
      <w:tr w:rsidR="00B67CC2" w:rsidRPr="000A2B50" w14:paraId="4734983E" w14:textId="77777777" w:rsidTr="00BD1614">
        <w:tc>
          <w:tcPr>
            <w:tcW w:w="2720" w:type="dxa"/>
            <w:vMerge/>
            <w:shd w:val="clear" w:color="auto" w:fill="auto"/>
          </w:tcPr>
          <w:p w14:paraId="1E9E620E" w14:textId="77777777" w:rsidR="00B67CC2" w:rsidRPr="00211998" w:rsidRDefault="00B67CC2" w:rsidP="00BB1BCF">
            <w:pPr>
              <w:rPr>
                <w:szCs w:val="22"/>
                <w:lang w:val="nl-NL"/>
              </w:rPr>
            </w:pPr>
          </w:p>
        </w:tc>
        <w:tc>
          <w:tcPr>
            <w:tcW w:w="2049" w:type="dxa"/>
            <w:shd w:val="clear" w:color="auto" w:fill="auto"/>
          </w:tcPr>
          <w:p w14:paraId="3D24782C" w14:textId="42F607C1" w:rsidR="00B67CC2" w:rsidRPr="00211998" w:rsidRDefault="00B67CC2" w:rsidP="00BB1BCF">
            <w:pPr>
              <w:rPr>
                <w:szCs w:val="22"/>
                <w:lang w:val="nl-NL"/>
              </w:rPr>
            </w:pPr>
            <w:r w:rsidRPr="005E61EB">
              <w:rPr>
                <w:szCs w:val="22"/>
                <w:lang w:val="nl-NL"/>
              </w:rPr>
              <w:t>LVEF</w:t>
            </w:r>
            <w:ins w:id="133" w:author="Author">
              <w:r w:rsidR="00C37EAF">
                <w:rPr>
                  <w:szCs w:val="22"/>
                  <w:lang w:val="nl-NL"/>
                </w:rPr>
                <w:t> </w:t>
              </w:r>
            </w:ins>
            <w:del w:id="134" w:author="Author">
              <w:r w:rsidRPr="005E61EB" w:rsidDel="00C37EAF">
                <w:rPr>
                  <w:szCs w:val="22"/>
                  <w:lang w:val="nl-NL"/>
                </w:rPr>
                <w:delText xml:space="preserve"> </w:delText>
              </w:r>
            </w:del>
            <w:r w:rsidRPr="005E61EB">
              <w:rPr>
                <w:szCs w:val="22"/>
                <w:lang w:val="nl-NL"/>
              </w:rPr>
              <w:t>45% tot &lt; 50% met een afname van ≥ 10</w:t>
            </w:r>
            <w:ins w:id="135" w:author="Author">
              <w:r w:rsidR="00C37EAF">
                <w:rPr>
                  <w:szCs w:val="22"/>
                  <w:lang w:val="nl-NL"/>
                </w:rPr>
                <w:t> </w:t>
              </w:r>
            </w:ins>
            <w:del w:id="136" w:author="Author">
              <w:r w:rsidRPr="005E61EB" w:rsidDel="00C37EAF">
                <w:rPr>
                  <w:szCs w:val="22"/>
                  <w:lang w:val="nl-NL"/>
                </w:rPr>
                <w:delText xml:space="preserve"> </w:delText>
              </w:r>
            </w:del>
            <w:r w:rsidRPr="005E61EB">
              <w:rPr>
                <w:szCs w:val="22"/>
                <w:lang w:val="nl-NL"/>
              </w:rPr>
              <w:t>procentpunten ten opzichte van baseline*</w:t>
            </w:r>
          </w:p>
        </w:tc>
        <w:tc>
          <w:tcPr>
            <w:tcW w:w="4518" w:type="dxa"/>
            <w:shd w:val="clear" w:color="auto" w:fill="auto"/>
          </w:tcPr>
          <w:p w14:paraId="3B22F598" w14:textId="3B79FDC7" w:rsidR="00B67CC2" w:rsidRPr="00211998" w:rsidRDefault="00B67CC2" w:rsidP="003C689D">
            <w:pPr>
              <w:rPr>
                <w:szCs w:val="22"/>
                <w:lang w:val="nl-NL"/>
              </w:rPr>
            </w:pPr>
            <w:r w:rsidRPr="005E61EB">
              <w:rPr>
                <w:szCs w:val="22"/>
                <w:lang w:val="nl-NL"/>
              </w:rPr>
              <w:t>Dien geen trastuzumab-emtansine toe. He</w:t>
            </w:r>
            <w:r w:rsidR="002319FC">
              <w:rPr>
                <w:szCs w:val="22"/>
                <w:lang w:val="nl-NL"/>
              </w:rPr>
              <w:t>r</w:t>
            </w:r>
            <w:r w:rsidRPr="005E61EB">
              <w:rPr>
                <w:szCs w:val="22"/>
                <w:lang w:val="nl-NL"/>
              </w:rPr>
              <w:t>haal LVEF-bepaling binnen 3 weken. Als LVEF</w:t>
            </w:r>
            <w:ins w:id="137" w:author="Author">
              <w:r w:rsidR="00C37EAF">
                <w:rPr>
                  <w:szCs w:val="22"/>
                  <w:lang w:val="nl-NL"/>
                </w:rPr>
                <w:t> </w:t>
              </w:r>
            </w:ins>
            <w:del w:id="138" w:author="Author">
              <w:r w:rsidRPr="005E61EB" w:rsidDel="00C37EAF">
                <w:rPr>
                  <w:szCs w:val="22"/>
                  <w:lang w:val="nl-NL"/>
                </w:rPr>
                <w:delText xml:space="preserve"> </w:delText>
              </w:r>
            </w:del>
            <w:r w:rsidRPr="005E61EB">
              <w:rPr>
                <w:szCs w:val="22"/>
                <w:lang w:val="nl-NL"/>
              </w:rPr>
              <w:t>&lt; 50% blijft en niet is hersteld tot</w:t>
            </w:r>
            <w:ins w:id="139" w:author="Author">
              <w:r w:rsidR="00C37EAF">
                <w:rPr>
                  <w:szCs w:val="22"/>
                  <w:lang w:val="nl-NL"/>
                </w:rPr>
                <w:t xml:space="preserve"> </w:t>
              </w:r>
            </w:ins>
            <w:del w:id="140" w:author="Author">
              <w:r w:rsidRPr="005E61EB" w:rsidDel="00C37EAF">
                <w:rPr>
                  <w:szCs w:val="22"/>
                  <w:lang w:val="nl-NL"/>
                </w:rPr>
                <w:delText xml:space="preserve"> </w:delText>
              </w:r>
            </w:del>
            <w:r w:rsidRPr="005E61EB">
              <w:rPr>
                <w:szCs w:val="22"/>
                <w:lang w:val="nl-NL"/>
              </w:rPr>
              <w:t>&lt; 10</w:t>
            </w:r>
            <w:ins w:id="141" w:author="Author">
              <w:r w:rsidR="00C37EAF">
                <w:rPr>
                  <w:szCs w:val="22"/>
                  <w:lang w:val="nl-NL"/>
                </w:rPr>
                <w:t> </w:t>
              </w:r>
            </w:ins>
            <w:del w:id="142" w:author="Author">
              <w:r w:rsidRPr="005E61EB" w:rsidDel="00C37EAF">
                <w:rPr>
                  <w:szCs w:val="22"/>
                  <w:lang w:val="nl-NL"/>
                </w:rPr>
                <w:delText xml:space="preserve"> </w:delText>
              </w:r>
            </w:del>
            <w:r w:rsidRPr="005E61EB">
              <w:rPr>
                <w:szCs w:val="22"/>
                <w:lang w:val="nl-NL"/>
              </w:rPr>
              <w:t xml:space="preserve">procentpunten </w:t>
            </w:r>
            <w:r w:rsidR="002319FC">
              <w:rPr>
                <w:szCs w:val="22"/>
                <w:lang w:val="nl-NL"/>
              </w:rPr>
              <w:t>t</w:t>
            </w:r>
            <w:r w:rsidR="003C689D">
              <w:rPr>
                <w:szCs w:val="22"/>
                <w:lang w:val="nl-NL"/>
              </w:rPr>
              <w:t>en</w:t>
            </w:r>
            <w:r w:rsidR="002319FC">
              <w:rPr>
                <w:szCs w:val="22"/>
                <w:lang w:val="nl-NL"/>
              </w:rPr>
              <w:t xml:space="preserve"> opzichte </w:t>
            </w:r>
            <w:r w:rsidRPr="005E61EB">
              <w:rPr>
                <w:szCs w:val="22"/>
                <w:lang w:val="nl-NL"/>
              </w:rPr>
              <w:t xml:space="preserve">van baseline staak dan </w:t>
            </w:r>
            <w:r w:rsidR="002319FC">
              <w:rPr>
                <w:szCs w:val="22"/>
                <w:lang w:val="nl-NL"/>
              </w:rPr>
              <w:t xml:space="preserve">de </w:t>
            </w:r>
            <w:r w:rsidRPr="005E61EB">
              <w:rPr>
                <w:szCs w:val="22"/>
                <w:lang w:val="nl-NL"/>
              </w:rPr>
              <w:t>behandeling met trastuzumab-emtansine.</w:t>
            </w:r>
          </w:p>
        </w:tc>
      </w:tr>
      <w:tr w:rsidR="00B67CC2" w:rsidRPr="000A2B50" w14:paraId="3C92709B" w14:textId="77777777" w:rsidTr="00BD1614">
        <w:tc>
          <w:tcPr>
            <w:tcW w:w="2720" w:type="dxa"/>
            <w:vMerge/>
            <w:shd w:val="clear" w:color="auto" w:fill="auto"/>
          </w:tcPr>
          <w:p w14:paraId="47C15C10" w14:textId="77777777" w:rsidR="00B67CC2" w:rsidRPr="00211998" w:rsidRDefault="00B67CC2" w:rsidP="00BB1BCF">
            <w:pPr>
              <w:rPr>
                <w:szCs w:val="22"/>
                <w:lang w:val="nl-NL"/>
              </w:rPr>
            </w:pPr>
          </w:p>
        </w:tc>
        <w:tc>
          <w:tcPr>
            <w:tcW w:w="2049" w:type="dxa"/>
            <w:shd w:val="clear" w:color="auto" w:fill="auto"/>
          </w:tcPr>
          <w:p w14:paraId="5FF5ADF9" w14:textId="21310F79" w:rsidR="00B67CC2" w:rsidRPr="00211998" w:rsidRDefault="00B67CC2" w:rsidP="00B67CC2">
            <w:pPr>
              <w:rPr>
                <w:szCs w:val="22"/>
                <w:lang w:val="nl-NL"/>
              </w:rPr>
            </w:pPr>
            <w:r w:rsidRPr="005E61EB">
              <w:rPr>
                <w:szCs w:val="22"/>
                <w:lang w:val="nl-NL"/>
              </w:rPr>
              <w:t>LVEF 45% tot &lt; 50% met een afname van</w:t>
            </w:r>
            <w:ins w:id="143" w:author="Author">
              <w:r w:rsidR="00C37EAF">
                <w:rPr>
                  <w:szCs w:val="22"/>
                  <w:lang w:val="nl-NL"/>
                </w:rPr>
                <w:t> </w:t>
              </w:r>
            </w:ins>
            <w:del w:id="144" w:author="Author">
              <w:r w:rsidRPr="005E61EB" w:rsidDel="00C37EAF">
                <w:rPr>
                  <w:szCs w:val="22"/>
                  <w:lang w:val="nl-NL"/>
                </w:rPr>
                <w:delText xml:space="preserve"> </w:delText>
              </w:r>
            </w:del>
            <w:r w:rsidRPr="005E61EB">
              <w:rPr>
                <w:szCs w:val="22"/>
                <w:lang w:val="nl-NL"/>
              </w:rPr>
              <w:t>&lt; 10 procentpunten</w:t>
            </w:r>
            <w:r w:rsidR="00571076" w:rsidRPr="005E61EB">
              <w:rPr>
                <w:szCs w:val="22"/>
                <w:lang w:val="nl-NL"/>
              </w:rPr>
              <w:t xml:space="preserve"> ten opzichte van baseline</w:t>
            </w:r>
            <w:r w:rsidRPr="005E61EB">
              <w:rPr>
                <w:szCs w:val="22"/>
                <w:lang w:val="nl-NL"/>
              </w:rPr>
              <w:t>*</w:t>
            </w:r>
          </w:p>
        </w:tc>
        <w:tc>
          <w:tcPr>
            <w:tcW w:w="4518" w:type="dxa"/>
            <w:shd w:val="clear" w:color="auto" w:fill="auto"/>
          </w:tcPr>
          <w:p w14:paraId="6F201354" w14:textId="4045DD58" w:rsidR="00B67CC2" w:rsidRPr="00211998" w:rsidRDefault="003C689D" w:rsidP="00571076">
            <w:pPr>
              <w:rPr>
                <w:szCs w:val="22"/>
                <w:lang w:val="nl-NL"/>
              </w:rPr>
            </w:pPr>
            <w:r>
              <w:rPr>
                <w:szCs w:val="22"/>
                <w:lang w:val="nl-NL"/>
              </w:rPr>
              <w:t>Continueer</w:t>
            </w:r>
            <w:r w:rsidR="00B67CC2" w:rsidRPr="005E61EB">
              <w:rPr>
                <w:szCs w:val="22"/>
                <w:lang w:val="nl-NL"/>
              </w:rPr>
              <w:t xml:space="preserve"> de behandeling met trastuzumab-emtansine.</w:t>
            </w:r>
            <w:r w:rsidR="00571076" w:rsidRPr="005E61EB">
              <w:rPr>
                <w:szCs w:val="22"/>
                <w:lang w:val="nl-NL"/>
              </w:rPr>
              <w:t xml:space="preserve"> </w:t>
            </w:r>
            <w:r w:rsidR="00B67CC2" w:rsidRPr="005E61EB">
              <w:rPr>
                <w:szCs w:val="22"/>
                <w:lang w:val="nl-NL"/>
              </w:rPr>
              <w:t>Herhaal LVEF-bepaling binnen 3 weken.</w:t>
            </w:r>
          </w:p>
        </w:tc>
      </w:tr>
      <w:tr w:rsidR="00B67CC2" w:rsidRPr="000A2B50" w14:paraId="4F8EC057" w14:textId="77777777" w:rsidTr="00BD1614">
        <w:tc>
          <w:tcPr>
            <w:tcW w:w="2720" w:type="dxa"/>
            <w:vMerge/>
            <w:shd w:val="clear" w:color="auto" w:fill="auto"/>
          </w:tcPr>
          <w:p w14:paraId="58F6C425" w14:textId="77777777" w:rsidR="00B67CC2" w:rsidRPr="00211998" w:rsidRDefault="00B67CC2" w:rsidP="00BB1BCF">
            <w:pPr>
              <w:rPr>
                <w:szCs w:val="22"/>
                <w:lang w:val="nl-NL"/>
              </w:rPr>
            </w:pPr>
          </w:p>
        </w:tc>
        <w:tc>
          <w:tcPr>
            <w:tcW w:w="2049" w:type="dxa"/>
            <w:shd w:val="clear" w:color="auto" w:fill="auto"/>
          </w:tcPr>
          <w:p w14:paraId="0DCFB77B" w14:textId="2815614F" w:rsidR="00B67CC2" w:rsidRPr="00211998" w:rsidRDefault="00B67CC2" w:rsidP="00BB1BCF">
            <w:pPr>
              <w:rPr>
                <w:szCs w:val="22"/>
                <w:lang w:val="nl-NL"/>
              </w:rPr>
            </w:pPr>
            <w:r w:rsidRPr="005E61EB">
              <w:rPr>
                <w:szCs w:val="22"/>
                <w:lang w:val="nl-NL"/>
              </w:rPr>
              <w:t>LVEF</w:t>
            </w:r>
            <w:ins w:id="145" w:author="Author">
              <w:r w:rsidR="00C37EAF">
                <w:rPr>
                  <w:szCs w:val="22"/>
                  <w:lang w:val="nl-NL"/>
                </w:rPr>
                <w:t> </w:t>
              </w:r>
            </w:ins>
            <w:del w:id="146" w:author="Author">
              <w:r w:rsidRPr="005E61EB" w:rsidDel="00C37EAF">
                <w:rPr>
                  <w:szCs w:val="22"/>
                  <w:lang w:val="nl-NL"/>
                </w:rPr>
                <w:delText xml:space="preserve"> </w:delText>
              </w:r>
            </w:del>
            <w:r w:rsidRPr="005E61EB">
              <w:rPr>
                <w:szCs w:val="22"/>
                <w:lang w:val="nl-NL"/>
              </w:rPr>
              <w:t>≥ 50%</w:t>
            </w:r>
          </w:p>
        </w:tc>
        <w:tc>
          <w:tcPr>
            <w:tcW w:w="4518" w:type="dxa"/>
            <w:shd w:val="clear" w:color="auto" w:fill="auto"/>
          </w:tcPr>
          <w:p w14:paraId="74BE9CB5" w14:textId="31E6A86F" w:rsidR="00B67CC2" w:rsidRPr="00211998" w:rsidRDefault="003C689D" w:rsidP="00BB1BCF">
            <w:pPr>
              <w:rPr>
                <w:szCs w:val="22"/>
                <w:lang w:val="nl-NL"/>
              </w:rPr>
            </w:pPr>
            <w:r>
              <w:rPr>
                <w:szCs w:val="22"/>
                <w:lang w:val="nl-NL"/>
              </w:rPr>
              <w:t xml:space="preserve">Continueer </w:t>
            </w:r>
            <w:r w:rsidR="00B67CC2" w:rsidRPr="005E61EB">
              <w:rPr>
                <w:szCs w:val="22"/>
                <w:lang w:val="nl-NL"/>
              </w:rPr>
              <w:t>de behandeling met trastuzumab-emtansine.</w:t>
            </w:r>
          </w:p>
        </w:tc>
      </w:tr>
      <w:tr w:rsidR="000918FA" w:rsidRPr="000A2B50" w14:paraId="75B5FE85" w14:textId="77777777" w:rsidTr="00BD1614">
        <w:tc>
          <w:tcPr>
            <w:tcW w:w="2720" w:type="dxa"/>
            <w:shd w:val="clear" w:color="auto" w:fill="auto"/>
          </w:tcPr>
          <w:p w14:paraId="3275BBB9" w14:textId="77777777" w:rsidR="000918FA" w:rsidRPr="00211998" w:rsidRDefault="00B67CC2" w:rsidP="00BB1BCF">
            <w:pPr>
              <w:rPr>
                <w:szCs w:val="22"/>
                <w:lang w:val="nl-NL"/>
              </w:rPr>
            </w:pPr>
            <w:r w:rsidRPr="005E61EB">
              <w:rPr>
                <w:szCs w:val="22"/>
                <w:lang w:val="nl-NL"/>
              </w:rPr>
              <w:t>Hartfalen</w:t>
            </w:r>
          </w:p>
        </w:tc>
        <w:tc>
          <w:tcPr>
            <w:tcW w:w="2049" w:type="dxa"/>
            <w:shd w:val="clear" w:color="auto" w:fill="auto"/>
          </w:tcPr>
          <w:p w14:paraId="69AF742F" w14:textId="3573507C" w:rsidR="000918FA" w:rsidRPr="00211998" w:rsidRDefault="007A48F2" w:rsidP="00BB1BCF">
            <w:pPr>
              <w:rPr>
                <w:szCs w:val="22"/>
                <w:lang w:val="nl-NL"/>
              </w:rPr>
            </w:pPr>
            <w:r w:rsidRPr="005E61EB">
              <w:rPr>
                <w:szCs w:val="22"/>
                <w:lang w:val="nl-NL"/>
              </w:rPr>
              <w:t xml:space="preserve">Symptomatisch CHF, graad 3-4 </w:t>
            </w:r>
            <w:r w:rsidRPr="008B3085">
              <w:rPr>
                <w:szCs w:val="22"/>
                <w:lang w:val="nl-NL"/>
              </w:rPr>
              <w:t>LVSD</w:t>
            </w:r>
            <w:r w:rsidR="00FB3987">
              <w:rPr>
                <w:szCs w:val="22"/>
                <w:lang w:val="nl-NL"/>
              </w:rPr>
              <w:t xml:space="preserve"> of graad 3-4 hartfalen, of graad </w:t>
            </w:r>
            <w:r w:rsidRPr="005E61EB">
              <w:rPr>
                <w:szCs w:val="22"/>
                <w:lang w:val="nl-NL"/>
              </w:rPr>
              <w:t>2 hartfalen gepaard</w:t>
            </w:r>
            <w:r w:rsidR="00293847">
              <w:rPr>
                <w:szCs w:val="22"/>
                <w:lang w:val="nl-NL"/>
              </w:rPr>
              <w:t xml:space="preserve"> </w:t>
            </w:r>
            <w:r w:rsidRPr="005E61EB">
              <w:rPr>
                <w:szCs w:val="22"/>
                <w:lang w:val="nl-NL"/>
              </w:rPr>
              <w:t>gaand met LVEF</w:t>
            </w:r>
            <w:ins w:id="147" w:author="Author">
              <w:r w:rsidR="00C37EAF">
                <w:rPr>
                  <w:szCs w:val="22"/>
                  <w:lang w:val="nl-NL"/>
                </w:rPr>
                <w:t> </w:t>
              </w:r>
            </w:ins>
            <w:del w:id="148" w:author="Author">
              <w:r w:rsidRPr="005E61EB" w:rsidDel="00C37EAF">
                <w:rPr>
                  <w:szCs w:val="22"/>
                  <w:lang w:val="nl-NL"/>
                </w:rPr>
                <w:delText xml:space="preserve"> </w:delText>
              </w:r>
            </w:del>
            <w:r w:rsidRPr="005E61EB">
              <w:rPr>
                <w:szCs w:val="22"/>
                <w:lang w:val="nl-NL"/>
              </w:rPr>
              <w:t>&lt; 45%</w:t>
            </w:r>
          </w:p>
        </w:tc>
        <w:tc>
          <w:tcPr>
            <w:tcW w:w="4518" w:type="dxa"/>
            <w:shd w:val="clear" w:color="auto" w:fill="auto"/>
          </w:tcPr>
          <w:p w14:paraId="0B090FF6" w14:textId="21E715F2" w:rsidR="000918FA" w:rsidRPr="00211998" w:rsidRDefault="007A48F2" w:rsidP="00BB1BCF">
            <w:pPr>
              <w:rPr>
                <w:szCs w:val="22"/>
                <w:lang w:val="nl-NL"/>
              </w:rPr>
            </w:pPr>
            <w:r w:rsidRPr="005E61EB">
              <w:rPr>
                <w:szCs w:val="22"/>
                <w:lang w:val="nl-NL"/>
              </w:rPr>
              <w:t xml:space="preserve">Staak </w:t>
            </w:r>
            <w:r w:rsidR="002319FC">
              <w:rPr>
                <w:szCs w:val="22"/>
                <w:lang w:val="nl-NL"/>
              </w:rPr>
              <w:t xml:space="preserve">de </w:t>
            </w:r>
            <w:r w:rsidRPr="005E61EB">
              <w:rPr>
                <w:szCs w:val="22"/>
                <w:lang w:val="nl-NL"/>
              </w:rPr>
              <w:t>behandeling met trastuzumab-emtansine.</w:t>
            </w:r>
          </w:p>
        </w:tc>
      </w:tr>
      <w:tr w:rsidR="000918FA" w:rsidRPr="000A2B50" w14:paraId="402A73C7" w14:textId="77777777" w:rsidTr="00BD1614">
        <w:tc>
          <w:tcPr>
            <w:tcW w:w="2720" w:type="dxa"/>
            <w:shd w:val="clear" w:color="auto" w:fill="auto"/>
          </w:tcPr>
          <w:p w14:paraId="656FE5D1" w14:textId="77777777" w:rsidR="000918FA" w:rsidRPr="00211998" w:rsidRDefault="00FE34E2" w:rsidP="00FE34E2">
            <w:pPr>
              <w:rPr>
                <w:szCs w:val="22"/>
                <w:lang w:val="nl-NL"/>
              </w:rPr>
            </w:pPr>
            <w:r w:rsidRPr="005E61EB">
              <w:rPr>
                <w:szCs w:val="22"/>
                <w:lang w:val="nl-NL"/>
              </w:rPr>
              <w:t>Pulmonale toxiciteit</w:t>
            </w:r>
          </w:p>
        </w:tc>
        <w:tc>
          <w:tcPr>
            <w:tcW w:w="2049" w:type="dxa"/>
            <w:shd w:val="clear" w:color="auto" w:fill="auto"/>
          </w:tcPr>
          <w:p w14:paraId="10D074BF" w14:textId="6D9F1246" w:rsidR="000918FA" w:rsidRPr="00211998" w:rsidRDefault="00903451" w:rsidP="00BB1BCF">
            <w:pPr>
              <w:rPr>
                <w:szCs w:val="22"/>
                <w:lang w:val="nl-NL"/>
              </w:rPr>
            </w:pPr>
            <w:r w:rsidRPr="005E61EB">
              <w:rPr>
                <w:szCs w:val="22"/>
                <w:lang w:val="nl-NL"/>
              </w:rPr>
              <w:t>Interstitiële longziekte</w:t>
            </w:r>
            <w:r w:rsidR="00080011">
              <w:rPr>
                <w:szCs w:val="22"/>
                <w:lang w:val="nl-NL"/>
              </w:rPr>
              <w:t xml:space="preserve"> (ILD)</w:t>
            </w:r>
            <w:r w:rsidRPr="005E61EB">
              <w:rPr>
                <w:szCs w:val="22"/>
                <w:lang w:val="nl-NL"/>
              </w:rPr>
              <w:t xml:space="preserve"> of pneumonitis</w:t>
            </w:r>
          </w:p>
        </w:tc>
        <w:tc>
          <w:tcPr>
            <w:tcW w:w="4518" w:type="dxa"/>
            <w:shd w:val="clear" w:color="auto" w:fill="auto"/>
          </w:tcPr>
          <w:p w14:paraId="281B737E" w14:textId="29A1FF00" w:rsidR="000918FA" w:rsidRPr="00211998" w:rsidRDefault="00903451" w:rsidP="00BB1BCF">
            <w:pPr>
              <w:rPr>
                <w:szCs w:val="22"/>
                <w:lang w:val="nl-NL"/>
              </w:rPr>
            </w:pPr>
            <w:r w:rsidRPr="005E61EB">
              <w:rPr>
                <w:szCs w:val="22"/>
                <w:lang w:val="nl-NL"/>
              </w:rPr>
              <w:t xml:space="preserve">Staak permanent </w:t>
            </w:r>
            <w:r w:rsidR="00293847">
              <w:rPr>
                <w:szCs w:val="22"/>
                <w:lang w:val="nl-NL"/>
              </w:rPr>
              <w:t xml:space="preserve">de </w:t>
            </w:r>
            <w:r w:rsidRPr="005E61EB">
              <w:rPr>
                <w:szCs w:val="22"/>
                <w:lang w:val="nl-NL"/>
              </w:rPr>
              <w:t>behandeling met trastuzumab-emtansine.</w:t>
            </w:r>
          </w:p>
        </w:tc>
      </w:tr>
      <w:tr w:rsidR="00903451" w:rsidRPr="000A2B50" w14:paraId="574F88D0" w14:textId="77777777" w:rsidTr="00BD1614">
        <w:tc>
          <w:tcPr>
            <w:tcW w:w="2720" w:type="dxa"/>
            <w:vMerge w:val="restart"/>
            <w:shd w:val="clear" w:color="auto" w:fill="auto"/>
          </w:tcPr>
          <w:p w14:paraId="37A86C50" w14:textId="77777777" w:rsidR="00903451" w:rsidRPr="00211998" w:rsidRDefault="00903451" w:rsidP="00BB1BCF">
            <w:pPr>
              <w:rPr>
                <w:szCs w:val="22"/>
                <w:lang w:val="nl-NL"/>
              </w:rPr>
            </w:pPr>
            <w:r w:rsidRPr="005E61EB">
              <w:rPr>
                <w:szCs w:val="22"/>
                <w:lang w:val="nl-NL"/>
              </w:rPr>
              <w:t>Bestralingsgerelateerde pneumonitis</w:t>
            </w:r>
          </w:p>
        </w:tc>
        <w:tc>
          <w:tcPr>
            <w:tcW w:w="2049" w:type="dxa"/>
            <w:shd w:val="clear" w:color="auto" w:fill="auto"/>
          </w:tcPr>
          <w:p w14:paraId="53501CCB" w14:textId="77777777" w:rsidR="00903451" w:rsidRPr="00211998" w:rsidRDefault="00903451" w:rsidP="00BB1BCF">
            <w:pPr>
              <w:rPr>
                <w:szCs w:val="22"/>
                <w:lang w:val="nl-NL"/>
              </w:rPr>
            </w:pPr>
            <w:r w:rsidRPr="005E61EB">
              <w:rPr>
                <w:szCs w:val="22"/>
                <w:lang w:val="nl-NL"/>
              </w:rPr>
              <w:t>Graad 2</w:t>
            </w:r>
          </w:p>
        </w:tc>
        <w:tc>
          <w:tcPr>
            <w:tcW w:w="4518" w:type="dxa"/>
            <w:shd w:val="clear" w:color="auto" w:fill="auto"/>
          </w:tcPr>
          <w:p w14:paraId="436D6885" w14:textId="713BF792" w:rsidR="00903451" w:rsidRPr="00211998" w:rsidRDefault="00903451" w:rsidP="00BB1BCF">
            <w:pPr>
              <w:rPr>
                <w:szCs w:val="22"/>
                <w:lang w:val="nl-NL"/>
              </w:rPr>
            </w:pPr>
            <w:r w:rsidRPr="005E61EB">
              <w:rPr>
                <w:szCs w:val="22"/>
                <w:lang w:val="nl-NL"/>
              </w:rPr>
              <w:t xml:space="preserve">Staak </w:t>
            </w:r>
            <w:r w:rsidR="00C42D1D">
              <w:rPr>
                <w:szCs w:val="22"/>
                <w:lang w:val="nl-NL"/>
              </w:rPr>
              <w:t xml:space="preserve">de </w:t>
            </w:r>
            <w:r w:rsidRPr="005E61EB">
              <w:rPr>
                <w:szCs w:val="22"/>
                <w:lang w:val="nl-NL"/>
              </w:rPr>
              <w:t xml:space="preserve">behandeling met trastuzumab-emtansine als standaardbehandeling </w:t>
            </w:r>
            <w:r w:rsidR="008B6484" w:rsidRPr="005E61EB">
              <w:rPr>
                <w:szCs w:val="22"/>
                <w:lang w:val="nl-NL"/>
              </w:rPr>
              <w:t xml:space="preserve">geen </w:t>
            </w:r>
            <w:r w:rsidRPr="005E61EB">
              <w:rPr>
                <w:szCs w:val="22"/>
                <w:lang w:val="nl-NL"/>
              </w:rPr>
              <w:t>verbetering biedt.</w:t>
            </w:r>
          </w:p>
        </w:tc>
      </w:tr>
      <w:tr w:rsidR="00903451" w:rsidRPr="000A2B50" w14:paraId="3AB6A531" w14:textId="77777777" w:rsidTr="00BD1614">
        <w:tc>
          <w:tcPr>
            <w:tcW w:w="2720" w:type="dxa"/>
            <w:vMerge/>
            <w:shd w:val="clear" w:color="auto" w:fill="auto"/>
          </w:tcPr>
          <w:p w14:paraId="21406CE1" w14:textId="77777777" w:rsidR="00903451" w:rsidRPr="00211998" w:rsidRDefault="00903451" w:rsidP="00BB1BCF">
            <w:pPr>
              <w:rPr>
                <w:szCs w:val="22"/>
                <w:lang w:val="nl-NL"/>
              </w:rPr>
            </w:pPr>
          </w:p>
        </w:tc>
        <w:tc>
          <w:tcPr>
            <w:tcW w:w="2049" w:type="dxa"/>
            <w:shd w:val="clear" w:color="auto" w:fill="auto"/>
          </w:tcPr>
          <w:p w14:paraId="3F9DBAFF" w14:textId="77777777" w:rsidR="00903451" w:rsidRPr="00211998" w:rsidRDefault="00903451" w:rsidP="00BB1BCF">
            <w:pPr>
              <w:rPr>
                <w:szCs w:val="22"/>
                <w:lang w:val="nl-NL"/>
              </w:rPr>
            </w:pPr>
            <w:r w:rsidRPr="005E61EB">
              <w:rPr>
                <w:szCs w:val="22"/>
                <w:lang w:val="nl-NL"/>
              </w:rPr>
              <w:t>Graad 3-4</w:t>
            </w:r>
          </w:p>
        </w:tc>
        <w:tc>
          <w:tcPr>
            <w:tcW w:w="4518" w:type="dxa"/>
            <w:shd w:val="clear" w:color="auto" w:fill="auto"/>
          </w:tcPr>
          <w:p w14:paraId="211B9883" w14:textId="5B7DEB8B" w:rsidR="00903451" w:rsidRPr="00211998" w:rsidRDefault="00903451" w:rsidP="00903451">
            <w:pPr>
              <w:rPr>
                <w:szCs w:val="22"/>
                <w:lang w:val="nl-NL"/>
              </w:rPr>
            </w:pPr>
            <w:r w:rsidRPr="005E61EB">
              <w:rPr>
                <w:szCs w:val="22"/>
                <w:lang w:val="nl-NL"/>
              </w:rPr>
              <w:t xml:space="preserve">Staak </w:t>
            </w:r>
            <w:r w:rsidR="00293847">
              <w:rPr>
                <w:szCs w:val="22"/>
                <w:lang w:val="nl-NL"/>
              </w:rPr>
              <w:t xml:space="preserve">de </w:t>
            </w:r>
            <w:r w:rsidRPr="005E61EB">
              <w:rPr>
                <w:szCs w:val="22"/>
                <w:lang w:val="nl-NL"/>
              </w:rPr>
              <w:t>behandeling met trastuzumab-emtansine.</w:t>
            </w:r>
          </w:p>
        </w:tc>
      </w:tr>
    </w:tbl>
    <w:p w14:paraId="0E8C0A62" w14:textId="77777777" w:rsidR="00A2798C" w:rsidRPr="00BF652F" w:rsidRDefault="00A2798C">
      <w:pPr>
        <w:rPr>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8"/>
        <w:gridCol w:w="2049"/>
        <w:gridCol w:w="4314"/>
      </w:tblGrid>
      <w:tr w:rsidR="00903451" w:rsidRPr="000A2B50" w14:paraId="7E8F0D03" w14:textId="77777777" w:rsidTr="00F638D0">
        <w:trPr>
          <w:trHeight w:val="454"/>
          <w:tblHeader/>
        </w:trPr>
        <w:tc>
          <w:tcPr>
            <w:tcW w:w="9287" w:type="dxa"/>
            <w:gridSpan w:val="3"/>
            <w:shd w:val="clear" w:color="auto" w:fill="auto"/>
            <w:vAlign w:val="center"/>
          </w:tcPr>
          <w:p w14:paraId="0BEC2D35" w14:textId="0F52D13E" w:rsidR="00903451" w:rsidRPr="005E61EB" w:rsidRDefault="000C4B7D" w:rsidP="00BF652F">
            <w:pPr>
              <w:keepNext/>
              <w:keepLines/>
              <w:jc w:val="center"/>
              <w:rPr>
                <w:b/>
                <w:szCs w:val="22"/>
                <w:lang w:val="nl-NL"/>
              </w:rPr>
            </w:pPr>
            <w:r>
              <w:rPr>
                <w:b/>
                <w:szCs w:val="22"/>
                <w:lang w:val="nl-NL"/>
              </w:rPr>
              <w:t>D</w:t>
            </w:r>
            <w:r w:rsidR="00903451" w:rsidRPr="005E61EB">
              <w:rPr>
                <w:b/>
                <w:szCs w:val="22"/>
                <w:lang w:val="nl-NL"/>
              </w:rPr>
              <w:t>osisaanpassing</w:t>
            </w:r>
            <w:r w:rsidR="00C76479">
              <w:rPr>
                <w:b/>
                <w:szCs w:val="22"/>
                <w:lang w:val="nl-NL"/>
              </w:rPr>
              <w:t>en</w:t>
            </w:r>
            <w:r w:rsidR="00903451" w:rsidRPr="005E61EB">
              <w:rPr>
                <w:b/>
                <w:szCs w:val="22"/>
                <w:lang w:val="nl-NL"/>
              </w:rPr>
              <w:t xml:space="preserve"> </w:t>
            </w:r>
            <w:r w:rsidR="00DA2F42">
              <w:rPr>
                <w:b/>
                <w:szCs w:val="22"/>
                <w:lang w:val="nl-NL"/>
              </w:rPr>
              <w:t>bij</w:t>
            </w:r>
            <w:r w:rsidR="00903451" w:rsidRPr="005E61EB">
              <w:rPr>
                <w:b/>
                <w:szCs w:val="22"/>
                <w:lang w:val="nl-NL"/>
              </w:rPr>
              <w:t xml:space="preserve"> </w:t>
            </w:r>
            <w:r>
              <w:rPr>
                <w:b/>
                <w:szCs w:val="22"/>
                <w:lang w:val="nl-NL"/>
              </w:rPr>
              <w:t xml:space="preserve">patiënten met </w:t>
            </w:r>
            <w:r w:rsidR="00903451" w:rsidRPr="005E61EB">
              <w:rPr>
                <w:b/>
                <w:szCs w:val="22"/>
                <w:lang w:val="nl-NL"/>
              </w:rPr>
              <w:t>gemetastaseerde borstkanker</w:t>
            </w:r>
          </w:p>
        </w:tc>
      </w:tr>
      <w:tr w:rsidR="00903451" w:rsidRPr="005E61EB" w14:paraId="3CC0246C" w14:textId="77777777" w:rsidTr="00F638D0">
        <w:trPr>
          <w:tblHeader/>
        </w:trPr>
        <w:tc>
          <w:tcPr>
            <w:tcW w:w="2720" w:type="dxa"/>
            <w:shd w:val="clear" w:color="auto" w:fill="auto"/>
          </w:tcPr>
          <w:p w14:paraId="50F32639" w14:textId="77777777" w:rsidR="00903451" w:rsidRPr="005E61EB" w:rsidRDefault="00903451" w:rsidP="00BF652F">
            <w:pPr>
              <w:keepNext/>
              <w:keepLines/>
              <w:rPr>
                <w:b/>
                <w:szCs w:val="22"/>
                <w:lang w:val="nl-NL"/>
              </w:rPr>
            </w:pPr>
            <w:r w:rsidRPr="005E61EB">
              <w:rPr>
                <w:b/>
                <w:szCs w:val="22"/>
                <w:lang w:val="nl-NL"/>
              </w:rPr>
              <w:t>Bijwerking</w:t>
            </w:r>
          </w:p>
        </w:tc>
        <w:tc>
          <w:tcPr>
            <w:tcW w:w="2049" w:type="dxa"/>
            <w:shd w:val="clear" w:color="auto" w:fill="auto"/>
          </w:tcPr>
          <w:p w14:paraId="1B0E358C" w14:textId="77777777" w:rsidR="00903451" w:rsidRPr="005E61EB" w:rsidRDefault="00903451" w:rsidP="00BF652F">
            <w:pPr>
              <w:keepNext/>
              <w:keepLines/>
              <w:rPr>
                <w:b/>
                <w:szCs w:val="22"/>
                <w:lang w:val="nl-NL"/>
              </w:rPr>
            </w:pPr>
            <w:r w:rsidRPr="005E61EB">
              <w:rPr>
                <w:b/>
                <w:szCs w:val="22"/>
                <w:lang w:val="nl-NL"/>
              </w:rPr>
              <w:t>Ernst</w:t>
            </w:r>
          </w:p>
        </w:tc>
        <w:tc>
          <w:tcPr>
            <w:tcW w:w="4518" w:type="dxa"/>
            <w:shd w:val="clear" w:color="auto" w:fill="auto"/>
          </w:tcPr>
          <w:p w14:paraId="0B28F15D" w14:textId="77777777" w:rsidR="00903451" w:rsidRPr="005E61EB" w:rsidRDefault="00903451" w:rsidP="00BF652F">
            <w:pPr>
              <w:keepNext/>
              <w:keepLines/>
              <w:rPr>
                <w:b/>
                <w:szCs w:val="22"/>
                <w:lang w:val="nl-NL"/>
              </w:rPr>
            </w:pPr>
            <w:r w:rsidRPr="005E61EB">
              <w:rPr>
                <w:b/>
                <w:szCs w:val="22"/>
                <w:lang w:val="nl-NL"/>
              </w:rPr>
              <w:t>Aanpassing behandeling</w:t>
            </w:r>
          </w:p>
        </w:tc>
      </w:tr>
      <w:tr w:rsidR="000C4B7D" w:rsidRPr="000D326E" w14:paraId="2947E4B9" w14:textId="77777777" w:rsidTr="00972E55">
        <w:tc>
          <w:tcPr>
            <w:tcW w:w="2720" w:type="dxa"/>
            <w:vMerge w:val="restart"/>
            <w:tcBorders>
              <w:top w:val="single" w:sz="4" w:space="0" w:color="auto"/>
              <w:left w:val="single" w:sz="4" w:space="0" w:color="auto"/>
              <w:right w:val="single" w:sz="4" w:space="0" w:color="auto"/>
            </w:tcBorders>
            <w:shd w:val="clear" w:color="auto" w:fill="auto"/>
          </w:tcPr>
          <w:p w14:paraId="2ECF67E5" w14:textId="77777777" w:rsidR="000C4B7D" w:rsidRPr="000C4B7D" w:rsidRDefault="000C4B7D" w:rsidP="00BF652F">
            <w:pPr>
              <w:keepNext/>
              <w:keepLines/>
              <w:rPr>
                <w:szCs w:val="22"/>
                <w:lang w:val="nl-NL"/>
              </w:rPr>
            </w:pPr>
            <w:r w:rsidRPr="00BF652F">
              <w:rPr>
                <w:szCs w:val="22"/>
                <w:lang w:val="nl-NL"/>
              </w:rPr>
              <w:t>Trombocytopenie</w:t>
            </w:r>
          </w:p>
          <w:p w14:paraId="0F2BF13A" w14:textId="695B0175" w:rsidR="000C4B7D" w:rsidRPr="00BF652F" w:rsidRDefault="000C4B7D" w:rsidP="00BF652F">
            <w:pPr>
              <w:keepNext/>
              <w:keepLines/>
              <w:rPr>
                <w:szCs w:val="22"/>
                <w:lang w:val="nl-NL"/>
              </w:rPr>
            </w:pPr>
          </w:p>
        </w:tc>
        <w:tc>
          <w:tcPr>
            <w:tcW w:w="2049" w:type="dxa"/>
            <w:tcBorders>
              <w:top w:val="single" w:sz="4" w:space="0" w:color="auto"/>
              <w:left w:val="single" w:sz="4" w:space="0" w:color="auto"/>
              <w:bottom w:val="single" w:sz="4" w:space="0" w:color="auto"/>
              <w:right w:val="single" w:sz="4" w:space="0" w:color="auto"/>
            </w:tcBorders>
            <w:shd w:val="clear" w:color="auto" w:fill="auto"/>
          </w:tcPr>
          <w:p w14:paraId="2E206C5C" w14:textId="7EA94268" w:rsidR="003B248A" w:rsidRDefault="000C4B7D" w:rsidP="00BF652F">
            <w:pPr>
              <w:keepNext/>
              <w:keepLines/>
              <w:rPr>
                <w:szCs w:val="22"/>
                <w:lang w:val="nl-NL"/>
              </w:rPr>
            </w:pPr>
            <w:r w:rsidRPr="00BF652F">
              <w:rPr>
                <w:szCs w:val="22"/>
                <w:lang w:val="nl-NL"/>
              </w:rPr>
              <w:t>Graad 3</w:t>
            </w:r>
          </w:p>
          <w:p w14:paraId="23D1F7C4" w14:textId="2BC8F75D" w:rsidR="000C4B7D" w:rsidRPr="00BF652F" w:rsidRDefault="000C4B7D" w:rsidP="00BF652F">
            <w:pPr>
              <w:keepNext/>
              <w:keepLines/>
              <w:rPr>
                <w:szCs w:val="22"/>
                <w:lang w:val="nl-NL"/>
              </w:rPr>
            </w:pPr>
            <w:r w:rsidRPr="00BF652F">
              <w:rPr>
                <w:szCs w:val="22"/>
                <w:lang w:val="nl-NL"/>
              </w:rPr>
              <w:t>(25</w:t>
            </w:r>
            <w:ins w:id="149" w:author="Author">
              <w:r w:rsidR="00C37EAF">
                <w:rPr>
                  <w:szCs w:val="22"/>
                  <w:lang w:val="nl-NL"/>
                </w:rPr>
                <w:t>.</w:t>
              </w:r>
              <w:del w:id="150" w:author="Author">
                <w:r w:rsidR="001E00C9" w:rsidDel="00C37EAF">
                  <w:rPr>
                    <w:szCs w:val="22"/>
                    <w:lang w:val="nl-NL"/>
                  </w:rPr>
                  <w:delText xml:space="preserve"> </w:delText>
                </w:r>
              </w:del>
            </w:ins>
            <w:del w:id="151" w:author="Author">
              <w:r w:rsidRPr="00BF652F" w:rsidDel="001E00C9">
                <w:rPr>
                  <w:szCs w:val="22"/>
                  <w:lang w:val="nl-NL"/>
                </w:rPr>
                <w:delText>.</w:delText>
              </w:r>
            </w:del>
            <w:r w:rsidRPr="00BF652F">
              <w:rPr>
                <w:szCs w:val="22"/>
                <w:lang w:val="nl-NL"/>
              </w:rPr>
              <w:t>000 tot &lt; 50</w:t>
            </w:r>
            <w:del w:id="152" w:author="Author">
              <w:r w:rsidRPr="00BF652F" w:rsidDel="00C37EAF">
                <w:rPr>
                  <w:szCs w:val="22"/>
                  <w:lang w:val="nl-NL"/>
                </w:rPr>
                <w:delText>.</w:delText>
              </w:r>
            </w:del>
            <w:ins w:id="153" w:author="Author">
              <w:r w:rsidR="00C37EAF">
                <w:rPr>
                  <w:szCs w:val="22"/>
                  <w:lang w:val="nl-NL"/>
                </w:rPr>
                <w:t>.</w:t>
              </w:r>
            </w:ins>
            <w:r w:rsidRPr="00BF652F">
              <w:rPr>
                <w:szCs w:val="22"/>
                <w:lang w:val="nl-NL"/>
              </w:rPr>
              <w:t>000/mm</w:t>
            </w:r>
            <w:r w:rsidRPr="00BF652F">
              <w:rPr>
                <w:szCs w:val="22"/>
                <w:vertAlign w:val="superscript"/>
                <w:lang w:val="nl-NL"/>
              </w:rPr>
              <w:t>3</w:t>
            </w:r>
            <w:r w:rsidRPr="00BF652F">
              <w:rPr>
                <w:szCs w:val="22"/>
                <w:lang w:val="nl-NL"/>
              </w:rPr>
              <w:t>)</w:t>
            </w:r>
          </w:p>
        </w:tc>
        <w:tc>
          <w:tcPr>
            <w:tcW w:w="4518" w:type="dxa"/>
            <w:tcBorders>
              <w:top w:val="single" w:sz="4" w:space="0" w:color="auto"/>
              <w:left w:val="single" w:sz="4" w:space="0" w:color="auto"/>
              <w:bottom w:val="single" w:sz="4" w:space="0" w:color="auto"/>
              <w:right w:val="single" w:sz="4" w:space="0" w:color="auto"/>
            </w:tcBorders>
            <w:shd w:val="clear" w:color="auto" w:fill="auto"/>
          </w:tcPr>
          <w:p w14:paraId="491AEECC" w14:textId="363CC973" w:rsidR="000C4B7D" w:rsidRPr="00BF652F" w:rsidRDefault="000C4B7D" w:rsidP="00BF652F">
            <w:pPr>
              <w:keepNext/>
              <w:keepLines/>
              <w:rPr>
                <w:szCs w:val="22"/>
                <w:lang w:val="nl-NL"/>
              </w:rPr>
            </w:pPr>
            <w:r w:rsidRPr="00BF652F">
              <w:rPr>
                <w:szCs w:val="22"/>
                <w:lang w:val="nl-NL"/>
              </w:rPr>
              <w:t>Dien geen trastuzumab-emtansine toe tot verbetering van trombocyten</w:t>
            </w:r>
            <w:r w:rsidR="003B248A">
              <w:rPr>
                <w:szCs w:val="22"/>
                <w:lang w:val="nl-NL"/>
              </w:rPr>
              <w:t>aantal</w:t>
            </w:r>
            <w:r w:rsidRPr="00BF652F">
              <w:rPr>
                <w:szCs w:val="22"/>
                <w:lang w:val="nl-NL"/>
              </w:rPr>
              <w:t xml:space="preserve"> tot graad ≤ 1 (≥ 75</w:t>
            </w:r>
            <w:ins w:id="154" w:author="Author">
              <w:r w:rsidR="00C37EAF">
                <w:rPr>
                  <w:szCs w:val="22"/>
                  <w:lang w:val="nl-NL"/>
                </w:rPr>
                <w:t>.</w:t>
              </w:r>
            </w:ins>
            <w:del w:id="155" w:author="Author">
              <w:r w:rsidRPr="00BF652F" w:rsidDel="001E00C9">
                <w:rPr>
                  <w:szCs w:val="22"/>
                  <w:lang w:val="nl-NL"/>
                </w:rPr>
                <w:delText>.</w:delText>
              </w:r>
            </w:del>
            <w:ins w:id="156" w:author="Author">
              <w:del w:id="157" w:author="Author">
                <w:r w:rsidR="001E00C9" w:rsidDel="00C37EAF">
                  <w:rPr>
                    <w:szCs w:val="22"/>
                    <w:lang w:val="nl-NL"/>
                  </w:rPr>
                  <w:delText> </w:delText>
                </w:r>
              </w:del>
            </w:ins>
            <w:r w:rsidRPr="00BF652F">
              <w:rPr>
                <w:szCs w:val="22"/>
                <w:lang w:val="nl-NL"/>
              </w:rPr>
              <w:t>000/mm</w:t>
            </w:r>
            <w:r w:rsidRPr="00BF652F">
              <w:rPr>
                <w:szCs w:val="22"/>
                <w:vertAlign w:val="superscript"/>
                <w:lang w:val="nl-NL"/>
              </w:rPr>
              <w:t>3</w:t>
            </w:r>
            <w:r w:rsidRPr="00BF652F">
              <w:rPr>
                <w:szCs w:val="22"/>
                <w:lang w:val="nl-NL"/>
              </w:rPr>
              <w:t>) en hervat vervolgens de behandeling met dezelfde dosis.</w:t>
            </w:r>
          </w:p>
        </w:tc>
      </w:tr>
      <w:tr w:rsidR="000C4B7D" w:rsidRPr="000D326E" w14:paraId="7CC9AE54" w14:textId="77777777" w:rsidTr="00972E55">
        <w:tc>
          <w:tcPr>
            <w:tcW w:w="2720" w:type="dxa"/>
            <w:vMerge/>
            <w:tcBorders>
              <w:left w:val="single" w:sz="4" w:space="0" w:color="auto"/>
              <w:bottom w:val="single" w:sz="4" w:space="0" w:color="auto"/>
              <w:right w:val="single" w:sz="4" w:space="0" w:color="auto"/>
            </w:tcBorders>
            <w:shd w:val="clear" w:color="auto" w:fill="auto"/>
          </w:tcPr>
          <w:p w14:paraId="7A76DB22" w14:textId="386DE3A9" w:rsidR="000C4B7D" w:rsidRPr="00211998" w:rsidRDefault="000C4B7D" w:rsidP="00BF652F">
            <w:pPr>
              <w:keepNext/>
              <w:keepLines/>
              <w:rPr>
                <w:szCs w:val="22"/>
                <w:lang w:val="nl-NL"/>
              </w:rPr>
            </w:pPr>
          </w:p>
        </w:tc>
        <w:tc>
          <w:tcPr>
            <w:tcW w:w="2049" w:type="dxa"/>
            <w:tcBorders>
              <w:top w:val="single" w:sz="4" w:space="0" w:color="auto"/>
              <w:left w:val="single" w:sz="4" w:space="0" w:color="auto"/>
              <w:bottom w:val="single" w:sz="4" w:space="0" w:color="auto"/>
              <w:right w:val="single" w:sz="4" w:space="0" w:color="auto"/>
            </w:tcBorders>
            <w:shd w:val="clear" w:color="auto" w:fill="auto"/>
          </w:tcPr>
          <w:p w14:paraId="4CEECDAA" w14:textId="3E657E4D" w:rsidR="003B248A" w:rsidRDefault="000C4B7D" w:rsidP="00BF652F">
            <w:pPr>
              <w:keepNext/>
              <w:keepLines/>
              <w:rPr>
                <w:szCs w:val="22"/>
                <w:lang w:val="nl-NL"/>
              </w:rPr>
            </w:pPr>
            <w:r w:rsidRPr="005E61EB">
              <w:rPr>
                <w:szCs w:val="22"/>
                <w:lang w:val="nl-NL"/>
              </w:rPr>
              <w:t>Graad 4</w:t>
            </w:r>
          </w:p>
          <w:p w14:paraId="3CC1A6CE" w14:textId="58526E3C" w:rsidR="000C4B7D" w:rsidRPr="00211998" w:rsidRDefault="000C4B7D" w:rsidP="00BF652F">
            <w:pPr>
              <w:keepNext/>
              <w:keepLines/>
              <w:rPr>
                <w:szCs w:val="22"/>
                <w:lang w:val="nl-NL"/>
              </w:rPr>
            </w:pPr>
            <w:r w:rsidRPr="005E61EB">
              <w:rPr>
                <w:szCs w:val="22"/>
                <w:lang w:val="nl-NL"/>
              </w:rPr>
              <w:t>(&lt; 25</w:t>
            </w:r>
            <w:ins w:id="158" w:author="Author">
              <w:r w:rsidR="00C37EAF">
                <w:rPr>
                  <w:szCs w:val="22"/>
                  <w:lang w:val="nl-NL"/>
                </w:rPr>
                <w:t>.</w:t>
              </w:r>
            </w:ins>
            <w:del w:id="159" w:author="Author">
              <w:r w:rsidRPr="005E61EB" w:rsidDel="00C37EAF">
                <w:rPr>
                  <w:szCs w:val="22"/>
                  <w:lang w:val="nl-NL"/>
                </w:rPr>
                <w:delText>.</w:delText>
              </w:r>
            </w:del>
            <w:r w:rsidRPr="005E61EB">
              <w:rPr>
                <w:szCs w:val="22"/>
                <w:lang w:val="nl-NL"/>
              </w:rPr>
              <w:t>000/mm</w:t>
            </w:r>
            <w:r w:rsidRPr="00BF652F">
              <w:rPr>
                <w:szCs w:val="22"/>
                <w:vertAlign w:val="superscript"/>
                <w:lang w:val="nl-NL"/>
              </w:rPr>
              <w:t>3</w:t>
            </w:r>
            <w:r w:rsidRPr="005E61EB">
              <w:rPr>
                <w:szCs w:val="22"/>
                <w:lang w:val="nl-NL"/>
              </w:rPr>
              <w:t>)</w:t>
            </w:r>
          </w:p>
        </w:tc>
        <w:tc>
          <w:tcPr>
            <w:tcW w:w="4518" w:type="dxa"/>
            <w:tcBorders>
              <w:top w:val="single" w:sz="4" w:space="0" w:color="auto"/>
              <w:left w:val="single" w:sz="4" w:space="0" w:color="auto"/>
              <w:bottom w:val="single" w:sz="4" w:space="0" w:color="auto"/>
              <w:right w:val="single" w:sz="4" w:space="0" w:color="auto"/>
            </w:tcBorders>
            <w:shd w:val="clear" w:color="auto" w:fill="auto"/>
          </w:tcPr>
          <w:p w14:paraId="6C2905A0" w14:textId="51261DF6" w:rsidR="000C4B7D" w:rsidRPr="00211998" w:rsidRDefault="000C4B7D" w:rsidP="00BF652F">
            <w:pPr>
              <w:keepNext/>
              <w:keepLines/>
              <w:rPr>
                <w:szCs w:val="22"/>
                <w:lang w:val="nl-NL"/>
              </w:rPr>
            </w:pPr>
            <w:r w:rsidRPr="005E61EB">
              <w:rPr>
                <w:szCs w:val="22"/>
                <w:lang w:val="nl-NL"/>
              </w:rPr>
              <w:t xml:space="preserve">Dien geen trastuzumab-emtansine toe tot </w:t>
            </w:r>
            <w:r>
              <w:rPr>
                <w:szCs w:val="22"/>
                <w:lang w:val="nl-NL"/>
              </w:rPr>
              <w:t>verbetering van</w:t>
            </w:r>
            <w:r w:rsidRPr="005E61EB">
              <w:rPr>
                <w:szCs w:val="22"/>
                <w:lang w:val="nl-NL"/>
              </w:rPr>
              <w:t xml:space="preserve"> trombocyten</w:t>
            </w:r>
            <w:r w:rsidR="003B248A">
              <w:rPr>
                <w:szCs w:val="22"/>
                <w:lang w:val="nl-NL"/>
              </w:rPr>
              <w:t>aantal</w:t>
            </w:r>
            <w:r>
              <w:rPr>
                <w:szCs w:val="22"/>
                <w:lang w:val="nl-NL"/>
              </w:rPr>
              <w:t xml:space="preserve"> </w:t>
            </w:r>
            <w:r w:rsidRPr="005E61EB">
              <w:rPr>
                <w:szCs w:val="22"/>
                <w:lang w:val="nl-NL"/>
              </w:rPr>
              <w:t>tot</w:t>
            </w:r>
            <w:r>
              <w:rPr>
                <w:szCs w:val="22"/>
                <w:lang w:val="nl-NL"/>
              </w:rPr>
              <w:t xml:space="preserve"> graad</w:t>
            </w:r>
            <w:ins w:id="160" w:author="Author">
              <w:r w:rsidR="00C37EAF">
                <w:rPr>
                  <w:szCs w:val="22"/>
                  <w:lang w:val="nl-NL"/>
                </w:rPr>
                <w:t> </w:t>
              </w:r>
            </w:ins>
            <w:del w:id="161" w:author="Author">
              <w:r w:rsidRPr="005E61EB" w:rsidDel="00C37EAF">
                <w:rPr>
                  <w:szCs w:val="22"/>
                  <w:lang w:val="nl-NL"/>
                </w:rPr>
                <w:delText xml:space="preserve"> </w:delText>
              </w:r>
            </w:del>
            <w:r w:rsidRPr="005E61EB">
              <w:rPr>
                <w:szCs w:val="22"/>
                <w:lang w:val="nl-NL"/>
              </w:rPr>
              <w:t>≤ 1 (≥ 75</w:t>
            </w:r>
            <w:ins w:id="162" w:author="Author">
              <w:r w:rsidR="00C37EAF">
                <w:rPr>
                  <w:szCs w:val="22"/>
                  <w:lang w:val="nl-NL"/>
                </w:rPr>
                <w:t>.</w:t>
              </w:r>
            </w:ins>
            <w:del w:id="163" w:author="Author">
              <w:r w:rsidRPr="005E61EB" w:rsidDel="001E00C9">
                <w:rPr>
                  <w:szCs w:val="22"/>
                  <w:lang w:val="nl-NL"/>
                </w:rPr>
                <w:delText>.</w:delText>
              </w:r>
            </w:del>
            <w:ins w:id="164" w:author="Author">
              <w:del w:id="165" w:author="Author">
                <w:r w:rsidR="001E00C9" w:rsidDel="00C37EAF">
                  <w:rPr>
                    <w:szCs w:val="22"/>
                    <w:lang w:val="nl-NL"/>
                  </w:rPr>
                  <w:delText> </w:delText>
                </w:r>
              </w:del>
            </w:ins>
            <w:r w:rsidRPr="005E61EB">
              <w:rPr>
                <w:szCs w:val="22"/>
                <w:lang w:val="nl-NL"/>
              </w:rPr>
              <w:t>000/mm</w:t>
            </w:r>
            <w:r w:rsidRPr="00BF652F">
              <w:rPr>
                <w:szCs w:val="22"/>
                <w:vertAlign w:val="superscript"/>
                <w:lang w:val="nl-NL"/>
              </w:rPr>
              <w:t>3</w:t>
            </w:r>
            <w:r w:rsidRPr="005E61EB">
              <w:rPr>
                <w:szCs w:val="22"/>
                <w:lang w:val="nl-NL"/>
              </w:rPr>
              <w:t xml:space="preserve">) en verlaag </w:t>
            </w:r>
            <w:r>
              <w:rPr>
                <w:szCs w:val="22"/>
                <w:lang w:val="nl-NL"/>
              </w:rPr>
              <w:t xml:space="preserve">vervolgens </w:t>
            </w:r>
            <w:r w:rsidRPr="005E61EB">
              <w:rPr>
                <w:szCs w:val="22"/>
                <w:lang w:val="nl-NL"/>
              </w:rPr>
              <w:t xml:space="preserve">de dosis met </w:t>
            </w:r>
            <w:r w:rsidR="00602B40" w:rsidRPr="009B5AD1">
              <w:rPr>
                <w:szCs w:val="22"/>
                <w:lang w:val="nl-NL"/>
              </w:rPr>
              <w:t>éé</w:t>
            </w:r>
            <w:r w:rsidRPr="005E61EB">
              <w:rPr>
                <w:szCs w:val="22"/>
                <w:lang w:val="nl-NL"/>
              </w:rPr>
              <w:t>n niveau.</w:t>
            </w:r>
          </w:p>
        </w:tc>
      </w:tr>
      <w:tr w:rsidR="008B6484" w:rsidRPr="005E61EB" w14:paraId="6741BE18" w14:textId="77777777" w:rsidTr="00BD1614">
        <w:tc>
          <w:tcPr>
            <w:tcW w:w="2720" w:type="dxa"/>
            <w:vMerge w:val="restart"/>
            <w:shd w:val="clear" w:color="auto" w:fill="auto"/>
          </w:tcPr>
          <w:p w14:paraId="32422072" w14:textId="3B60EF02" w:rsidR="008B6484" w:rsidRPr="00211998" w:rsidRDefault="008B6484" w:rsidP="00BF652F">
            <w:pPr>
              <w:keepNext/>
              <w:keepLines/>
              <w:rPr>
                <w:szCs w:val="22"/>
                <w:lang w:val="nl-NL"/>
              </w:rPr>
            </w:pPr>
            <w:r w:rsidRPr="005E61EB">
              <w:rPr>
                <w:szCs w:val="22"/>
                <w:lang w:val="nl-NL"/>
              </w:rPr>
              <w:t>Verhoogd trans</w:t>
            </w:r>
            <w:r w:rsidR="003C1C57">
              <w:rPr>
                <w:szCs w:val="22"/>
                <w:lang w:val="nl-NL"/>
              </w:rPr>
              <w:t>aminase</w:t>
            </w:r>
            <w:r w:rsidRPr="005E61EB">
              <w:rPr>
                <w:szCs w:val="22"/>
                <w:lang w:val="nl-NL"/>
              </w:rPr>
              <w:t xml:space="preserve"> (AS</w:t>
            </w:r>
            <w:r w:rsidR="00293847">
              <w:rPr>
                <w:szCs w:val="22"/>
                <w:lang w:val="nl-NL"/>
              </w:rPr>
              <w:t>A</w:t>
            </w:r>
            <w:r w:rsidRPr="005E61EB">
              <w:rPr>
                <w:szCs w:val="22"/>
                <w:lang w:val="nl-NL"/>
              </w:rPr>
              <w:t>T/AL</w:t>
            </w:r>
            <w:r w:rsidR="00293847">
              <w:rPr>
                <w:szCs w:val="22"/>
                <w:lang w:val="nl-NL"/>
              </w:rPr>
              <w:t>A</w:t>
            </w:r>
            <w:r w:rsidRPr="005E61EB">
              <w:rPr>
                <w:szCs w:val="22"/>
                <w:lang w:val="nl-NL"/>
              </w:rPr>
              <w:t>T)</w:t>
            </w:r>
          </w:p>
        </w:tc>
        <w:tc>
          <w:tcPr>
            <w:tcW w:w="2049" w:type="dxa"/>
            <w:shd w:val="clear" w:color="auto" w:fill="auto"/>
          </w:tcPr>
          <w:p w14:paraId="39BFB4BD" w14:textId="7EFCE767" w:rsidR="003B248A" w:rsidRDefault="008B6484" w:rsidP="00BF652F">
            <w:pPr>
              <w:keepNext/>
              <w:keepLines/>
              <w:rPr>
                <w:szCs w:val="22"/>
                <w:lang w:val="nl-NL"/>
              </w:rPr>
            </w:pPr>
            <w:r w:rsidRPr="005E61EB">
              <w:rPr>
                <w:szCs w:val="22"/>
                <w:lang w:val="nl-NL"/>
              </w:rPr>
              <w:t>Graad 2</w:t>
            </w:r>
          </w:p>
          <w:p w14:paraId="2DE38DC2" w14:textId="21676BE6" w:rsidR="008B6484" w:rsidRPr="00211998" w:rsidRDefault="008B6484" w:rsidP="00BF652F">
            <w:pPr>
              <w:keepNext/>
              <w:keepLines/>
              <w:rPr>
                <w:szCs w:val="22"/>
                <w:lang w:val="nl-NL"/>
              </w:rPr>
            </w:pPr>
            <w:r w:rsidRPr="005E61EB">
              <w:rPr>
                <w:szCs w:val="22"/>
                <w:lang w:val="nl-NL"/>
              </w:rPr>
              <w:t>(&gt; 2,5 tot ≤ 5</w:t>
            </w:r>
            <w:ins w:id="166" w:author="Author">
              <w:r w:rsidR="00C37EAF">
                <w:rPr>
                  <w:szCs w:val="22"/>
                  <w:lang w:val="nl-NL"/>
                </w:rPr>
                <w:t> </w:t>
              </w:r>
            </w:ins>
            <w:del w:id="167" w:author="Author">
              <w:r w:rsidRPr="005E61EB" w:rsidDel="00C37EAF">
                <w:rPr>
                  <w:szCs w:val="22"/>
                  <w:lang w:val="nl-NL"/>
                </w:rPr>
                <w:delText xml:space="preserve"> </w:delText>
              </w:r>
              <w:r w:rsidRPr="005E61EB" w:rsidDel="001E00C9">
                <w:rPr>
                  <w:szCs w:val="22"/>
                  <w:lang w:val="nl-NL"/>
                </w:rPr>
                <w:delText>x</w:delText>
              </w:r>
            </w:del>
            <w:ins w:id="168" w:author="Author">
              <w:r w:rsidR="001E00C9">
                <w:rPr>
                  <w:szCs w:val="22"/>
                  <w:lang w:val="nl-NL"/>
                </w:rPr>
                <w:t>×</w:t>
              </w:r>
              <w:r w:rsidR="00C37EAF">
                <w:rPr>
                  <w:szCs w:val="22"/>
                  <w:lang w:val="nl-NL"/>
                </w:rPr>
                <w:t> </w:t>
              </w:r>
            </w:ins>
            <w:del w:id="169" w:author="Author">
              <w:r w:rsidRPr="005E61EB" w:rsidDel="00C37EAF">
                <w:rPr>
                  <w:szCs w:val="22"/>
                  <w:lang w:val="nl-NL"/>
                </w:rPr>
                <w:delText xml:space="preserve"> </w:delText>
              </w:r>
            </w:del>
            <w:r w:rsidRPr="005E61EB">
              <w:rPr>
                <w:szCs w:val="22"/>
                <w:lang w:val="nl-NL"/>
              </w:rPr>
              <w:t>ULN)</w:t>
            </w:r>
          </w:p>
        </w:tc>
        <w:tc>
          <w:tcPr>
            <w:tcW w:w="4518" w:type="dxa"/>
            <w:shd w:val="clear" w:color="auto" w:fill="auto"/>
          </w:tcPr>
          <w:p w14:paraId="0DC204E0" w14:textId="77777777" w:rsidR="008B6484" w:rsidRPr="00211998" w:rsidRDefault="008B6484" w:rsidP="00BF652F">
            <w:pPr>
              <w:keepNext/>
              <w:keepLines/>
              <w:rPr>
                <w:szCs w:val="22"/>
                <w:lang w:val="nl-NL"/>
              </w:rPr>
            </w:pPr>
            <w:r w:rsidRPr="005E61EB">
              <w:rPr>
                <w:szCs w:val="22"/>
                <w:lang w:val="nl-NL"/>
              </w:rPr>
              <w:t>Behandel met dezelfde dosis.</w:t>
            </w:r>
          </w:p>
        </w:tc>
      </w:tr>
      <w:tr w:rsidR="008B6484" w:rsidRPr="000A2B50" w14:paraId="2696D282" w14:textId="77777777" w:rsidTr="00BD1614">
        <w:tc>
          <w:tcPr>
            <w:tcW w:w="2720" w:type="dxa"/>
            <w:vMerge/>
            <w:shd w:val="clear" w:color="auto" w:fill="auto"/>
          </w:tcPr>
          <w:p w14:paraId="60268BD0" w14:textId="77777777" w:rsidR="008B6484" w:rsidRPr="00211998" w:rsidRDefault="008B6484" w:rsidP="00BF652F">
            <w:pPr>
              <w:keepNext/>
              <w:keepLines/>
              <w:rPr>
                <w:szCs w:val="22"/>
                <w:lang w:val="nl-NL"/>
              </w:rPr>
            </w:pPr>
          </w:p>
        </w:tc>
        <w:tc>
          <w:tcPr>
            <w:tcW w:w="2049" w:type="dxa"/>
            <w:shd w:val="clear" w:color="auto" w:fill="auto"/>
          </w:tcPr>
          <w:p w14:paraId="0C0D0F51" w14:textId="77777777" w:rsidR="003B248A" w:rsidRDefault="008B6484" w:rsidP="00BF652F">
            <w:pPr>
              <w:keepNext/>
              <w:keepLines/>
              <w:rPr>
                <w:szCs w:val="22"/>
                <w:lang w:val="nl-NL"/>
              </w:rPr>
            </w:pPr>
            <w:r w:rsidRPr="005E61EB">
              <w:rPr>
                <w:szCs w:val="22"/>
                <w:lang w:val="nl-NL"/>
              </w:rPr>
              <w:t>Graad 3</w:t>
            </w:r>
          </w:p>
          <w:p w14:paraId="41CE9662" w14:textId="2513672A" w:rsidR="008B6484" w:rsidRPr="00211998" w:rsidRDefault="008B6484" w:rsidP="00BF652F">
            <w:pPr>
              <w:keepNext/>
              <w:keepLines/>
              <w:rPr>
                <w:szCs w:val="22"/>
                <w:lang w:val="nl-NL"/>
              </w:rPr>
            </w:pPr>
            <w:r w:rsidRPr="005E61EB">
              <w:rPr>
                <w:szCs w:val="22"/>
                <w:lang w:val="nl-NL"/>
              </w:rPr>
              <w:t>(&gt; 5 tot ≤ 20</w:t>
            </w:r>
            <w:ins w:id="170" w:author="Author">
              <w:r w:rsidR="00C37EAF">
                <w:rPr>
                  <w:szCs w:val="22"/>
                  <w:lang w:val="nl-NL"/>
                </w:rPr>
                <w:t> </w:t>
              </w:r>
            </w:ins>
            <w:del w:id="171" w:author="Author">
              <w:r w:rsidRPr="005E61EB" w:rsidDel="00C37EAF">
                <w:rPr>
                  <w:szCs w:val="22"/>
                  <w:lang w:val="nl-NL"/>
                </w:rPr>
                <w:delText xml:space="preserve"> </w:delText>
              </w:r>
              <w:r w:rsidRPr="005E61EB" w:rsidDel="001E00C9">
                <w:rPr>
                  <w:szCs w:val="22"/>
                  <w:lang w:val="nl-NL"/>
                </w:rPr>
                <w:delText>x</w:delText>
              </w:r>
            </w:del>
            <w:ins w:id="172" w:author="Author">
              <w:r w:rsidR="001E00C9">
                <w:rPr>
                  <w:szCs w:val="22"/>
                  <w:lang w:val="nl-NL"/>
                </w:rPr>
                <w:t>×</w:t>
              </w:r>
              <w:r w:rsidR="00C37EAF">
                <w:rPr>
                  <w:szCs w:val="22"/>
                  <w:lang w:val="nl-NL"/>
                </w:rPr>
                <w:t> </w:t>
              </w:r>
            </w:ins>
            <w:del w:id="173" w:author="Author">
              <w:r w:rsidRPr="005E61EB" w:rsidDel="00C37EAF">
                <w:rPr>
                  <w:szCs w:val="22"/>
                  <w:lang w:val="nl-NL"/>
                </w:rPr>
                <w:delText xml:space="preserve"> </w:delText>
              </w:r>
            </w:del>
            <w:r w:rsidRPr="005E61EB">
              <w:rPr>
                <w:szCs w:val="22"/>
                <w:lang w:val="nl-NL"/>
              </w:rPr>
              <w:t>ULN)</w:t>
            </w:r>
          </w:p>
        </w:tc>
        <w:tc>
          <w:tcPr>
            <w:tcW w:w="4518" w:type="dxa"/>
            <w:shd w:val="clear" w:color="auto" w:fill="auto"/>
          </w:tcPr>
          <w:p w14:paraId="2D6C160E" w14:textId="06775E68" w:rsidR="008B6484" w:rsidRPr="00211998" w:rsidRDefault="008B6484" w:rsidP="00BF652F">
            <w:pPr>
              <w:keepNext/>
              <w:keepLines/>
              <w:rPr>
                <w:szCs w:val="22"/>
                <w:lang w:val="nl-NL"/>
              </w:rPr>
            </w:pPr>
            <w:r w:rsidRPr="005E61EB">
              <w:rPr>
                <w:szCs w:val="22"/>
                <w:lang w:val="nl-NL"/>
              </w:rPr>
              <w:t xml:space="preserve">Dien geen trastuzumab-emtansine toe tot </w:t>
            </w:r>
            <w:r w:rsidR="00293847">
              <w:rPr>
                <w:szCs w:val="22"/>
                <w:lang w:val="nl-NL"/>
              </w:rPr>
              <w:t>verbetering van</w:t>
            </w:r>
            <w:r w:rsidRPr="005E61EB">
              <w:rPr>
                <w:szCs w:val="22"/>
                <w:lang w:val="nl-NL"/>
              </w:rPr>
              <w:t xml:space="preserve"> AS</w:t>
            </w:r>
            <w:r w:rsidR="00293847">
              <w:rPr>
                <w:szCs w:val="22"/>
                <w:lang w:val="nl-NL"/>
              </w:rPr>
              <w:t>A</w:t>
            </w:r>
            <w:r w:rsidRPr="005E61EB">
              <w:rPr>
                <w:szCs w:val="22"/>
                <w:lang w:val="nl-NL"/>
              </w:rPr>
              <w:t>T/AL</w:t>
            </w:r>
            <w:r w:rsidR="00293847">
              <w:rPr>
                <w:szCs w:val="22"/>
                <w:lang w:val="nl-NL"/>
              </w:rPr>
              <w:t>A</w:t>
            </w:r>
            <w:r w:rsidRPr="005E61EB">
              <w:rPr>
                <w:szCs w:val="22"/>
                <w:lang w:val="nl-NL"/>
              </w:rPr>
              <w:t xml:space="preserve">T tot </w:t>
            </w:r>
            <w:r w:rsidR="00293847">
              <w:rPr>
                <w:szCs w:val="22"/>
                <w:lang w:val="nl-NL"/>
              </w:rPr>
              <w:t>graad</w:t>
            </w:r>
            <w:ins w:id="174" w:author="Author">
              <w:r w:rsidR="00C37EAF">
                <w:rPr>
                  <w:szCs w:val="22"/>
                  <w:lang w:val="nl-NL"/>
                </w:rPr>
                <w:t> </w:t>
              </w:r>
            </w:ins>
            <w:del w:id="175" w:author="Author">
              <w:r w:rsidR="00293847" w:rsidDel="00C37EAF">
                <w:rPr>
                  <w:szCs w:val="22"/>
                  <w:lang w:val="nl-NL"/>
                </w:rPr>
                <w:delText xml:space="preserve"> </w:delText>
              </w:r>
            </w:del>
            <w:r w:rsidRPr="005E61EB">
              <w:rPr>
                <w:szCs w:val="22"/>
                <w:lang w:val="nl-NL"/>
              </w:rPr>
              <w:t xml:space="preserve">≤ 2 en verlaag </w:t>
            </w:r>
            <w:r w:rsidR="00293847">
              <w:rPr>
                <w:szCs w:val="22"/>
                <w:lang w:val="nl-NL"/>
              </w:rPr>
              <w:t xml:space="preserve">vervolgens </w:t>
            </w:r>
            <w:r w:rsidRPr="005E61EB">
              <w:rPr>
                <w:szCs w:val="22"/>
                <w:lang w:val="nl-NL"/>
              </w:rPr>
              <w:t xml:space="preserve">de dosis met </w:t>
            </w:r>
            <w:r w:rsidR="00602B40" w:rsidRPr="009B5AD1">
              <w:rPr>
                <w:szCs w:val="22"/>
                <w:lang w:val="nl-NL"/>
              </w:rPr>
              <w:t>éé</w:t>
            </w:r>
            <w:r w:rsidRPr="005E61EB">
              <w:rPr>
                <w:szCs w:val="22"/>
                <w:lang w:val="nl-NL"/>
              </w:rPr>
              <w:t>n niveau.</w:t>
            </w:r>
          </w:p>
        </w:tc>
      </w:tr>
      <w:tr w:rsidR="008B6484" w:rsidRPr="000A2B50" w14:paraId="2588E261" w14:textId="77777777" w:rsidTr="00BD1614">
        <w:tc>
          <w:tcPr>
            <w:tcW w:w="2720" w:type="dxa"/>
            <w:vMerge/>
            <w:shd w:val="clear" w:color="auto" w:fill="auto"/>
          </w:tcPr>
          <w:p w14:paraId="03167A48" w14:textId="77777777" w:rsidR="008B6484" w:rsidRPr="00211998" w:rsidRDefault="008B6484" w:rsidP="00BB1BCF">
            <w:pPr>
              <w:rPr>
                <w:szCs w:val="22"/>
                <w:lang w:val="nl-NL"/>
              </w:rPr>
            </w:pPr>
          </w:p>
        </w:tc>
        <w:tc>
          <w:tcPr>
            <w:tcW w:w="2049" w:type="dxa"/>
            <w:shd w:val="clear" w:color="auto" w:fill="auto"/>
          </w:tcPr>
          <w:p w14:paraId="55725990" w14:textId="58C55A9F" w:rsidR="003B248A" w:rsidRDefault="008B6484" w:rsidP="003B248A">
            <w:pPr>
              <w:rPr>
                <w:szCs w:val="22"/>
                <w:lang w:val="nl-NL"/>
              </w:rPr>
            </w:pPr>
            <w:r w:rsidRPr="005E61EB">
              <w:rPr>
                <w:szCs w:val="22"/>
                <w:lang w:val="nl-NL"/>
              </w:rPr>
              <w:t>Graad 4</w:t>
            </w:r>
          </w:p>
          <w:p w14:paraId="105DC05A" w14:textId="5D414981" w:rsidR="008B6484" w:rsidRPr="00211998" w:rsidRDefault="008B6484" w:rsidP="003B248A">
            <w:pPr>
              <w:rPr>
                <w:szCs w:val="22"/>
                <w:lang w:val="nl-NL"/>
              </w:rPr>
            </w:pPr>
            <w:r w:rsidRPr="005E61EB">
              <w:rPr>
                <w:szCs w:val="22"/>
                <w:lang w:val="nl-NL"/>
              </w:rPr>
              <w:t>(&gt; 20</w:t>
            </w:r>
            <w:ins w:id="176" w:author="Author">
              <w:r w:rsidR="00C37EAF">
                <w:rPr>
                  <w:szCs w:val="22"/>
                  <w:lang w:val="nl-NL"/>
                </w:rPr>
                <w:t> </w:t>
              </w:r>
            </w:ins>
            <w:del w:id="177" w:author="Author">
              <w:r w:rsidRPr="005E61EB" w:rsidDel="00C37EAF">
                <w:rPr>
                  <w:szCs w:val="22"/>
                  <w:lang w:val="nl-NL"/>
                </w:rPr>
                <w:delText xml:space="preserve"> </w:delText>
              </w:r>
              <w:r w:rsidRPr="005E61EB" w:rsidDel="001E00C9">
                <w:rPr>
                  <w:szCs w:val="22"/>
                  <w:lang w:val="nl-NL"/>
                </w:rPr>
                <w:delText>x</w:delText>
              </w:r>
            </w:del>
            <w:ins w:id="178" w:author="Author">
              <w:r w:rsidR="001E00C9">
                <w:rPr>
                  <w:szCs w:val="22"/>
                  <w:lang w:val="nl-NL"/>
                </w:rPr>
                <w:t>×</w:t>
              </w:r>
              <w:r w:rsidR="00C37EAF">
                <w:rPr>
                  <w:szCs w:val="22"/>
                  <w:lang w:val="nl-NL"/>
                </w:rPr>
                <w:t> </w:t>
              </w:r>
            </w:ins>
            <w:del w:id="179" w:author="Author">
              <w:r w:rsidRPr="005E61EB" w:rsidDel="00C37EAF">
                <w:rPr>
                  <w:szCs w:val="22"/>
                  <w:lang w:val="nl-NL"/>
                </w:rPr>
                <w:delText xml:space="preserve"> </w:delText>
              </w:r>
            </w:del>
            <w:r w:rsidRPr="005E61EB">
              <w:rPr>
                <w:szCs w:val="22"/>
                <w:lang w:val="nl-NL"/>
              </w:rPr>
              <w:t>ULN)</w:t>
            </w:r>
          </w:p>
        </w:tc>
        <w:tc>
          <w:tcPr>
            <w:tcW w:w="4518" w:type="dxa"/>
            <w:shd w:val="clear" w:color="auto" w:fill="auto"/>
          </w:tcPr>
          <w:p w14:paraId="77A8E5E8" w14:textId="15597777" w:rsidR="008B6484" w:rsidRPr="00211998" w:rsidRDefault="008B6484" w:rsidP="00BB1BCF">
            <w:pPr>
              <w:rPr>
                <w:szCs w:val="22"/>
                <w:lang w:val="nl-NL"/>
              </w:rPr>
            </w:pPr>
            <w:r w:rsidRPr="005E61EB">
              <w:rPr>
                <w:szCs w:val="22"/>
                <w:lang w:val="nl-NL"/>
              </w:rPr>
              <w:t xml:space="preserve">Staak </w:t>
            </w:r>
            <w:r w:rsidR="00293847">
              <w:rPr>
                <w:szCs w:val="22"/>
                <w:lang w:val="nl-NL"/>
              </w:rPr>
              <w:t xml:space="preserve">de </w:t>
            </w:r>
            <w:r w:rsidRPr="005E61EB">
              <w:rPr>
                <w:szCs w:val="22"/>
                <w:lang w:val="nl-NL"/>
              </w:rPr>
              <w:t>behandeling met trastuzumab-emtansine.</w:t>
            </w:r>
          </w:p>
        </w:tc>
      </w:tr>
      <w:tr w:rsidR="004A7874" w:rsidRPr="000A2B50" w14:paraId="73428973" w14:textId="77777777" w:rsidTr="0056653B">
        <w:tc>
          <w:tcPr>
            <w:tcW w:w="2720" w:type="dxa"/>
            <w:vMerge w:val="restart"/>
            <w:tcBorders>
              <w:top w:val="single" w:sz="4" w:space="0" w:color="auto"/>
              <w:left w:val="single" w:sz="4" w:space="0" w:color="auto"/>
              <w:bottom w:val="single" w:sz="4" w:space="0" w:color="auto"/>
              <w:right w:val="single" w:sz="4" w:space="0" w:color="auto"/>
            </w:tcBorders>
            <w:hideMark/>
          </w:tcPr>
          <w:p w14:paraId="080DF98D" w14:textId="77777777" w:rsidR="004A7874" w:rsidRDefault="004A7874">
            <w:pPr>
              <w:rPr>
                <w:szCs w:val="22"/>
                <w:lang w:val="nl-NL"/>
              </w:rPr>
            </w:pPr>
            <w:r>
              <w:rPr>
                <w:szCs w:val="22"/>
                <w:lang w:val="nl-NL"/>
              </w:rPr>
              <w:t>Hyperbilirubinemie</w:t>
            </w:r>
          </w:p>
        </w:tc>
        <w:tc>
          <w:tcPr>
            <w:tcW w:w="2049" w:type="dxa"/>
            <w:tcBorders>
              <w:top w:val="single" w:sz="4" w:space="0" w:color="auto"/>
              <w:left w:val="single" w:sz="4" w:space="0" w:color="auto"/>
              <w:bottom w:val="single" w:sz="4" w:space="0" w:color="auto"/>
              <w:right w:val="single" w:sz="4" w:space="0" w:color="auto"/>
            </w:tcBorders>
            <w:hideMark/>
          </w:tcPr>
          <w:p w14:paraId="1B2B5A73" w14:textId="77777777" w:rsidR="004A7874" w:rsidRDefault="004A7874">
            <w:pPr>
              <w:rPr>
                <w:szCs w:val="22"/>
                <w:lang w:val="nl-NL"/>
              </w:rPr>
            </w:pPr>
            <w:r>
              <w:rPr>
                <w:szCs w:val="22"/>
                <w:lang w:val="nl-NL"/>
              </w:rPr>
              <w:t>Graad 2</w:t>
            </w:r>
          </w:p>
          <w:p w14:paraId="69399CCB" w14:textId="6C8BFEA8" w:rsidR="004A7874" w:rsidRDefault="004A7874">
            <w:pPr>
              <w:rPr>
                <w:szCs w:val="22"/>
                <w:lang w:val="nl-NL"/>
              </w:rPr>
            </w:pPr>
            <w:r>
              <w:rPr>
                <w:szCs w:val="22"/>
                <w:lang w:val="nl-NL"/>
              </w:rPr>
              <w:t>(</w:t>
            </w:r>
            <w:r>
              <w:rPr>
                <w:szCs w:val="22"/>
                <w:lang w:val="nl-NL"/>
              </w:rPr>
              <w:sym w:font="Symbol" w:char="F03E"/>
            </w:r>
            <w:r>
              <w:rPr>
                <w:szCs w:val="22"/>
                <w:lang w:val="nl-NL"/>
              </w:rPr>
              <w:t> 1,5 tot ≤ 3 </w:t>
            </w:r>
            <w:r>
              <w:rPr>
                <w:szCs w:val="22"/>
                <w:lang w:val="nl-NL"/>
              </w:rPr>
              <w:sym w:font="Symbol" w:char="F0B4"/>
            </w:r>
            <w:ins w:id="180" w:author="Author">
              <w:r w:rsidR="00C37EAF">
                <w:rPr>
                  <w:szCs w:val="22"/>
                  <w:lang w:val="nl-NL"/>
                </w:rPr>
                <w:t> </w:t>
              </w:r>
            </w:ins>
            <w:del w:id="181" w:author="Author">
              <w:r w:rsidDel="00C37EAF">
                <w:rPr>
                  <w:szCs w:val="22"/>
                  <w:lang w:val="nl-NL"/>
                </w:rPr>
                <w:delText xml:space="preserve"> </w:delText>
              </w:r>
            </w:del>
            <w:r>
              <w:rPr>
                <w:szCs w:val="22"/>
                <w:lang w:val="nl-NL"/>
              </w:rPr>
              <w:t>ULN)</w:t>
            </w:r>
          </w:p>
        </w:tc>
        <w:tc>
          <w:tcPr>
            <w:tcW w:w="4518" w:type="dxa"/>
            <w:tcBorders>
              <w:top w:val="single" w:sz="4" w:space="0" w:color="auto"/>
              <w:left w:val="single" w:sz="4" w:space="0" w:color="auto"/>
              <w:bottom w:val="single" w:sz="4" w:space="0" w:color="auto"/>
              <w:right w:val="single" w:sz="4" w:space="0" w:color="auto"/>
            </w:tcBorders>
            <w:hideMark/>
          </w:tcPr>
          <w:p w14:paraId="624103FA" w14:textId="77777777" w:rsidR="004A7874" w:rsidRDefault="004A7874">
            <w:pPr>
              <w:rPr>
                <w:szCs w:val="22"/>
                <w:lang w:val="nl-NL"/>
              </w:rPr>
            </w:pPr>
            <w:r>
              <w:rPr>
                <w:szCs w:val="22"/>
                <w:lang w:val="nl-NL"/>
              </w:rPr>
              <w:t>Dien geen trastuzumab-emtansine toe tot verbetering van totaal bilirubine tot graad ≤ 1 en hervat vervolgens de behandeling met dezelfde dosis.</w:t>
            </w:r>
          </w:p>
        </w:tc>
      </w:tr>
      <w:tr w:rsidR="004A7874" w:rsidRPr="000A2B50" w14:paraId="43483778" w14:textId="77777777" w:rsidTr="0056653B">
        <w:tc>
          <w:tcPr>
            <w:tcW w:w="2720" w:type="dxa"/>
            <w:vMerge/>
            <w:tcBorders>
              <w:top w:val="single" w:sz="4" w:space="0" w:color="auto"/>
              <w:left w:val="single" w:sz="4" w:space="0" w:color="auto"/>
              <w:bottom w:val="single" w:sz="4" w:space="0" w:color="auto"/>
              <w:right w:val="single" w:sz="4" w:space="0" w:color="auto"/>
            </w:tcBorders>
            <w:vAlign w:val="center"/>
            <w:hideMark/>
          </w:tcPr>
          <w:p w14:paraId="5A9FF5BD" w14:textId="77777777" w:rsidR="004A7874" w:rsidRDefault="004A7874">
            <w:pPr>
              <w:rPr>
                <w:szCs w:val="22"/>
                <w:lang w:val="nl-NL"/>
              </w:rPr>
            </w:pPr>
          </w:p>
        </w:tc>
        <w:tc>
          <w:tcPr>
            <w:tcW w:w="2049" w:type="dxa"/>
            <w:tcBorders>
              <w:top w:val="single" w:sz="4" w:space="0" w:color="auto"/>
              <w:left w:val="single" w:sz="4" w:space="0" w:color="auto"/>
              <w:bottom w:val="single" w:sz="4" w:space="0" w:color="auto"/>
              <w:right w:val="single" w:sz="4" w:space="0" w:color="auto"/>
            </w:tcBorders>
            <w:hideMark/>
          </w:tcPr>
          <w:p w14:paraId="45A34254" w14:textId="77777777" w:rsidR="004A7874" w:rsidRDefault="004A7874">
            <w:pPr>
              <w:rPr>
                <w:szCs w:val="22"/>
                <w:lang w:val="nl-NL"/>
              </w:rPr>
            </w:pPr>
            <w:r>
              <w:rPr>
                <w:szCs w:val="22"/>
                <w:lang w:val="nl-NL"/>
              </w:rPr>
              <w:t>Graad 3</w:t>
            </w:r>
          </w:p>
          <w:p w14:paraId="23347539" w14:textId="6B2A921D" w:rsidR="004A7874" w:rsidRDefault="004A7874">
            <w:pPr>
              <w:rPr>
                <w:szCs w:val="22"/>
                <w:lang w:val="nl-NL"/>
              </w:rPr>
            </w:pPr>
            <w:r>
              <w:rPr>
                <w:szCs w:val="22"/>
                <w:lang w:val="nl-NL"/>
              </w:rPr>
              <w:t>(</w:t>
            </w:r>
            <w:r>
              <w:rPr>
                <w:szCs w:val="22"/>
                <w:lang w:val="nl-NL"/>
              </w:rPr>
              <w:sym w:font="Symbol" w:char="F03E"/>
            </w:r>
            <w:r>
              <w:rPr>
                <w:szCs w:val="22"/>
                <w:lang w:val="nl-NL"/>
              </w:rPr>
              <w:t> 3 tot ≤ 10 </w:t>
            </w:r>
            <w:r>
              <w:rPr>
                <w:szCs w:val="22"/>
                <w:lang w:val="nl-NL"/>
              </w:rPr>
              <w:sym w:font="Symbol" w:char="F0B4"/>
            </w:r>
            <w:ins w:id="182" w:author="Author">
              <w:r w:rsidR="00C37EAF">
                <w:rPr>
                  <w:szCs w:val="22"/>
                  <w:lang w:val="nl-NL"/>
                </w:rPr>
                <w:t> </w:t>
              </w:r>
            </w:ins>
            <w:del w:id="183" w:author="Author">
              <w:r w:rsidDel="00C37EAF">
                <w:rPr>
                  <w:szCs w:val="22"/>
                  <w:lang w:val="nl-NL"/>
                </w:rPr>
                <w:delText xml:space="preserve"> </w:delText>
              </w:r>
            </w:del>
            <w:r>
              <w:rPr>
                <w:szCs w:val="22"/>
                <w:lang w:val="nl-NL"/>
              </w:rPr>
              <w:t>ULN)</w:t>
            </w:r>
          </w:p>
        </w:tc>
        <w:tc>
          <w:tcPr>
            <w:tcW w:w="4518" w:type="dxa"/>
            <w:tcBorders>
              <w:top w:val="single" w:sz="4" w:space="0" w:color="auto"/>
              <w:left w:val="single" w:sz="4" w:space="0" w:color="auto"/>
              <w:bottom w:val="single" w:sz="4" w:space="0" w:color="auto"/>
              <w:right w:val="single" w:sz="4" w:space="0" w:color="auto"/>
            </w:tcBorders>
            <w:hideMark/>
          </w:tcPr>
          <w:p w14:paraId="2E81C3FB" w14:textId="77777777" w:rsidR="004A7874" w:rsidRDefault="004A7874">
            <w:pPr>
              <w:keepNext/>
              <w:keepLines/>
              <w:rPr>
                <w:szCs w:val="22"/>
                <w:lang w:val="nl-NL"/>
              </w:rPr>
            </w:pPr>
            <w:r>
              <w:rPr>
                <w:color w:val="000000"/>
                <w:szCs w:val="22"/>
                <w:lang w:val="nl-NL"/>
              </w:rPr>
              <w:t>Dien geen trastuzumab-emtansine toe tot verbetering van totaal bilirubine tot graad ≤ 1 en verlaag vervolgens de dosis</w:t>
            </w:r>
            <w:r>
              <w:rPr>
                <w:szCs w:val="22"/>
                <w:lang w:val="nl-NL"/>
              </w:rPr>
              <w:t xml:space="preserve"> met één niveau.</w:t>
            </w:r>
          </w:p>
        </w:tc>
      </w:tr>
      <w:tr w:rsidR="004A7874" w:rsidRPr="000A2B50" w14:paraId="2E6FEDB9" w14:textId="77777777" w:rsidTr="0056653B">
        <w:tc>
          <w:tcPr>
            <w:tcW w:w="2720" w:type="dxa"/>
            <w:vMerge/>
            <w:tcBorders>
              <w:top w:val="single" w:sz="4" w:space="0" w:color="auto"/>
              <w:left w:val="single" w:sz="4" w:space="0" w:color="auto"/>
              <w:bottom w:val="single" w:sz="4" w:space="0" w:color="auto"/>
              <w:right w:val="single" w:sz="4" w:space="0" w:color="auto"/>
            </w:tcBorders>
            <w:vAlign w:val="center"/>
            <w:hideMark/>
          </w:tcPr>
          <w:p w14:paraId="4484D4C7" w14:textId="77777777" w:rsidR="004A7874" w:rsidRDefault="004A7874">
            <w:pPr>
              <w:rPr>
                <w:szCs w:val="22"/>
                <w:lang w:val="nl-NL"/>
              </w:rPr>
            </w:pPr>
          </w:p>
        </w:tc>
        <w:tc>
          <w:tcPr>
            <w:tcW w:w="2049" w:type="dxa"/>
            <w:tcBorders>
              <w:top w:val="single" w:sz="4" w:space="0" w:color="auto"/>
              <w:left w:val="single" w:sz="4" w:space="0" w:color="auto"/>
              <w:bottom w:val="single" w:sz="4" w:space="0" w:color="auto"/>
              <w:right w:val="single" w:sz="4" w:space="0" w:color="auto"/>
            </w:tcBorders>
            <w:hideMark/>
          </w:tcPr>
          <w:p w14:paraId="36E3BC7F" w14:textId="77777777" w:rsidR="004A7874" w:rsidRDefault="004A7874">
            <w:pPr>
              <w:rPr>
                <w:szCs w:val="22"/>
                <w:lang w:val="nl-NL"/>
              </w:rPr>
            </w:pPr>
            <w:r>
              <w:rPr>
                <w:szCs w:val="22"/>
                <w:lang w:val="nl-NL"/>
              </w:rPr>
              <w:t>Graad 4</w:t>
            </w:r>
          </w:p>
          <w:p w14:paraId="59C324AF" w14:textId="7E1F2FE3" w:rsidR="004A7874" w:rsidRDefault="004A7874">
            <w:pPr>
              <w:rPr>
                <w:szCs w:val="22"/>
                <w:lang w:val="nl-NL"/>
              </w:rPr>
            </w:pPr>
            <w:r>
              <w:rPr>
                <w:szCs w:val="22"/>
                <w:lang w:val="nl-NL"/>
              </w:rPr>
              <w:t>(</w:t>
            </w:r>
            <w:r>
              <w:rPr>
                <w:szCs w:val="22"/>
                <w:lang w:val="nl-NL"/>
              </w:rPr>
              <w:sym w:font="Symbol" w:char="F03E"/>
            </w:r>
            <w:r>
              <w:rPr>
                <w:szCs w:val="22"/>
                <w:lang w:val="nl-NL"/>
              </w:rPr>
              <w:t> 10 </w:t>
            </w:r>
            <w:r>
              <w:rPr>
                <w:szCs w:val="22"/>
                <w:lang w:val="nl-NL"/>
              </w:rPr>
              <w:sym w:font="Symbol" w:char="F0B4"/>
            </w:r>
            <w:ins w:id="184" w:author="Author">
              <w:r w:rsidR="00C37EAF">
                <w:rPr>
                  <w:szCs w:val="22"/>
                  <w:lang w:val="nl-NL"/>
                </w:rPr>
                <w:t> </w:t>
              </w:r>
            </w:ins>
            <w:del w:id="185" w:author="Author">
              <w:r w:rsidDel="00C37EAF">
                <w:rPr>
                  <w:szCs w:val="22"/>
                  <w:lang w:val="nl-NL"/>
                </w:rPr>
                <w:delText xml:space="preserve"> </w:delText>
              </w:r>
            </w:del>
            <w:r>
              <w:rPr>
                <w:szCs w:val="22"/>
                <w:lang w:val="nl-NL"/>
              </w:rPr>
              <w:t>ULN)</w:t>
            </w:r>
          </w:p>
        </w:tc>
        <w:tc>
          <w:tcPr>
            <w:tcW w:w="4518" w:type="dxa"/>
            <w:tcBorders>
              <w:top w:val="single" w:sz="4" w:space="0" w:color="auto"/>
              <w:left w:val="single" w:sz="4" w:space="0" w:color="auto"/>
              <w:bottom w:val="single" w:sz="4" w:space="0" w:color="auto"/>
              <w:right w:val="single" w:sz="4" w:space="0" w:color="auto"/>
            </w:tcBorders>
            <w:hideMark/>
          </w:tcPr>
          <w:p w14:paraId="2E633188" w14:textId="77777777" w:rsidR="004A7874" w:rsidRDefault="004A7874">
            <w:pPr>
              <w:rPr>
                <w:szCs w:val="22"/>
                <w:lang w:val="nl-NL"/>
              </w:rPr>
            </w:pPr>
            <w:r>
              <w:rPr>
                <w:color w:val="000000"/>
                <w:szCs w:val="22"/>
                <w:lang w:val="nl-NL"/>
              </w:rPr>
              <w:t>Staak de behandeling met trastuzumab-emtansine.</w:t>
            </w:r>
          </w:p>
        </w:tc>
      </w:tr>
      <w:tr w:rsidR="00ED0F62" w:rsidRPr="000A2B50" w14:paraId="533315D6" w14:textId="77777777" w:rsidTr="00BD1614">
        <w:tc>
          <w:tcPr>
            <w:tcW w:w="2720" w:type="dxa"/>
            <w:shd w:val="clear" w:color="auto" w:fill="auto"/>
          </w:tcPr>
          <w:p w14:paraId="0F6168B3" w14:textId="21849B1A" w:rsidR="00ED0F62" w:rsidRPr="00211998" w:rsidRDefault="00FF2B86" w:rsidP="00BB1BCF">
            <w:pPr>
              <w:rPr>
                <w:szCs w:val="22"/>
                <w:lang w:val="nl-NL"/>
              </w:rPr>
            </w:pPr>
            <w:r>
              <w:rPr>
                <w:szCs w:val="22"/>
                <w:lang w:val="nl-NL"/>
              </w:rPr>
              <w:t>Geneesmiddel-geïnduceerde</w:t>
            </w:r>
            <w:r w:rsidRPr="000F2BE8">
              <w:rPr>
                <w:szCs w:val="22"/>
                <w:lang w:val="nl-NL"/>
              </w:rPr>
              <w:t xml:space="preserve"> lever</w:t>
            </w:r>
            <w:r>
              <w:rPr>
                <w:szCs w:val="22"/>
                <w:lang w:val="nl-NL"/>
              </w:rPr>
              <w:t>schade</w:t>
            </w:r>
            <w:r w:rsidRPr="000F2BE8">
              <w:rPr>
                <w:szCs w:val="22"/>
                <w:lang w:val="nl-NL"/>
              </w:rPr>
              <w:t xml:space="preserve"> </w:t>
            </w:r>
            <w:r w:rsidR="008B6484" w:rsidRPr="005E61EB">
              <w:rPr>
                <w:szCs w:val="22"/>
                <w:lang w:val="nl-NL"/>
              </w:rPr>
              <w:t>(DILI)</w:t>
            </w:r>
          </w:p>
        </w:tc>
        <w:tc>
          <w:tcPr>
            <w:tcW w:w="2049" w:type="dxa"/>
            <w:shd w:val="clear" w:color="auto" w:fill="auto"/>
          </w:tcPr>
          <w:p w14:paraId="26FA5D1E" w14:textId="7AE44DA8" w:rsidR="00ED0F62" w:rsidRPr="00211998" w:rsidRDefault="00901E54" w:rsidP="00EB47A7">
            <w:pPr>
              <w:rPr>
                <w:szCs w:val="22"/>
                <w:lang w:val="nl-NL"/>
              </w:rPr>
            </w:pPr>
            <w:r w:rsidRPr="005E61EB">
              <w:rPr>
                <w:szCs w:val="22"/>
                <w:lang w:val="nl-NL"/>
              </w:rPr>
              <w:t>Serumtransaminase</w:t>
            </w:r>
            <w:r w:rsidR="00EB47A7">
              <w:rPr>
                <w:szCs w:val="22"/>
                <w:lang w:val="nl-NL"/>
              </w:rPr>
              <w:t>n</w:t>
            </w:r>
            <w:r w:rsidRPr="005E61EB">
              <w:rPr>
                <w:szCs w:val="22"/>
                <w:lang w:val="nl-NL"/>
              </w:rPr>
              <w:t xml:space="preserve"> &gt; 3</w:t>
            </w:r>
            <w:ins w:id="186" w:author="Author">
              <w:r w:rsidR="00C37EAF">
                <w:rPr>
                  <w:szCs w:val="22"/>
                  <w:lang w:val="nl-NL"/>
                </w:rPr>
                <w:t> </w:t>
              </w:r>
            </w:ins>
            <w:del w:id="187" w:author="Author">
              <w:r w:rsidRPr="005E61EB" w:rsidDel="00C37EAF">
                <w:rPr>
                  <w:szCs w:val="22"/>
                  <w:lang w:val="nl-NL"/>
                </w:rPr>
                <w:delText xml:space="preserve"> </w:delText>
              </w:r>
              <w:r w:rsidRPr="005E61EB" w:rsidDel="001E00C9">
                <w:rPr>
                  <w:szCs w:val="22"/>
                  <w:lang w:val="nl-NL"/>
                </w:rPr>
                <w:delText>x</w:delText>
              </w:r>
            </w:del>
            <w:ins w:id="188" w:author="Author">
              <w:r w:rsidR="001E00C9">
                <w:rPr>
                  <w:szCs w:val="22"/>
                  <w:lang w:val="nl-NL"/>
                </w:rPr>
                <w:t>×</w:t>
              </w:r>
              <w:r w:rsidR="00C37EAF">
                <w:rPr>
                  <w:szCs w:val="22"/>
                  <w:lang w:val="nl-NL"/>
                </w:rPr>
                <w:t> </w:t>
              </w:r>
            </w:ins>
            <w:del w:id="189" w:author="Author">
              <w:r w:rsidRPr="005E61EB" w:rsidDel="00C37EAF">
                <w:rPr>
                  <w:szCs w:val="22"/>
                  <w:lang w:val="nl-NL"/>
                </w:rPr>
                <w:delText xml:space="preserve"> </w:delText>
              </w:r>
            </w:del>
            <w:r w:rsidRPr="005E61EB">
              <w:rPr>
                <w:szCs w:val="22"/>
                <w:lang w:val="nl-NL"/>
              </w:rPr>
              <w:t xml:space="preserve">ULN en gelijktijdig totaal </w:t>
            </w:r>
            <w:r w:rsidR="00293847">
              <w:rPr>
                <w:szCs w:val="22"/>
                <w:lang w:val="nl-NL"/>
              </w:rPr>
              <w:t>bilirubine</w:t>
            </w:r>
            <w:r w:rsidRPr="005E61EB">
              <w:rPr>
                <w:szCs w:val="22"/>
                <w:lang w:val="nl-NL"/>
              </w:rPr>
              <w:t xml:space="preserve"> &gt; 2</w:t>
            </w:r>
            <w:ins w:id="190" w:author="Author">
              <w:r w:rsidR="00C37EAF">
                <w:rPr>
                  <w:szCs w:val="22"/>
                  <w:lang w:val="nl-NL"/>
                </w:rPr>
                <w:t> </w:t>
              </w:r>
            </w:ins>
            <w:del w:id="191" w:author="Author">
              <w:r w:rsidRPr="005E61EB" w:rsidDel="00C37EAF">
                <w:rPr>
                  <w:szCs w:val="22"/>
                  <w:lang w:val="nl-NL"/>
                </w:rPr>
                <w:delText xml:space="preserve"> </w:delText>
              </w:r>
              <w:r w:rsidRPr="005E61EB" w:rsidDel="001E00C9">
                <w:rPr>
                  <w:szCs w:val="22"/>
                  <w:lang w:val="nl-NL"/>
                </w:rPr>
                <w:delText>x</w:delText>
              </w:r>
            </w:del>
            <w:ins w:id="192" w:author="Author">
              <w:r w:rsidR="001E00C9">
                <w:rPr>
                  <w:szCs w:val="22"/>
                  <w:lang w:val="nl-NL"/>
                </w:rPr>
                <w:t>×</w:t>
              </w:r>
              <w:r w:rsidR="00C37EAF">
                <w:rPr>
                  <w:szCs w:val="22"/>
                  <w:lang w:val="nl-NL"/>
                </w:rPr>
                <w:t> </w:t>
              </w:r>
            </w:ins>
            <w:del w:id="193" w:author="Author">
              <w:r w:rsidRPr="005E61EB" w:rsidDel="00C37EAF">
                <w:rPr>
                  <w:szCs w:val="22"/>
                  <w:lang w:val="nl-NL"/>
                </w:rPr>
                <w:delText xml:space="preserve"> </w:delText>
              </w:r>
            </w:del>
            <w:r w:rsidRPr="005E61EB">
              <w:rPr>
                <w:szCs w:val="22"/>
                <w:lang w:val="nl-NL"/>
              </w:rPr>
              <w:t xml:space="preserve">ULN </w:t>
            </w:r>
          </w:p>
        </w:tc>
        <w:tc>
          <w:tcPr>
            <w:tcW w:w="4518" w:type="dxa"/>
            <w:shd w:val="clear" w:color="auto" w:fill="auto"/>
          </w:tcPr>
          <w:p w14:paraId="6DD30350" w14:textId="4C0F9DEA" w:rsidR="00ED0F62" w:rsidRPr="00211998" w:rsidRDefault="00120A78" w:rsidP="00602B40">
            <w:pPr>
              <w:rPr>
                <w:szCs w:val="22"/>
                <w:lang w:val="nl-NL"/>
              </w:rPr>
            </w:pPr>
            <w:r w:rsidRPr="005E61EB">
              <w:rPr>
                <w:szCs w:val="22"/>
                <w:lang w:val="nl-NL"/>
              </w:rPr>
              <w:t>Staa</w:t>
            </w:r>
            <w:r w:rsidR="00293847">
              <w:rPr>
                <w:szCs w:val="22"/>
                <w:lang w:val="nl-NL"/>
              </w:rPr>
              <w:t>k</w:t>
            </w:r>
            <w:r w:rsidRPr="005E61EB">
              <w:rPr>
                <w:szCs w:val="22"/>
                <w:lang w:val="nl-NL"/>
              </w:rPr>
              <w:t xml:space="preserve"> permanent </w:t>
            </w:r>
            <w:r w:rsidR="00293847">
              <w:rPr>
                <w:szCs w:val="22"/>
                <w:lang w:val="nl-NL"/>
              </w:rPr>
              <w:t xml:space="preserve">de </w:t>
            </w:r>
            <w:r w:rsidRPr="005E61EB">
              <w:rPr>
                <w:szCs w:val="22"/>
                <w:lang w:val="nl-NL"/>
              </w:rPr>
              <w:t xml:space="preserve">behandeling met trastuzumab-emtansine </w:t>
            </w:r>
            <w:r w:rsidR="00293847">
              <w:rPr>
                <w:szCs w:val="22"/>
                <w:lang w:val="nl-NL"/>
              </w:rPr>
              <w:t>bij</w:t>
            </w:r>
            <w:r w:rsidRPr="005E61EB">
              <w:rPr>
                <w:szCs w:val="22"/>
                <w:lang w:val="nl-NL"/>
              </w:rPr>
              <w:t xml:space="preserve"> </w:t>
            </w:r>
            <w:r w:rsidR="00DC3687">
              <w:rPr>
                <w:szCs w:val="22"/>
                <w:lang w:val="nl-NL"/>
              </w:rPr>
              <w:t>ontbreken</w:t>
            </w:r>
            <w:r w:rsidRPr="005E61EB">
              <w:rPr>
                <w:szCs w:val="22"/>
                <w:lang w:val="nl-NL"/>
              </w:rPr>
              <w:t xml:space="preserve"> van een andere aannemelijke oorzaak </w:t>
            </w:r>
            <w:r w:rsidR="00293847">
              <w:rPr>
                <w:szCs w:val="22"/>
                <w:lang w:val="nl-NL"/>
              </w:rPr>
              <w:t>voor</w:t>
            </w:r>
            <w:r w:rsidRPr="005E61EB">
              <w:rPr>
                <w:szCs w:val="22"/>
                <w:lang w:val="nl-NL"/>
              </w:rPr>
              <w:t xml:space="preserve"> de verhoogde leverenzym- en bilirubine</w:t>
            </w:r>
            <w:r w:rsidR="00293847">
              <w:rPr>
                <w:szCs w:val="22"/>
                <w:lang w:val="nl-NL"/>
              </w:rPr>
              <w:t>waarden</w:t>
            </w:r>
            <w:r w:rsidRPr="005E61EB">
              <w:rPr>
                <w:szCs w:val="22"/>
                <w:lang w:val="nl-NL"/>
              </w:rPr>
              <w:t xml:space="preserve">, zoals levermetastasen of </w:t>
            </w:r>
            <w:r w:rsidR="00293847">
              <w:rPr>
                <w:szCs w:val="22"/>
                <w:lang w:val="nl-NL"/>
              </w:rPr>
              <w:t>co</w:t>
            </w:r>
            <w:r w:rsidRPr="005E61EB">
              <w:rPr>
                <w:szCs w:val="22"/>
                <w:lang w:val="nl-NL"/>
              </w:rPr>
              <w:t>medicatie.</w:t>
            </w:r>
          </w:p>
        </w:tc>
      </w:tr>
      <w:tr w:rsidR="004A7874" w:rsidRPr="000A2B50" w14:paraId="68D3B576" w14:textId="77777777" w:rsidTr="00B64552">
        <w:tc>
          <w:tcPr>
            <w:tcW w:w="2720" w:type="dxa"/>
            <w:shd w:val="clear" w:color="auto" w:fill="auto"/>
          </w:tcPr>
          <w:p w14:paraId="3C2C3EF6" w14:textId="01C8BAB6" w:rsidR="004A7874" w:rsidRPr="00211998" w:rsidRDefault="004A7874" w:rsidP="00B64552">
            <w:pPr>
              <w:rPr>
                <w:szCs w:val="22"/>
                <w:lang w:val="nl-NL"/>
              </w:rPr>
            </w:pPr>
            <w:r w:rsidRPr="005E61EB">
              <w:rPr>
                <w:szCs w:val="22"/>
                <w:lang w:val="nl-NL"/>
              </w:rPr>
              <w:t>Nodulair</w:t>
            </w:r>
            <w:r w:rsidR="005923A6">
              <w:rPr>
                <w:szCs w:val="22"/>
                <w:lang w:val="nl-NL"/>
              </w:rPr>
              <w:t>e</w:t>
            </w:r>
            <w:r w:rsidRPr="005E61EB">
              <w:rPr>
                <w:szCs w:val="22"/>
                <w:lang w:val="nl-NL"/>
              </w:rPr>
              <w:t xml:space="preserve"> </w:t>
            </w:r>
            <w:r>
              <w:rPr>
                <w:szCs w:val="22"/>
                <w:lang w:val="nl-NL"/>
              </w:rPr>
              <w:t>r</w:t>
            </w:r>
            <w:r w:rsidRPr="005E61EB">
              <w:rPr>
                <w:szCs w:val="22"/>
                <w:lang w:val="nl-NL"/>
              </w:rPr>
              <w:t xml:space="preserve">egeneratieve </w:t>
            </w:r>
            <w:r>
              <w:rPr>
                <w:szCs w:val="22"/>
                <w:lang w:val="nl-NL"/>
              </w:rPr>
              <w:t>h</w:t>
            </w:r>
            <w:r w:rsidRPr="005E61EB">
              <w:rPr>
                <w:szCs w:val="22"/>
                <w:lang w:val="nl-NL"/>
              </w:rPr>
              <w:t>yperplasie (NRH)</w:t>
            </w:r>
          </w:p>
        </w:tc>
        <w:tc>
          <w:tcPr>
            <w:tcW w:w="2049" w:type="dxa"/>
            <w:shd w:val="clear" w:color="auto" w:fill="auto"/>
          </w:tcPr>
          <w:p w14:paraId="08784A3F" w14:textId="77777777" w:rsidR="004A7874" w:rsidRPr="00211998" w:rsidRDefault="004A7874" w:rsidP="00B64552">
            <w:pPr>
              <w:rPr>
                <w:szCs w:val="22"/>
                <w:lang w:val="nl-NL"/>
              </w:rPr>
            </w:pPr>
            <w:r>
              <w:rPr>
                <w:szCs w:val="22"/>
                <w:lang w:val="nl-NL"/>
              </w:rPr>
              <w:t>Elke graad</w:t>
            </w:r>
          </w:p>
        </w:tc>
        <w:tc>
          <w:tcPr>
            <w:tcW w:w="4518" w:type="dxa"/>
            <w:shd w:val="clear" w:color="auto" w:fill="auto"/>
          </w:tcPr>
          <w:p w14:paraId="09C5156D" w14:textId="77777777" w:rsidR="004A7874" w:rsidRPr="00211998" w:rsidRDefault="004A7874" w:rsidP="00B64552">
            <w:pPr>
              <w:rPr>
                <w:szCs w:val="22"/>
                <w:lang w:val="nl-NL"/>
              </w:rPr>
            </w:pPr>
            <w:r w:rsidRPr="005E61EB">
              <w:rPr>
                <w:szCs w:val="22"/>
                <w:lang w:val="nl-NL"/>
              </w:rPr>
              <w:t xml:space="preserve">Staak permanent </w:t>
            </w:r>
            <w:r>
              <w:rPr>
                <w:szCs w:val="22"/>
                <w:lang w:val="nl-NL"/>
              </w:rPr>
              <w:t xml:space="preserve">de </w:t>
            </w:r>
            <w:r w:rsidRPr="005E61EB">
              <w:rPr>
                <w:szCs w:val="22"/>
                <w:lang w:val="nl-NL"/>
              </w:rPr>
              <w:t>behandeling met trastuzumab-emtansine.</w:t>
            </w:r>
          </w:p>
        </w:tc>
      </w:tr>
      <w:tr w:rsidR="00571076" w:rsidRPr="000A2B50" w14:paraId="30BEB99B" w14:textId="77777777" w:rsidTr="00BD1614">
        <w:tc>
          <w:tcPr>
            <w:tcW w:w="2720" w:type="dxa"/>
            <w:vMerge w:val="restart"/>
            <w:shd w:val="clear" w:color="auto" w:fill="auto"/>
          </w:tcPr>
          <w:p w14:paraId="490B5FDD" w14:textId="77777777" w:rsidR="00571076" w:rsidRPr="00211998" w:rsidRDefault="00571076" w:rsidP="00DC139D">
            <w:pPr>
              <w:rPr>
                <w:szCs w:val="22"/>
                <w:lang w:val="nl-NL"/>
              </w:rPr>
            </w:pPr>
            <w:r w:rsidRPr="005E61EB">
              <w:rPr>
                <w:szCs w:val="22"/>
                <w:lang w:val="nl-NL"/>
              </w:rPr>
              <w:t>Linkerventrikeldisfunctie</w:t>
            </w:r>
          </w:p>
        </w:tc>
        <w:tc>
          <w:tcPr>
            <w:tcW w:w="2049" w:type="dxa"/>
            <w:shd w:val="clear" w:color="auto" w:fill="auto"/>
          </w:tcPr>
          <w:p w14:paraId="546973DB" w14:textId="77777777" w:rsidR="00571076" w:rsidRPr="00211998" w:rsidRDefault="00571076" w:rsidP="00BB1BCF">
            <w:pPr>
              <w:rPr>
                <w:szCs w:val="22"/>
                <w:lang w:val="nl-NL"/>
              </w:rPr>
            </w:pPr>
            <w:r w:rsidRPr="005E61EB">
              <w:rPr>
                <w:szCs w:val="22"/>
                <w:lang w:val="nl-NL"/>
              </w:rPr>
              <w:t>Symptomatisch CHF</w:t>
            </w:r>
          </w:p>
        </w:tc>
        <w:tc>
          <w:tcPr>
            <w:tcW w:w="4518" w:type="dxa"/>
            <w:shd w:val="clear" w:color="auto" w:fill="auto"/>
          </w:tcPr>
          <w:p w14:paraId="6C8E78D7" w14:textId="387D02B0" w:rsidR="00571076" w:rsidRPr="00211998" w:rsidRDefault="00571076" w:rsidP="00BB1BCF">
            <w:pPr>
              <w:rPr>
                <w:szCs w:val="22"/>
                <w:lang w:val="nl-NL"/>
              </w:rPr>
            </w:pPr>
            <w:r w:rsidRPr="005E61EB">
              <w:rPr>
                <w:szCs w:val="22"/>
                <w:lang w:val="nl-NL"/>
              </w:rPr>
              <w:t xml:space="preserve">Staak </w:t>
            </w:r>
            <w:r w:rsidR="00DC3687">
              <w:rPr>
                <w:szCs w:val="22"/>
                <w:lang w:val="nl-NL"/>
              </w:rPr>
              <w:t xml:space="preserve">de </w:t>
            </w:r>
            <w:r w:rsidRPr="005E61EB">
              <w:rPr>
                <w:szCs w:val="22"/>
                <w:lang w:val="nl-NL"/>
              </w:rPr>
              <w:t>behandeling met trastuzumab-emtansine.</w:t>
            </w:r>
          </w:p>
        </w:tc>
      </w:tr>
      <w:tr w:rsidR="00571076" w:rsidRPr="000A2B50" w14:paraId="72ED3F76" w14:textId="77777777" w:rsidTr="00BD1614">
        <w:tc>
          <w:tcPr>
            <w:tcW w:w="2720" w:type="dxa"/>
            <w:vMerge/>
            <w:shd w:val="clear" w:color="auto" w:fill="auto"/>
          </w:tcPr>
          <w:p w14:paraId="1FE33F8F" w14:textId="77777777" w:rsidR="00571076" w:rsidRPr="00211998" w:rsidRDefault="00571076" w:rsidP="00BB1BCF">
            <w:pPr>
              <w:rPr>
                <w:szCs w:val="22"/>
                <w:lang w:val="nl-NL"/>
              </w:rPr>
            </w:pPr>
          </w:p>
        </w:tc>
        <w:tc>
          <w:tcPr>
            <w:tcW w:w="2049" w:type="dxa"/>
            <w:shd w:val="clear" w:color="auto" w:fill="auto"/>
          </w:tcPr>
          <w:p w14:paraId="6C0A1907" w14:textId="2DC4305F" w:rsidR="00571076" w:rsidRPr="00211998" w:rsidRDefault="00571076" w:rsidP="00BB1BCF">
            <w:pPr>
              <w:rPr>
                <w:szCs w:val="22"/>
                <w:lang w:val="nl-NL"/>
              </w:rPr>
            </w:pPr>
            <w:r w:rsidRPr="005E61EB">
              <w:rPr>
                <w:szCs w:val="22"/>
                <w:lang w:val="nl-NL"/>
              </w:rPr>
              <w:t>LVEF</w:t>
            </w:r>
            <w:ins w:id="194" w:author="Author">
              <w:r w:rsidR="00C37EAF">
                <w:rPr>
                  <w:szCs w:val="22"/>
                  <w:lang w:val="nl-NL"/>
                </w:rPr>
                <w:t> </w:t>
              </w:r>
            </w:ins>
            <w:del w:id="195" w:author="Author">
              <w:r w:rsidRPr="005E61EB" w:rsidDel="00C37EAF">
                <w:rPr>
                  <w:szCs w:val="22"/>
                  <w:lang w:val="nl-NL"/>
                </w:rPr>
                <w:delText xml:space="preserve"> </w:delText>
              </w:r>
            </w:del>
            <w:r w:rsidRPr="005E61EB">
              <w:rPr>
                <w:szCs w:val="22"/>
                <w:lang w:val="nl-NL"/>
              </w:rPr>
              <w:t>&lt; 40%</w:t>
            </w:r>
          </w:p>
        </w:tc>
        <w:tc>
          <w:tcPr>
            <w:tcW w:w="4518" w:type="dxa"/>
            <w:shd w:val="clear" w:color="auto" w:fill="auto"/>
          </w:tcPr>
          <w:p w14:paraId="5A6F17B4" w14:textId="18EB6D9D" w:rsidR="00571076" w:rsidRPr="00211998" w:rsidRDefault="00571076" w:rsidP="00416B4B">
            <w:pPr>
              <w:rPr>
                <w:szCs w:val="22"/>
                <w:lang w:val="nl-NL"/>
              </w:rPr>
            </w:pPr>
            <w:r w:rsidRPr="005E61EB">
              <w:rPr>
                <w:szCs w:val="22"/>
                <w:lang w:val="nl-NL"/>
              </w:rPr>
              <w:t>Dien geen trastuzumab-emtansine toe. He</w:t>
            </w:r>
            <w:r w:rsidR="00416B4B">
              <w:rPr>
                <w:szCs w:val="22"/>
                <w:lang w:val="nl-NL"/>
              </w:rPr>
              <w:t>r</w:t>
            </w:r>
            <w:r w:rsidRPr="005E61EB">
              <w:rPr>
                <w:szCs w:val="22"/>
                <w:lang w:val="nl-NL"/>
              </w:rPr>
              <w:t>haal LVEF-bepaling binnen 3 weken. Als LVEF</w:t>
            </w:r>
            <w:ins w:id="196" w:author="Author">
              <w:r w:rsidR="00C37EAF">
                <w:rPr>
                  <w:szCs w:val="22"/>
                  <w:lang w:val="nl-NL"/>
                </w:rPr>
                <w:t> </w:t>
              </w:r>
            </w:ins>
            <w:del w:id="197" w:author="Author">
              <w:r w:rsidRPr="005E61EB" w:rsidDel="00C37EAF">
                <w:rPr>
                  <w:szCs w:val="22"/>
                  <w:lang w:val="nl-NL"/>
                </w:rPr>
                <w:delText xml:space="preserve"> </w:delText>
              </w:r>
            </w:del>
            <w:r w:rsidRPr="005E61EB">
              <w:rPr>
                <w:szCs w:val="22"/>
                <w:lang w:val="nl-NL"/>
              </w:rPr>
              <w:t xml:space="preserve">&lt; 40% bevestigd </w:t>
            </w:r>
            <w:r w:rsidR="00416B4B">
              <w:rPr>
                <w:szCs w:val="22"/>
                <w:lang w:val="nl-NL"/>
              </w:rPr>
              <w:t>wordt</w:t>
            </w:r>
            <w:r w:rsidRPr="005E61EB">
              <w:rPr>
                <w:szCs w:val="22"/>
                <w:lang w:val="nl-NL"/>
              </w:rPr>
              <w:t xml:space="preserve"> staak dan </w:t>
            </w:r>
            <w:r w:rsidR="00416B4B">
              <w:rPr>
                <w:szCs w:val="22"/>
                <w:lang w:val="nl-NL"/>
              </w:rPr>
              <w:t xml:space="preserve">de </w:t>
            </w:r>
            <w:r w:rsidRPr="005E61EB">
              <w:rPr>
                <w:szCs w:val="22"/>
                <w:lang w:val="nl-NL"/>
              </w:rPr>
              <w:t>behandeling met trastuzumab-emtansine.</w:t>
            </w:r>
          </w:p>
        </w:tc>
      </w:tr>
      <w:tr w:rsidR="00571076" w:rsidRPr="000A2B50" w14:paraId="42F248BC" w14:textId="77777777" w:rsidTr="00BD1614">
        <w:tc>
          <w:tcPr>
            <w:tcW w:w="2720" w:type="dxa"/>
            <w:vMerge/>
            <w:shd w:val="clear" w:color="auto" w:fill="auto"/>
          </w:tcPr>
          <w:p w14:paraId="12A8815D" w14:textId="77777777" w:rsidR="00571076" w:rsidRPr="00211998" w:rsidRDefault="00571076" w:rsidP="00571076">
            <w:pPr>
              <w:rPr>
                <w:szCs w:val="22"/>
                <w:lang w:val="nl-NL"/>
              </w:rPr>
            </w:pPr>
          </w:p>
        </w:tc>
        <w:tc>
          <w:tcPr>
            <w:tcW w:w="2049" w:type="dxa"/>
            <w:shd w:val="clear" w:color="auto" w:fill="auto"/>
          </w:tcPr>
          <w:p w14:paraId="65778B0C" w14:textId="2B206FBB" w:rsidR="00571076" w:rsidRPr="00211998" w:rsidRDefault="00571076" w:rsidP="00571076">
            <w:pPr>
              <w:rPr>
                <w:szCs w:val="22"/>
                <w:lang w:val="nl-NL"/>
              </w:rPr>
            </w:pPr>
            <w:r w:rsidRPr="005E61EB">
              <w:rPr>
                <w:szCs w:val="22"/>
                <w:lang w:val="nl-NL"/>
              </w:rPr>
              <w:t>LVEF</w:t>
            </w:r>
            <w:ins w:id="198" w:author="Author">
              <w:r w:rsidR="00C37EAF">
                <w:rPr>
                  <w:szCs w:val="22"/>
                  <w:lang w:val="nl-NL"/>
                </w:rPr>
                <w:t> </w:t>
              </w:r>
            </w:ins>
            <w:del w:id="199" w:author="Author">
              <w:r w:rsidRPr="005E61EB" w:rsidDel="00C37EAF">
                <w:rPr>
                  <w:szCs w:val="22"/>
                  <w:lang w:val="nl-NL"/>
                </w:rPr>
                <w:delText xml:space="preserve"> </w:delText>
              </w:r>
            </w:del>
            <w:r w:rsidRPr="005E61EB">
              <w:rPr>
                <w:szCs w:val="22"/>
                <w:lang w:val="nl-NL"/>
              </w:rPr>
              <w:t>40% tot ≤ 45% met een afname van ≥ 10</w:t>
            </w:r>
            <w:ins w:id="200" w:author="Author">
              <w:r w:rsidR="00C37EAF">
                <w:rPr>
                  <w:szCs w:val="22"/>
                  <w:lang w:val="nl-NL"/>
                </w:rPr>
                <w:t> </w:t>
              </w:r>
            </w:ins>
            <w:del w:id="201" w:author="Author">
              <w:r w:rsidRPr="005E61EB" w:rsidDel="00C37EAF">
                <w:rPr>
                  <w:szCs w:val="22"/>
                  <w:lang w:val="nl-NL"/>
                </w:rPr>
                <w:delText xml:space="preserve"> </w:delText>
              </w:r>
            </w:del>
            <w:r w:rsidRPr="005E61EB">
              <w:rPr>
                <w:szCs w:val="22"/>
                <w:lang w:val="nl-NL"/>
              </w:rPr>
              <w:t>procentpunten ten opzichte van baseline*</w:t>
            </w:r>
          </w:p>
        </w:tc>
        <w:tc>
          <w:tcPr>
            <w:tcW w:w="4518" w:type="dxa"/>
            <w:shd w:val="clear" w:color="auto" w:fill="auto"/>
          </w:tcPr>
          <w:p w14:paraId="361E4964" w14:textId="03057762" w:rsidR="00571076" w:rsidRPr="00211998" w:rsidRDefault="00571076" w:rsidP="00C85223">
            <w:pPr>
              <w:rPr>
                <w:szCs w:val="22"/>
                <w:lang w:val="nl-NL"/>
              </w:rPr>
            </w:pPr>
            <w:r w:rsidRPr="005E61EB">
              <w:rPr>
                <w:szCs w:val="22"/>
                <w:lang w:val="nl-NL"/>
              </w:rPr>
              <w:t>Dien geen trastuzumab-emtansine toe. He</w:t>
            </w:r>
            <w:r w:rsidR="00416B4B">
              <w:rPr>
                <w:szCs w:val="22"/>
                <w:lang w:val="nl-NL"/>
              </w:rPr>
              <w:t>r</w:t>
            </w:r>
            <w:r w:rsidRPr="005E61EB">
              <w:rPr>
                <w:szCs w:val="22"/>
                <w:lang w:val="nl-NL"/>
              </w:rPr>
              <w:t xml:space="preserve">haal LVEF-bepaling binnen 3 weken. Als LVEF niet is hersteld tot </w:t>
            </w:r>
            <w:r w:rsidR="00C85223">
              <w:rPr>
                <w:szCs w:val="22"/>
                <w:lang w:val="nl-NL"/>
              </w:rPr>
              <w:t>&lt; </w:t>
            </w:r>
            <w:r w:rsidRPr="005E61EB">
              <w:rPr>
                <w:szCs w:val="22"/>
                <w:lang w:val="nl-NL"/>
              </w:rPr>
              <w:t>10</w:t>
            </w:r>
            <w:ins w:id="202" w:author="Author">
              <w:r w:rsidR="00C37EAF">
                <w:rPr>
                  <w:szCs w:val="22"/>
                  <w:lang w:val="nl-NL"/>
                </w:rPr>
                <w:t> </w:t>
              </w:r>
            </w:ins>
            <w:del w:id="203" w:author="Author">
              <w:r w:rsidRPr="005E61EB" w:rsidDel="00C37EAF">
                <w:rPr>
                  <w:szCs w:val="22"/>
                  <w:lang w:val="nl-NL"/>
                </w:rPr>
                <w:delText xml:space="preserve"> </w:delText>
              </w:r>
            </w:del>
            <w:r w:rsidRPr="005E61EB">
              <w:rPr>
                <w:szCs w:val="22"/>
                <w:lang w:val="nl-NL"/>
              </w:rPr>
              <w:t xml:space="preserve">procentpunten </w:t>
            </w:r>
            <w:r w:rsidR="00416B4B">
              <w:rPr>
                <w:szCs w:val="22"/>
                <w:lang w:val="nl-NL"/>
              </w:rPr>
              <w:t xml:space="preserve">ten opzichte </w:t>
            </w:r>
            <w:r w:rsidRPr="005E61EB">
              <w:rPr>
                <w:szCs w:val="22"/>
                <w:lang w:val="nl-NL"/>
              </w:rPr>
              <w:t xml:space="preserve">van baseline staak dan </w:t>
            </w:r>
            <w:r w:rsidR="00FF2B86">
              <w:rPr>
                <w:szCs w:val="22"/>
                <w:lang w:val="nl-NL"/>
              </w:rPr>
              <w:t xml:space="preserve">de </w:t>
            </w:r>
            <w:r w:rsidRPr="005E61EB">
              <w:rPr>
                <w:szCs w:val="22"/>
                <w:lang w:val="nl-NL"/>
              </w:rPr>
              <w:t>behandeling met trastuzumab-emtansine.</w:t>
            </w:r>
          </w:p>
        </w:tc>
      </w:tr>
      <w:tr w:rsidR="00571076" w:rsidRPr="000A2B50" w14:paraId="6F301507" w14:textId="77777777" w:rsidTr="00BD1614">
        <w:tc>
          <w:tcPr>
            <w:tcW w:w="2720" w:type="dxa"/>
            <w:vMerge/>
            <w:shd w:val="clear" w:color="auto" w:fill="auto"/>
          </w:tcPr>
          <w:p w14:paraId="63DD321B" w14:textId="77777777" w:rsidR="00571076" w:rsidRPr="00211998" w:rsidRDefault="00571076" w:rsidP="00571076">
            <w:pPr>
              <w:rPr>
                <w:szCs w:val="22"/>
                <w:lang w:val="nl-NL"/>
              </w:rPr>
            </w:pPr>
          </w:p>
        </w:tc>
        <w:tc>
          <w:tcPr>
            <w:tcW w:w="2049" w:type="dxa"/>
            <w:shd w:val="clear" w:color="auto" w:fill="auto"/>
          </w:tcPr>
          <w:p w14:paraId="37D81F89" w14:textId="674D6039" w:rsidR="00571076" w:rsidRPr="00211998" w:rsidRDefault="00571076" w:rsidP="00571076">
            <w:pPr>
              <w:rPr>
                <w:szCs w:val="22"/>
                <w:lang w:val="nl-NL"/>
              </w:rPr>
            </w:pPr>
            <w:r w:rsidRPr="005E61EB">
              <w:rPr>
                <w:szCs w:val="22"/>
                <w:lang w:val="nl-NL"/>
              </w:rPr>
              <w:t>LVEF</w:t>
            </w:r>
            <w:ins w:id="204" w:author="Author">
              <w:r w:rsidR="00C37EAF">
                <w:rPr>
                  <w:szCs w:val="22"/>
                  <w:lang w:val="nl-NL"/>
                </w:rPr>
                <w:t> </w:t>
              </w:r>
            </w:ins>
            <w:del w:id="205" w:author="Author">
              <w:r w:rsidRPr="005E61EB" w:rsidDel="00C37EAF">
                <w:rPr>
                  <w:szCs w:val="22"/>
                  <w:lang w:val="nl-NL"/>
                </w:rPr>
                <w:delText xml:space="preserve"> </w:delText>
              </w:r>
            </w:del>
            <w:r w:rsidRPr="005E61EB">
              <w:rPr>
                <w:szCs w:val="22"/>
                <w:lang w:val="nl-NL"/>
              </w:rPr>
              <w:t>40% tot ≤ 45% met een afname van &lt; 10</w:t>
            </w:r>
            <w:ins w:id="206" w:author="Author">
              <w:r w:rsidR="00C37EAF">
                <w:rPr>
                  <w:szCs w:val="22"/>
                  <w:lang w:val="nl-NL"/>
                </w:rPr>
                <w:t> </w:t>
              </w:r>
            </w:ins>
            <w:del w:id="207" w:author="Author">
              <w:r w:rsidRPr="005E61EB" w:rsidDel="00C37EAF">
                <w:rPr>
                  <w:szCs w:val="22"/>
                  <w:lang w:val="nl-NL"/>
                </w:rPr>
                <w:delText xml:space="preserve"> </w:delText>
              </w:r>
            </w:del>
            <w:r w:rsidRPr="005E61EB">
              <w:rPr>
                <w:szCs w:val="22"/>
                <w:lang w:val="nl-NL"/>
              </w:rPr>
              <w:t>procentpunten ten opzichte van baseline*</w:t>
            </w:r>
          </w:p>
        </w:tc>
        <w:tc>
          <w:tcPr>
            <w:tcW w:w="4518" w:type="dxa"/>
            <w:shd w:val="clear" w:color="auto" w:fill="auto"/>
          </w:tcPr>
          <w:p w14:paraId="793E898E" w14:textId="0CFB64A8" w:rsidR="00571076" w:rsidRPr="00211998" w:rsidRDefault="00416B4B" w:rsidP="00571076">
            <w:pPr>
              <w:rPr>
                <w:szCs w:val="22"/>
                <w:lang w:val="nl-NL"/>
              </w:rPr>
            </w:pPr>
            <w:r>
              <w:rPr>
                <w:szCs w:val="22"/>
                <w:lang w:val="nl-NL"/>
              </w:rPr>
              <w:t>Continueer</w:t>
            </w:r>
            <w:r w:rsidR="00571076" w:rsidRPr="005E61EB">
              <w:rPr>
                <w:szCs w:val="22"/>
                <w:lang w:val="nl-NL"/>
              </w:rPr>
              <w:t xml:space="preserve"> de behandeling met trastuzumab-emtansine. Herhaal LVEF-bepaling binnen 3 weken.</w:t>
            </w:r>
          </w:p>
        </w:tc>
      </w:tr>
      <w:tr w:rsidR="00571076" w:rsidRPr="000A2B50" w14:paraId="74A34A4B" w14:textId="77777777" w:rsidTr="00BD1614">
        <w:tc>
          <w:tcPr>
            <w:tcW w:w="2720" w:type="dxa"/>
            <w:vMerge/>
            <w:shd w:val="clear" w:color="auto" w:fill="auto"/>
          </w:tcPr>
          <w:p w14:paraId="22A3A4E8" w14:textId="77777777" w:rsidR="00571076" w:rsidRPr="00211998" w:rsidRDefault="00571076" w:rsidP="00571076">
            <w:pPr>
              <w:rPr>
                <w:szCs w:val="22"/>
                <w:lang w:val="nl-NL"/>
              </w:rPr>
            </w:pPr>
          </w:p>
        </w:tc>
        <w:tc>
          <w:tcPr>
            <w:tcW w:w="2049" w:type="dxa"/>
            <w:shd w:val="clear" w:color="auto" w:fill="auto"/>
          </w:tcPr>
          <w:p w14:paraId="7AFA1964" w14:textId="236C3F3B" w:rsidR="00571076" w:rsidRPr="00211998" w:rsidRDefault="00571076" w:rsidP="00571076">
            <w:pPr>
              <w:rPr>
                <w:szCs w:val="22"/>
                <w:lang w:val="nl-NL"/>
              </w:rPr>
            </w:pPr>
            <w:r w:rsidRPr="005E61EB">
              <w:rPr>
                <w:szCs w:val="22"/>
                <w:lang w:val="nl-NL"/>
              </w:rPr>
              <w:t>LVEF</w:t>
            </w:r>
            <w:ins w:id="208" w:author="Author">
              <w:r w:rsidR="00C37EAF">
                <w:rPr>
                  <w:szCs w:val="22"/>
                  <w:lang w:val="nl-NL"/>
                </w:rPr>
                <w:t> </w:t>
              </w:r>
            </w:ins>
            <w:del w:id="209" w:author="Author">
              <w:r w:rsidRPr="005E61EB" w:rsidDel="00C37EAF">
                <w:rPr>
                  <w:szCs w:val="22"/>
                  <w:lang w:val="nl-NL"/>
                </w:rPr>
                <w:delText xml:space="preserve"> </w:delText>
              </w:r>
            </w:del>
            <w:r w:rsidRPr="005E61EB">
              <w:rPr>
                <w:szCs w:val="22"/>
                <w:lang w:val="nl-NL"/>
              </w:rPr>
              <w:t>&gt; 45%</w:t>
            </w:r>
          </w:p>
        </w:tc>
        <w:tc>
          <w:tcPr>
            <w:tcW w:w="4518" w:type="dxa"/>
            <w:shd w:val="clear" w:color="auto" w:fill="auto"/>
          </w:tcPr>
          <w:p w14:paraId="67AD0B9C" w14:textId="4D7B442E" w:rsidR="00571076" w:rsidRPr="00211998" w:rsidRDefault="00416B4B" w:rsidP="00571076">
            <w:pPr>
              <w:rPr>
                <w:szCs w:val="22"/>
                <w:lang w:val="nl-NL"/>
              </w:rPr>
            </w:pPr>
            <w:r>
              <w:rPr>
                <w:szCs w:val="22"/>
                <w:lang w:val="nl-NL"/>
              </w:rPr>
              <w:t>Continueer</w:t>
            </w:r>
            <w:r w:rsidR="00571076" w:rsidRPr="005E61EB">
              <w:rPr>
                <w:szCs w:val="22"/>
                <w:lang w:val="nl-NL"/>
              </w:rPr>
              <w:t xml:space="preserve"> de behandeling met trastuzumab-emtansine.</w:t>
            </w:r>
          </w:p>
        </w:tc>
      </w:tr>
      <w:tr w:rsidR="004A7874" w:rsidRPr="000A2B50" w14:paraId="4DA38472" w14:textId="77777777" w:rsidTr="00B64552">
        <w:tc>
          <w:tcPr>
            <w:tcW w:w="2720" w:type="dxa"/>
            <w:shd w:val="clear" w:color="auto" w:fill="auto"/>
          </w:tcPr>
          <w:p w14:paraId="2158FCB3" w14:textId="77777777" w:rsidR="004A7874" w:rsidRPr="005E61EB" w:rsidRDefault="004A7874" w:rsidP="00B64552">
            <w:pPr>
              <w:rPr>
                <w:szCs w:val="22"/>
                <w:lang w:val="nl-NL"/>
              </w:rPr>
            </w:pPr>
            <w:r>
              <w:rPr>
                <w:szCs w:val="22"/>
                <w:lang w:val="nl-NL"/>
              </w:rPr>
              <w:t>Perifere neuropathie</w:t>
            </w:r>
          </w:p>
        </w:tc>
        <w:tc>
          <w:tcPr>
            <w:tcW w:w="2049" w:type="dxa"/>
            <w:shd w:val="clear" w:color="auto" w:fill="auto"/>
          </w:tcPr>
          <w:p w14:paraId="6DE32648" w14:textId="77777777" w:rsidR="004A7874" w:rsidRDefault="004A7874" w:rsidP="00B64552">
            <w:pPr>
              <w:rPr>
                <w:szCs w:val="22"/>
                <w:lang w:val="nl-NL"/>
              </w:rPr>
            </w:pPr>
            <w:r w:rsidRPr="005E61EB">
              <w:rPr>
                <w:szCs w:val="22"/>
                <w:lang w:val="nl-NL"/>
              </w:rPr>
              <w:t>Graad </w:t>
            </w:r>
            <w:r>
              <w:rPr>
                <w:szCs w:val="22"/>
                <w:lang w:val="nl-NL"/>
              </w:rPr>
              <w:t>3-</w:t>
            </w:r>
            <w:r w:rsidRPr="005E61EB">
              <w:rPr>
                <w:szCs w:val="22"/>
                <w:lang w:val="nl-NL"/>
              </w:rPr>
              <w:t>4</w:t>
            </w:r>
          </w:p>
        </w:tc>
        <w:tc>
          <w:tcPr>
            <w:tcW w:w="4518" w:type="dxa"/>
            <w:shd w:val="clear" w:color="auto" w:fill="auto"/>
          </w:tcPr>
          <w:p w14:paraId="3E408E65" w14:textId="1FAC7CFD" w:rsidR="004A7874" w:rsidRPr="005E61EB" w:rsidRDefault="004A7874" w:rsidP="00B64552">
            <w:pPr>
              <w:rPr>
                <w:szCs w:val="22"/>
                <w:lang w:val="nl-NL"/>
              </w:rPr>
            </w:pPr>
            <w:r w:rsidRPr="005E61EB">
              <w:rPr>
                <w:szCs w:val="22"/>
                <w:lang w:val="nl-NL"/>
              </w:rPr>
              <w:t xml:space="preserve">Dien geen trastuzumab-emtansine toe tot </w:t>
            </w:r>
            <w:r>
              <w:rPr>
                <w:szCs w:val="22"/>
                <w:lang w:val="nl-NL"/>
              </w:rPr>
              <w:t>verbetering</w:t>
            </w:r>
            <w:r w:rsidRPr="005E61EB">
              <w:rPr>
                <w:szCs w:val="22"/>
                <w:lang w:val="nl-NL"/>
              </w:rPr>
              <w:t xml:space="preserve"> tot </w:t>
            </w:r>
            <w:r>
              <w:rPr>
                <w:szCs w:val="22"/>
                <w:lang w:val="nl-NL"/>
              </w:rPr>
              <w:t>graad</w:t>
            </w:r>
            <w:ins w:id="210" w:author="Author">
              <w:r w:rsidR="00C37EAF">
                <w:rPr>
                  <w:szCs w:val="22"/>
                  <w:lang w:val="nl-NL"/>
                </w:rPr>
                <w:t> </w:t>
              </w:r>
            </w:ins>
            <w:del w:id="211" w:author="Author">
              <w:r w:rsidDel="00C37EAF">
                <w:rPr>
                  <w:szCs w:val="22"/>
                  <w:lang w:val="nl-NL"/>
                </w:rPr>
                <w:delText xml:space="preserve"> </w:delText>
              </w:r>
            </w:del>
            <w:r w:rsidRPr="005E61EB">
              <w:rPr>
                <w:szCs w:val="22"/>
                <w:lang w:val="nl-NL"/>
              </w:rPr>
              <w:t>≤ 2.</w:t>
            </w:r>
          </w:p>
        </w:tc>
      </w:tr>
      <w:tr w:rsidR="004A7874" w:rsidRPr="000A2B50" w14:paraId="6711E2C3" w14:textId="77777777" w:rsidTr="00B64552">
        <w:tc>
          <w:tcPr>
            <w:tcW w:w="2720" w:type="dxa"/>
            <w:shd w:val="clear" w:color="auto" w:fill="auto"/>
          </w:tcPr>
          <w:p w14:paraId="2A902CA2" w14:textId="77777777" w:rsidR="004A7874" w:rsidRPr="00211998" w:rsidRDefault="004A7874" w:rsidP="00B64552">
            <w:pPr>
              <w:rPr>
                <w:szCs w:val="22"/>
                <w:lang w:val="nl-NL"/>
              </w:rPr>
            </w:pPr>
            <w:r w:rsidRPr="005E61EB">
              <w:rPr>
                <w:szCs w:val="22"/>
                <w:lang w:val="nl-NL"/>
              </w:rPr>
              <w:t>Pulmonale toxiciteit</w:t>
            </w:r>
          </w:p>
        </w:tc>
        <w:tc>
          <w:tcPr>
            <w:tcW w:w="2049" w:type="dxa"/>
            <w:shd w:val="clear" w:color="auto" w:fill="auto"/>
          </w:tcPr>
          <w:p w14:paraId="780CFEA4" w14:textId="77777777" w:rsidR="004A7874" w:rsidRPr="00211998" w:rsidRDefault="004A7874" w:rsidP="00B64552">
            <w:pPr>
              <w:rPr>
                <w:szCs w:val="22"/>
                <w:lang w:val="nl-NL"/>
              </w:rPr>
            </w:pPr>
            <w:r w:rsidRPr="005E61EB">
              <w:rPr>
                <w:szCs w:val="22"/>
                <w:lang w:val="nl-NL"/>
              </w:rPr>
              <w:t>Interstitiële longziekte</w:t>
            </w:r>
            <w:r>
              <w:rPr>
                <w:szCs w:val="22"/>
                <w:lang w:val="nl-NL"/>
              </w:rPr>
              <w:t xml:space="preserve"> (ILD)</w:t>
            </w:r>
            <w:r w:rsidRPr="005E61EB">
              <w:rPr>
                <w:szCs w:val="22"/>
                <w:lang w:val="nl-NL"/>
              </w:rPr>
              <w:t xml:space="preserve"> of pneumonitis</w:t>
            </w:r>
          </w:p>
        </w:tc>
        <w:tc>
          <w:tcPr>
            <w:tcW w:w="4518" w:type="dxa"/>
            <w:shd w:val="clear" w:color="auto" w:fill="auto"/>
          </w:tcPr>
          <w:p w14:paraId="2591D7D6" w14:textId="77777777" w:rsidR="004A7874" w:rsidRPr="00211998" w:rsidRDefault="004A7874" w:rsidP="00B64552">
            <w:pPr>
              <w:rPr>
                <w:szCs w:val="22"/>
                <w:lang w:val="nl-NL"/>
              </w:rPr>
            </w:pPr>
            <w:r w:rsidRPr="005E61EB">
              <w:rPr>
                <w:szCs w:val="22"/>
                <w:lang w:val="nl-NL"/>
              </w:rPr>
              <w:t xml:space="preserve">Staak permanent </w:t>
            </w:r>
            <w:r>
              <w:rPr>
                <w:szCs w:val="22"/>
                <w:lang w:val="nl-NL"/>
              </w:rPr>
              <w:t xml:space="preserve">de </w:t>
            </w:r>
            <w:r w:rsidRPr="005E61EB">
              <w:rPr>
                <w:szCs w:val="22"/>
                <w:lang w:val="nl-NL"/>
              </w:rPr>
              <w:t>behandeling met trastuzumab-emtansine.</w:t>
            </w:r>
          </w:p>
        </w:tc>
      </w:tr>
    </w:tbl>
    <w:p w14:paraId="37660B4B" w14:textId="22BEA13C" w:rsidR="00DD70B1" w:rsidRPr="00C37A27" w:rsidRDefault="00712F23" w:rsidP="00BB1BCF">
      <w:pPr>
        <w:rPr>
          <w:sz w:val="18"/>
          <w:szCs w:val="18"/>
          <w:lang w:val="nl-NL"/>
        </w:rPr>
      </w:pPr>
      <w:r w:rsidRPr="00C37A27">
        <w:rPr>
          <w:sz w:val="18"/>
          <w:szCs w:val="18"/>
          <w:lang w:val="nl-NL"/>
        </w:rPr>
        <w:t>AL</w:t>
      </w:r>
      <w:r w:rsidR="00C12D8C" w:rsidRPr="00C37A27">
        <w:rPr>
          <w:sz w:val="18"/>
          <w:szCs w:val="18"/>
          <w:lang w:val="nl-NL"/>
        </w:rPr>
        <w:t>A</w:t>
      </w:r>
      <w:r w:rsidRPr="00C37A27">
        <w:rPr>
          <w:sz w:val="18"/>
          <w:szCs w:val="18"/>
          <w:lang w:val="nl-NL"/>
        </w:rPr>
        <w:t>T</w:t>
      </w:r>
      <w:r w:rsidR="00B64552" w:rsidRPr="00C37A27">
        <w:rPr>
          <w:sz w:val="18"/>
          <w:szCs w:val="18"/>
          <w:lang w:val="nl-NL"/>
        </w:rPr>
        <w:t> </w:t>
      </w:r>
      <w:r w:rsidRPr="00C37A27">
        <w:rPr>
          <w:sz w:val="18"/>
          <w:szCs w:val="18"/>
          <w:lang w:val="nl-NL"/>
        </w:rPr>
        <w:t>=</w:t>
      </w:r>
      <w:r w:rsidR="00B64552" w:rsidRPr="00C37A27">
        <w:rPr>
          <w:sz w:val="18"/>
          <w:szCs w:val="18"/>
          <w:lang w:val="nl-NL"/>
        </w:rPr>
        <w:t> </w:t>
      </w:r>
      <w:r w:rsidRPr="00C37A27">
        <w:rPr>
          <w:sz w:val="18"/>
          <w:szCs w:val="18"/>
          <w:lang w:val="nl-NL"/>
        </w:rPr>
        <w:t>alanine</w:t>
      </w:r>
      <w:r w:rsidR="00C12D8C" w:rsidRPr="00C37A27">
        <w:rPr>
          <w:sz w:val="18"/>
          <w:szCs w:val="18"/>
          <w:lang w:val="nl-NL"/>
        </w:rPr>
        <w:t>amino</w:t>
      </w:r>
      <w:r w:rsidRPr="00C37A27">
        <w:rPr>
          <w:sz w:val="18"/>
          <w:szCs w:val="18"/>
          <w:lang w:val="nl-NL"/>
        </w:rPr>
        <w:t>trans</w:t>
      </w:r>
      <w:r w:rsidR="00C12D8C" w:rsidRPr="00C37A27">
        <w:rPr>
          <w:sz w:val="18"/>
          <w:szCs w:val="18"/>
          <w:lang w:val="nl-NL"/>
        </w:rPr>
        <w:t>ferase</w:t>
      </w:r>
      <w:r w:rsidRPr="00C37A27">
        <w:rPr>
          <w:sz w:val="18"/>
          <w:szCs w:val="18"/>
          <w:lang w:val="nl-NL"/>
        </w:rPr>
        <w:t>; AS</w:t>
      </w:r>
      <w:r w:rsidR="00C12D8C" w:rsidRPr="00C37A27">
        <w:rPr>
          <w:sz w:val="18"/>
          <w:szCs w:val="18"/>
          <w:lang w:val="nl-NL"/>
        </w:rPr>
        <w:t>A</w:t>
      </w:r>
      <w:r w:rsidRPr="00C37A27">
        <w:rPr>
          <w:sz w:val="18"/>
          <w:szCs w:val="18"/>
          <w:lang w:val="nl-NL"/>
        </w:rPr>
        <w:t>T</w:t>
      </w:r>
      <w:r w:rsidR="00B64552" w:rsidRPr="00C37A27">
        <w:rPr>
          <w:sz w:val="18"/>
          <w:szCs w:val="18"/>
          <w:lang w:val="nl-NL"/>
        </w:rPr>
        <w:t> </w:t>
      </w:r>
      <w:r w:rsidRPr="00C37A27">
        <w:rPr>
          <w:sz w:val="18"/>
          <w:szCs w:val="18"/>
          <w:lang w:val="nl-NL"/>
        </w:rPr>
        <w:t>=</w:t>
      </w:r>
      <w:r w:rsidR="00B64552" w:rsidRPr="00C37A27">
        <w:rPr>
          <w:sz w:val="18"/>
          <w:szCs w:val="18"/>
          <w:lang w:val="nl-NL"/>
        </w:rPr>
        <w:t> </w:t>
      </w:r>
      <w:r w:rsidRPr="00C37A27">
        <w:rPr>
          <w:sz w:val="18"/>
          <w:szCs w:val="18"/>
          <w:lang w:val="nl-NL"/>
        </w:rPr>
        <w:t>aspartaat</w:t>
      </w:r>
      <w:r w:rsidR="00C12D8C" w:rsidRPr="00C37A27">
        <w:rPr>
          <w:sz w:val="18"/>
          <w:szCs w:val="18"/>
          <w:lang w:val="nl-NL"/>
        </w:rPr>
        <w:t>amino</w:t>
      </w:r>
      <w:r w:rsidRPr="00C37A27">
        <w:rPr>
          <w:sz w:val="18"/>
          <w:szCs w:val="18"/>
          <w:lang w:val="nl-NL"/>
        </w:rPr>
        <w:t>trans</w:t>
      </w:r>
      <w:r w:rsidR="00C12D8C" w:rsidRPr="00C37A27">
        <w:rPr>
          <w:sz w:val="18"/>
          <w:szCs w:val="18"/>
          <w:lang w:val="nl-NL"/>
        </w:rPr>
        <w:t>ferase</w:t>
      </w:r>
      <w:r w:rsidRPr="00C37A27">
        <w:rPr>
          <w:sz w:val="18"/>
          <w:szCs w:val="18"/>
          <w:lang w:val="nl-NL"/>
        </w:rPr>
        <w:t>; CHF</w:t>
      </w:r>
      <w:r w:rsidR="00B64552" w:rsidRPr="00C37A27">
        <w:rPr>
          <w:sz w:val="18"/>
          <w:szCs w:val="18"/>
          <w:lang w:val="nl-NL"/>
        </w:rPr>
        <w:t> </w:t>
      </w:r>
      <w:r w:rsidRPr="00C37A27">
        <w:rPr>
          <w:sz w:val="18"/>
          <w:szCs w:val="18"/>
          <w:lang w:val="nl-NL"/>
        </w:rPr>
        <w:t>=</w:t>
      </w:r>
      <w:r w:rsidR="00B64552" w:rsidRPr="00C37A27">
        <w:rPr>
          <w:sz w:val="18"/>
          <w:szCs w:val="18"/>
          <w:lang w:val="nl-NL"/>
        </w:rPr>
        <w:t> </w:t>
      </w:r>
      <w:r w:rsidRPr="00C37A27">
        <w:rPr>
          <w:sz w:val="18"/>
          <w:szCs w:val="18"/>
          <w:lang w:val="nl-NL"/>
        </w:rPr>
        <w:t>congestief hartfalen; LVEF</w:t>
      </w:r>
      <w:r w:rsidR="00B64552" w:rsidRPr="00C37A27">
        <w:rPr>
          <w:sz w:val="18"/>
          <w:szCs w:val="18"/>
          <w:lang w:val="nl-NL"/>
        </w:rPr>
        <w:t> </w:t>
      </w:r>
      <w:r w:rsidRPr="00C37A27">
        <w:rPr>
          <w:sz w:val="18"/>
          <w:szCs w:val="18"/>
          <w:lang w:val="nl-NL"/>
        </w:rPr>
        <w:t>=</w:t>
      </w:r>
      <w:r w:rsidR="00B64552" w:rsidRPr="00C37A27">
        <w:rPr>
          <w:sz w:val="18"/>
          <w:szCs w:val="18"/>
          <w:lang w:val="nl-NL"/>
        </w:rPr>
        <w:t> </w:t>
      </w:r>
      <w:r w:rsidRPr="00C37A27">
        <w:rPr>
          <w:sz w:val="18"/>
          <w:szCs w:val="18"/>
          <w:lang w:val="nl-NL"/>
        </w:rPr>
        <w:t>linkerventrikelejectiefractie; LVSD</w:t>
      </w:r>
      <w:r w:rsidR="00B64552" w:rsidRPr="00C37A27">
        <w:rPr>
          <w:sz w:val="18"/>
          <w:szCs w:val="18"/>
          <w:lang w:val="nl-NL"/>
        </w:rPr>
        <w:t> </w:t>
      </w:r>
      <w:r w:rsidRPr="00C37A27">
        <w:rPr>
          <w:sz w:val="18"/>
          <w:szCs w:val="18"/>
          <w:lang w:val="nl-NL"/>
        </w:rPr>
        <w:t>=</w:t>
      </w:r>
      <w:r w:rsidR="00B64552" w:rsidRPr="00C37A27">
        <w:rPr>
          <w:sz w:val="18"/>
          <w:szCs w:val="18"/>
          <w:lang w:val="nl-NL"/>
        </w:rPr>
        <w:t> </w:t>
      </w:r>
      <w:r w:rsidRPr="00C37A27">
        <w:rPr>
          <w:sz w:val="18"/>
          <w:szCs w:val="18"/>
          <w:lang w:val="nl-NL"/>
        </w:rPr>
        <w:t xml:space="preserve">linkerventrikel systolische </w:t>
      </w:r>
      <w:r w:rsidR="00602B40" w:rsidRPr="00C37A27">
        <w:rPr>
          <w:sz w:val="18"/>
          <w:szCs w:val="18"/>
          <w:lang w:val="nl-NL"/>
        </w:rPr>
        <w:t>linkerventrikel</w:t>
      </w:r>
      <w:r w:rsidRPr="00C37A27">
        <w:rPr>
          <w:sz w:val="18"/>
          <w:szCs w:val="18"/>
          <w:lang w:val="nl-NL"/>
        </w:rPr>
        <w:t>disfunctie</w:t>
      </w:r>
      <w:r w:rsidR="00234F57" w:rsidRPr="00C37A27">
        <w:rPr>
          <w:sz w:val="18"/>
          <w:szCs w:val="18"/>
          <w:lang w:val="nl-NL"/>
        </w:rPr>
        <w:t>; ULN</w:t>
      </w:r>
      <w:r w:rsidR="00B64552" w:rsidRPr="00C37A27">
        <w:rPr>
          <w:sz w:val="18"/>
          <w:szCs w:val="18"/>
          <w:lang w:val="nl-NL"/>
        </w:rPr>
        <w:t> </w:t>
      </w:r>
      <w:r w:rsidR="00234F57" w:rsidRPr="00C37A27">
        <w:rPr>
          <w:sz w:val="18"/>
          <w:szCs w:val="18"/>
          <w:lang w:val="nl-NL"/>
        </w:rPr>
        <w:t>=</w:t>
      </w:r>
      <w:r w:rsidR="00B64552" w:rsidRPr="00C37A27">
        <w:rPr>
          <w:sz w:val="18"/>
          <w:szCs w:val="18"/>
          <w:lang w:val="nl-NL"/>
        </w:rPr>
        <w:t> </w:t>
      </w:r>
      <w:r w:rsidR="00234F57" w:rsidRPr="00C37A27">
        <w:rPr>
          <w:sz w:val="18"/>
          <w:szCs w:val="18"/>
          <w:lang w:val="nl-NL"/>
        </w:rPr>
        <w:t>bovengrens van normaal</w:t>
      </w:r>
    </w:p>
    <w:p w14:paraId="60CC1363" w14:textId="16157939" w:rsidR="00234F57" w:rsidRDefault="00234F57" w:rsidP="00BB1BCF">
      <w:pPr>
        <w:rPr>
          <w:sz w:val="18"/>
          <w:szCs w:val="18"/>
          <w:lang w:val="nl-NL"/>
        </w:rPr>
      </w:pPr>
      <w:r>
        <w:rPr>
          <w:sz w:val="18"/>
          <w:szCs w:val="18"/>
          <w:lang w:val="nl-NL"/>
        </w:rPr>
        <w:t xml:space="preserve">* Voorafgaand aan </w:t>
      </w:r>
      <w:r w:rsidR="00C12D8C">
        <w:rPr>
          <w:sz w:val="18"/>
          <w:szCs w:val="18"/>
          <w:lang w:val="nl-NL"/>
        </w:rPr>
        <w:t xml:space="preserve">de </w:t>
      </w:r>
      <w:r>
        <w:rPr>
          <w:sz w:val="18"/>
          <w:szCs w:val="18"/>
          <w:lang w:val="nl-NL"/>
        </w:rPr>
        <w:t>behandeling met trastuzumab-emtansine.</w:t>
      </w:r>
    </w:p>
    <w:p w14:paraId="1010A053" w14:textId="77777777" w:rsidR="00234F57" w:rsidRPr="00BF652F" w:rsidRDefault="00234F57" w:rsidP="00BB1BCF">
      <w:pPr>
        <w:rPr>
          <w:sz w:val="18"/>
          <w:szCs w:val="18"/>
          <w:lang w:val="nl-NL"/>
        </w:rPr>
      </w:pPr>
    </w:p>
    <w:p w14:paraId="35F85EB6" w14:textId="77777777" w:rsidR="00657691" w:rsidRPr="00136734" w:rsidRDefault="00657691" w:rsidP="00BB2B74">
      <w:pPr>
        <w:keepNext/>
        <w:rPr>
          <w:color w:val="000000"/>
          <w:szCs w:val="22"/>
          <w:lang w:val="nl-NL"/>
        </w:rPr>
      </w:pPr>
      <w:r w:rsidRPr="00136734">
        <w:rPr>
          <w:i/>
          <w:szCs w:val="22"/>
          <w:lang w:val="nl-NL"/>
        </w:rPr>
        <w:t>Uitgestelde of gemiste dosis</w:t>
      </w:r>
    </w:p>
    <w:p w14:paraId="14563493" w14:textId="77777777" w:rsidR="00657691" w:rsidRPr="00136734" w:rsidRDefault="00657691" w:rsidP="00657691">
      <w:pPr>
        <w:rPr>
          <w:b/>
          <w:szCs w:val="22"/>
          <w:lang w:val="nl-NL"/>
        </w:rPr>
      </w:pPr>
      <w:r w:rsidRPr="00136734">
        <w:rPr>
          <w:color w:val="000000"/>
          <w:szCs w:val="22"/>
          <w:lang w:val="nl-NL"/>
        </w:rPr>
        <w:t xml:space="preserve">Indien een geplande dosis is gemist, dan dient deze zo </w:t>
      </w:r>
      <w:r>
        <w:rPr>
          <w:color w:val="000000"/>
          <w:szCs w:val="22"/>
          <w:lang w:val="nl-NL"/>
        </w:rPr>
        <w:t>spoedig</w:t>
      </w:r>
      <w:r w:rsidRPr="00136734">
        <w:rPr>
          <w:color w:val="000000"/>
          <w:szCs w:val="22"/>
          <w:lang w:val="nl-NL"/>
        </w:rPr>
        <w:t xml:space="preserve"> mogelijk alsnog te worden toegediend; </w:t>
      </w:r>
      <w:r>
        <w:rPr>
          <w:color w:val="000000"/>
          <w:szCs w:val="22"/>
          <w:lang w:val="nl-NL"/>
        </w:rPr>
        <w:t>zonder te wachten op</w:t>
      </w:r>
      <w:r w:rsidRPr="00136734">
        <w:rPr>
          <w:color w:val="000000"/>
          <w:szCs w:val="22"/>
          <w:lang w:val="nl-NL"/>
        </w:rPr>
        <w:t xml:space="preserve"> de volgende geplande cyclus. Het toedieningsschema dient te worden aangepast om een 3-wekelijks interval tussen de doses te handhaven. De volgende dosis dient in overeenstemming met de </w:t>
      </w:r>
      <w:r w:rsidR="00D3642B">
        <w:rPr>
          <w:color w:val="000000"/>
          <w:szCs w:val="22"/>
          <w:lang w:val="nl-NL"/>
        </w:rPr>
        <w:t xml:space="preserve">bovenstaande </w:t>
      </w:r>
      <w:r w:rsidRPr="00136734">
        <w:rPr>
          <w:color w:val="000000"/>
          <w:szCs w:val="22"/>
          <w:lang w:val="nl-NL"/>
        </w:rPr>
        <w:t>doseringsaanbevelingen te worden toegediend.</w:t>
      </w:r>
    </w:p>
    <w:p w14:paraId="4A2BB7AE" w14:textId="77777777" w:rsidR="00AB0452" w:rsidRPr="00136734" w:rsidRDefault="00AB0452" w:rsidP="00BB2B74">
      <w:pPr>
        <w:rPr>
          <w:i/>
          <w:szCs w:val="22"/>
          <w:lang w:val="nl-NL"/>
        </w:rPr>
      </w:pPr>
    </w:p>
    <w:p w14:paraId="0A32649B" w14:textId="77777777" w:rsidR="00AB0452" w:rsidRPr="00136734" w:rsidRDefault="00AB0452">
      <w:pPr>
        <w:keepNext/>
        <w:rPr>
          <w:i/>
          <w:szCs w:val="22"/>
          <w:lang w:val="nl-NL"/>
        </w:rPr>
      </w:pPr>
      <w:r w:rsidRPr="00136734">
        <w:rPr>
          <w:i/>
          <w:szCs w:val="22"/>
          <w:lang w:val="nl-NL"/>
        </w:rPr>
        <w:t>Perifere neuropathie</w:t>
      </w:r>
    </w:p>
    <w:p w14:paraId="4A4A5258" w14:textId="10887BF2" w:rsidR="00AB0452" w:rsidRPr="00136734" w:rsidRDefault="00022D3E">
      <w:pPr>
        <w:rPr>
          <w:szCs w:val="22"/>
          <w:lang w:val="nl-NL"/>
        </w:rPr>
      </w:pPr>
      <w:r w:rsidRPr="00136734">
        <w:rPr>
          <w:szCs w:val="22"/>
          <w:lang w:val="nl-NL"/>
        </w:rPr>
        <w:t>De behandeling met t</w:t>
      </w:r>
      <w:r w:rsidR="00AB0452" w:rsidRPr="00136734">
        <w:rPr>
          <w:szCs w:val="22"/>
          <w:lang w:val="nl-NL"/>
        </w:rPr>
        <w:t>rastuzumab-emtansine dient tijdelijk te worden gestaakt bij patiënten die perifere neuropathie graad</w:t>
      </w:r>
      <w:r w:rsidR="00BB15CB">
        <w:rPr>
          <w:szCs w:val="22"/>
          <w:lang w:val="nl-NL"/>
        </w:rPr>
        <w:t> </w:t>
      </w:r>
      <w:r w:rsidR="00AB0452" w:rsidRPr="00136734">
        <w:rPr>
          <w:szCs w:val="22"/>
          <w:lang w:val="nl-NL"/>
        </w:rPr>
        <w:t>3 of 4 ondervinden, totdat deze is ver</w:t>
      </w:r>
      <w:r w:rsidRPr="00136734">
        <w:rPr>
          <w:szCs w:val="22"/>
          <w:lang w:val="nl-NL"/>
        </w:rPr>
        <w:t>beter</w:t>
      </w:r>
      <w:r w:rsidR="00AB0452" w:rsidRPr="00136734">
        <w:rPr>
          <w:szCs w:val="22"/>
          <w:lang w:val="nl-NL"/>
        </w:rPr>
        <w:t>d tot ≤</w:t>
      </w:r>
      <w:r w:rsidR="00BB15CB">
        <w:rPr>
          <w:szCs w:val="22"/>
          <w:lang w:val="nl-NL"/>
        </w:rPr>
        <w:t> </w:t>
      </w:r>
      <w:r w:rsidR="00AB0452" w:rsidRPr="00136734">
        <w:rPr>
          <w:szCs w:val="22"/>
          <w:lang w:val="nl-NL"/>
        </w:rPr>
        <w:t>graad</w:t>
      </w:r>
      <w:r w:rsidR="00BB15CB">
        <w:rPr>
          <w:szCs w:val="22"/>
          <w:lang w:val="nl-NL"/>
        </w:rPr>
        <w:t> </w:t>
      </w:r>
      <w:r w:rsidR="00AB0452" w:rsidRPr="00136734">
        <w:rPr>
          <w:szCs w:val="22"/>
          <w:lang w:val="nl-NL"/>
        </w:rPr>
        <w:t xml:space="preserve">2. </w:t>
      </w:r>
      <w:r w:rsidR="00AB0452" w:rsidRPr="00136734">
        <w:rPr>
          <w:color w:val="000000"/>
          <w:szCs w:val="22"/>
          <w:lang w:val="nl-NL"/>
        </w:rPr>
        <w:t xml:space="preserve">Bij het </w:t>
      </w:r>
      <w:r w:rsidR="000367E4" w:rsidRPr="00136734">
        <w:rPr>
          <w:color w:val="000000"/>
          <w:szCs w:val="22"/>
          <w:lang w:val="nl-NL"/>
        </w:rPr>
        <w:t xml:space="preserve">herstarten van de </w:t>
      </w:r>
      <w:r w:rsidR="00AB0452" w:rsidRPr="00136734">
        <w:rPr>
          <w:color w:val="000000"/>
          <w:szCs w:val="22"/>
          <w:lang w:val="nl-NL"/>
        </w:rPr>
        <w:t>behandel</w:t>
      </w:r>
      <w:r w:rsidR="000367E4" w:rsidRPr="00136734">
        <w:rPr>
          <w:color w:val="000000"/>
          <w:szCs w:val="22"/>
          <w:lang w:val="nl-NL"/>
        </w:rPr>
        <w:t>ing</w:t>
      </w:r>
      <w:r w:rsidR="00AB0452" w:rsidRPr="00136734">
        <w:rPr>
          <w:color w:val="000000"/>
          <w:szCs w:val="22"/>
          <w:lang w:val="nl-NL"/>
        </w:rPr>
        <w:t xml:space="preserve"> kan een dosisverlaging worden overwogen volgens het schema voor dosisverlaging (zie Tabel</w:t>
      </w:r>
      <w:ins w:id="212" w:author="Author">
        <w:r w:rsidR="001E00C9">
          <w:rPr>
            <w:color w:val="000000"/>
            <w:szCs w:val="22"/>
            <w:lang w:val="nl-NL"/>
          </w:rPr>
          <w:t> </w:t>
        </w:r>
      </w:ins>
      <w:del w:id="213" w:author="Author">
        <w:r w:rsidR="00AB0452" w:rsidRPr="00136734" w:rsidDel="001E00C9">
          <w:rPr>
            <w:color w:val="000000"/>
            <w:szCs w:val="22"/>
            <w:lang w:val="nl-NL"/>
          </w:rPr>
          <w:delText xml:space="preserve"> </w:delText>
        </w:r>
      </w:del>
      <w:r w:rsidR="00AB0452" w:rsidRPr="00136734">
        <w:rPr>
          <w:color w:val="000000"/>
          <w:szCs w:val="22"/>
          <w:lang w:val="nl-NL"/>
        </w:rPr>
        <w:t>1).</w:t>
      </w:r>
    </w:p>
    <w:p w14:paraId="2045D11D" w14:textId="77777777" w:rsidR="00AB0452" w:rsidRDefault="00AB0452" w:rsidP="00BB2B74">
      <w:pPr>
        <w:rPr>
          <w:i/>
          <w:szCs w:val="22"/>
          <w:lang w:val="nl-NL"/>
        </w:rPr>
      </w:pPr>
    </w:p>
    <w:p w14:paraId="31740287" w14:textId="77777777" w:rsidR="00657691" w:rsidRDefault="00657691" w:rsidP="00BB2B74">
      <w:pPr>
        <w:rPr>
          <w:i/>
          <w:szCs w:val="22"/>
          <w:lang w:val="nl-NL"/>
        </w:rPr>
      </w:pPr>
      <w:r>
        <w:rPr>
          <w:i/>
          <w:szCs w:val="22"/>
          <w:lang w:val="nl-NL"/>
        </w:rPr>
        <w:t>Speciale populaties</w:t>
      </w:r>
    </w:p>
    <w:p w14:paraId="4A91C956" w14:textId="77777777" w:rsidR="00657691" w:rsidRPr="00136734" w:rsidRDefault="00657691" w:rsidP="00BB2B74">
      <w:pPr>
        <w:rPr>
          <w:i/>
          <w:szCs w:val="22"/>
          <w:lang w:val="nl-NL"/>
        </w:rPr>
      </w:pPr>
    </w:p>
    <w:p w14:paraId="55E5CF58" w14:textId="77777777" w:rsidR="00AB0452" w:rsidRPr="00136734" w:rsidRDefault="000367E4">
      <w:pPr>
        <w:keepNext/>
        <w:rPr>
          <w:szCs w:val="22"/>
          <w:lang w:val="nl-NL"/>
        </w:rPr>
      </w:pPr>
      <w:r w:rsidRPr="00136734">
        <w:rPr>
          <w:i/>
          <w:szCs w:val="22"/>
          <w:lang w:val="nl-NL"/>
        </w:rPr>
        <w:t>Ouderen</w:t>
      </w:r>
    </w:p>
    <w:p w14:paraId="62F98921" w14:textId="495AEA37" w:rsidR="00F24942" w:rsidRPr="0087715B" w:rsidRDefault="00AB0452" w:rsidP="00F24942">
      <w:pPr>
        <w:rPr>
          <w:szCs w:val="22"/>
          <w:lang w:val="nl-NL"/>
        </w:rPr>
      </w:pPr>
      <w:r w:rsidRPr="00136734">
        <w:rPr>
          <w:szCs w:val="22"/>
          <w:lang w:val="nl-NL"/>
        </w:rPr>
        <w:t xml:space="preserve">Er is geen dosisaanpassing nodig bij patiënten van </w:t>
      </w:r>
      <w:r w:rsidR="000367E4" w:rsidRPr="00136734">
        <w:rPr>
          <w:szCs w:val="22"/>
          <w:lang w:val="nl-NL"/>
        </w:rPr>
        <w:t>≥ </w:t>
      </w:r>
      <w:r w:rsidRPr="00136734">
        <w:rPr>
          <w:szCs w:val="22"/>
          <w:lang w:val="nl-NL"/>
        </w:rPr>
        <w:t xml:space="preserve">65 jaar oud. Er zijn onvoldoende gegevens om de veiligheid en werkzaamheid bij patiënten van </w:t>
      </w:r>
      <w:r w:rsidR="000367E4" w:rsidRPr="00136734">
        <w:rPr>
          <w:szCs w:val="22"/>
          <w:lang w:val="nl-NL"/>
        </w:rPr>
        <w:t>≥ </w:t>
      </w:r>
      <w:r w:rsidRPr="00136734">
        <w:rPr>
          <w:szCs w:val="22"/>
          <w:lang w:val="nl-NL"/>
        </w:rPr>
        <w:t>75 jaar oud vast te stellen</w:t>
      </w:r>
      <w:r w:rsidR="005D2873" w:rsidRPr="00136734">
        <w:rPr>
          <w:szCs w:val="22"/>
          <w:lang w:val="nl-NL"/>
        </w:rPr>
        <w:t xml:space="preserve"> </w:t>
      </w:r>
      <w:r w:rsidR="00C60167" w:rsidRPr="00136734">
        <w:rPr>
          <w:szCs w:val="22"/>
          <w:lang w:val="nl-NL"/>
        </w:rPr>
        <w:t>vanwege</w:t>
      </w:r>
      <w:r w:rsidR="005D2873" w:rsidRPr="00136734">
        <w:rPr>
          <w:szCs w:val="22"/>
          <w:lang w:val="nl-NL"/>
        </w:rPr>
        <w:t xml:space="preserve"> beperkte gegevens </w:t>
      </w:r>
      <w:r w:rsidR="00C60167" w:rsidRPr="00136734">
        <w:rPr>
          <w:szCs w:val="22"/>
          <w:lang w:val="nl-NL"/>
        </w:rPr>
        <w:t>i</w:t>
      </w:r>
      <w:r w:rsidR="00F07AE1" w:rsidRPr="00136734">
        <w:rPr>
          <w:szCs w:val="22"/>
          <w:lang w:val="nl-NL"/>
        </w:rPr>
        <w:t>n</w:t>
      </w:r>
      <w:r w:rsidR="005D2873" w:rsidRPr="00136734">
        <w:rPr>
          <w:szCs w:val="22"/>
          <w:lang w:val="nl-NL"/>
        </w:rPr>
        <w:t xml:space="preserve"> deze subgroep</w:t>
      </w:r>
      <w:r w:rsidRPr="00136734">
        <w:rPr>
          <w:szCs w:val="22"/>
          <w:lang w:val="nl-NL"/>
        </w:rPr>
        <w:t>.</w:t>
      </w:r>
      <w:r w:rsidR="005D2873" w:rsidRPr="00136734">
        <w:rPr>
          <w:szCs w:val="22"/>
          <w:lang w:val="nl-NL"/>
        </w:rPr>
        <w:t xml:space="preserve"> </w:t>
      </w:r>
      <w:r w:rsidR="00F24942">
        <w:rPr>
          <w:szCs w:val="22"/>
          <w:lang w:val="nl-NL"/>
        </w:rPr>
        <w:t>Een subgroepanalyse van 345</w:t>
      </w:r>
      <w:r w:rsidR="00F24942" w:rsidRPr="00136734">
        <w:rPr>
          <w:szCs w:val="22"/>
          <w:lang w:val="nl-NL"/>
        </w:rPr>
        <w:t> </w:t>
      </w:r>
      <w:r w:rsidR="00F24942">
        <w:rPr>
          <w:szCs w:val="22"/>
          <w:lang w:val="nl-NL"/>
        </w:rPr>
        <w:t xml:space="preserve">patiënten van </w:t>
      </w:r>
      <w:r w:rsidR="00F24942" w:rsidRPr="00136734">
        <w:rPr>
          <w:szCs w:val="22"/>
          <w:lang w:val="nl-NL"/>
        </w:rPr>
        <w:t xml:space="preserve">≥ 65 jaar </w:t>
      </w:r>
      <w:r w:rsidR="00F24942">
        <w:rPr>
          <w:szCs w:val="22"/>
          <w:lang w:val="nl-NL"/>
        </w:rPr>
        <w:t>uit onderzoek MO28231 toonde echter een tendens naar een hogere incidentie van bijwerkingen van g</w:t>
      </w:r>
      <w:r w:rsidR="00F24942" w:rsidRPr="005E61EB">
        <w:rPr>
          <w:szCs w:val="22"/>
          <w:lang w:val="nl-NL"/>
        </w:rPr>
        <w:t>raad </w:t>
      </w:r>
      <w:r w:rsidR="00F24942">
        <w:rPr>
          <w:szCs w:val="22"/>
          <w:lang w:val="nl-NL"/>
        </w:rPr>
        <w:t>3,</w:t>
      </w:r>
      <w:r w:rsidR="00F24942" w:rsidRPr="005E61EB">
        <w:rPr>
          <w:szCs w:val="22"/>
          <w:lang w:val="nl-NL"/>
        </w:rPr>
        <w:t> 4 </w:t>
      </w:r>
      <w:r w:rsidR="00F24942">
        <w:rPr>
          <w:szCs w:val="22"/>
          <w:lang w:val="nl-NL"/>
        </w:rPr>
        <w:t>en</w:t>
      </w:r>
      <w:r w:rsidR="00F24942" w:rsidRPr="005E61EB">
        <w:rPr>
          <w:szCs w:val="22"/>
          <w:lang w:val="nl-NL"/>
        </w:rPr>
        <w:t> </w:t>
      </w:r>
      <w:r w:rsidR="00F24942">
        <w:rPr>
          <w:szCs w:val="22"/>
          <w:lang w:val="nl-NL"/>
        </w:rPr>
        <w:t>5, ernstige bijwerkingen en bijwerkingen die leidden tot het tijdelijk of permanent stopzetten van de behandeling</w:t>
      </w:r>
      <w:r w:rsidR="00F24942" w:rsidRPr="0087715B">
        <w:rPr>
          <w:szCs w:val="22"/>
          <w:lang w:val="nl-NL"/>
        </w:rPr>
        <w:t xml:space="preserve">, </w:t>
      </w:r>
      <w:r w:rsidR="00F24942">
        <w:rPr>
          <w:szCs w:val="22"/>
          <w:lang w:val="nl-NL"/>
        </w:rPr>
        <w:t xml:space="preserve">maar een vergelijkbare incidentie van bijwerkingen van </w:t>
      </w:r>
      <w:r w:rsidR="00F24942" w:rsidRPr="0087715B">
        <w:rPr>
          <w:szCs w:val="22"/>
          <w:lang w:val="nl-NL"/>
        </w:rPr>
        <w:t>gra</w:t>
      </w:r>
      <w:r w:rsidR="00F24942">
        <w:rPr>
          <w:szCs w:val="22"/>
          <w:lang w:val="nl-NL"/>
        </w:rPr>
        <w:t>a</w:t>
      </w:r>
      <w:r w:rsidR="00F24942" w:rsidRPr="0087715B">
        <w:rPr>
          <w:szCs w:val="22"/>
          <w:lang w:val="nl-NL"/>
        </w:rPr>
        <w:t>d</w:t>
      </w:r>
      <w:r w:rsidR="00F24942">
        <w:rPr>
          <w:szCs w:val="22"/>
          <w:lang w:val="nl-NL"/>
        </w:rPr>
        <w:t> </w:t>
      </w:r>
      <w:r w:rsidR="00F24942" w:rsidRPr="0087715B">
        <w:rPr>
          <w:szCs w:val="22"/>
          <w:lang w:val="nl-NL"/>
        </w:rPr>
        <w:t xml:space="preserve">3 </w:t>
      </w:r>
      <w:r w:rsidR="00F24942">
        <w:rPr>
          <w:szCs w:val="22"/>
          <w:lang w:val="nl-NL"/>
        </w:rPr>
        <w:t xml:space="preserve">of hoger die beschouwd werden als gerelateerd aan </w:t>
      </w:r>
      <w:ins w:id="214" w:author="Author">
        <w:r w:rsidR="00372EA2">
          <w:rPr>
            <w:szCs w:val="22"/>
            <w:lang w:val="nl-NL"/>
          </w:rPr>
          <w:t>de behandeling</w:t>
        </w:r>
      </w:ins>
      <w:del w:id="215" w:author="Author">
        <w:r w:rsidR="00F24942" w:rsidDel="00372EA2">
          <w:rPr>
            <w:szCs w:val="22"/>
            <w:lang w:val="nl-NL"/>
          </w:rPr>
          <w:delText>het geneesmiddel</w:delText>
        </w:r>
      </w:del>
      <w:r w:rsidR="00F24942">
        <w:rPr>
          <w:szCs w:val="22"/>
          <w:lang w:val="nl-NL"/>
        </w:rPr>
        <w:t>.</w:t>
      </w:r>
    </w:p>
    <w:p w14:paraId="3BEB443C" w14:textId="77777777" w:rsidR="00F24942" w:rsidRDefault="00F24942">
      <w:pPr>
        <w:rPr>
          <w:szCs w:val="22"/>
          <w:lang w:val="nl-NL"/>
        </w:rPr>
      </w:pPr>
    </w:p>
    <w:p w14:paraId="6C503A68" w14:textId="6A0A9473" w:rsidR="00AB0452" w:rsidRPr="00136734" w:rsidRDefault="00F07AE1">
      <w:pPr>
        <w:rPr>
          <w:szCs w:val="22"/>
          <w:lang w:val="nl-NL"/>
        </w:rPr>
      </w:pPr>
      <w:r w:rsidRPr="00136734">
        <w:rPr>
          <w:szCs w:val="22"/>
          <w:lang w:val="nl-NL"/>
        </w:rPr>
        <w:t xml:space="preserve">De </w:t>
      </w:r>
      <w:r w:rsidRPr="00136734">
        <w:rPr>
          <w:lang w:val="nl-NL"/>
        </w:rPr>
        <w:t xml:space="preserve">populatiefarmacokinetische analyse </w:t>
      </w:r>
      <w:r w:rsidR="006E346C" w:rsidRPr="00136734">
        <w:rPr>
          <w:lang w:val="nl-NL"/>
        </w:rPr>
        <w:t xml:space="preserve">geeft </w:t>
      </w:r>
      <w:r w:rsidRPr="00136734">
        <w:rPr>
          <w:lang w:val="nl-NL"/>
        </w:rPr>
        <w:t>aan dat leeftijd geen klinisch relevant effect heeft op de farmacokinetiek van trastuzumab-emtansine (zie rubriek</w:t>
      </w:r>
      <w:r w:rsidR="00F24942">
        <w:rPr>
          <w:lang w:val="nl-NL"/>
        </w:rPr>
        <w:t> </w:t>
      </w:r>
      <w:r w:rsidRPr="00136734">
        <w:rPr>
          <w:lang w:val="nl-NL"/>
        </w:rPr>
        <w:t>5.1 en</w:t>
      </w:r>
      <w:ins w:id="216" w:author="Author">
        <w:r w:rsidR="001E00C9">
          <w:rPr>
            <w:lang w:val="nl-NL"/>
          </w:rPr>
          <w:t> </w:t>
        </w:r>
      </w:ins>
      <w:del w:id="217" w:author="Author">
        <w:r w:rsidRPr="00136734" w:rsidDel="001E00C9">
          <w:rPr>
            <w:lang w:val="nl-NL"/>
          </w:rPr>
          <w:delText xml:space="preserve"> </w:delText>
        </w:r>
      </w:del>
      <w:r w:rsidRPr="00136734">
        <w:rPr>
          <w:lang w:val="nl-NL"/>
        </w:rPr>
        <w:t>5.2).</w:t>
      </w:r>
    </w:p>
    <w:p w14:paraId="5CDDA702" w14:textId="77777777" w:rsidR="00AB0452" w:rsidRPr="00136734" w:rsidRDefault="00AB0452">
      <w:pPr>
        <w:rPr>
          <w:i/>
          <w:szCs w:val="22"/>
          <w:lang w:val="nl-NL"/>
        </w:rPr>
      </w:pPr>
    </w:p>
    <w:p w14:paraId="3E5CE20D" w14:textId="77777777" w:rsidR="00AB0452" w:rsidRPr="00136734" w:rsidRDefault="00AB7B27">
      <w:pPr>
        <w:keepNext/>
        <w:rPr>
          <w:szCs w:val="22"/>
          <w:lang w:val="nl-NL"/>
        </w:rPr>
      </w:pPr>
      <w:r>
        <w:rPr>
          <w:i/>
          <w:szCs w:val="22"/>
          <w:lang w:val="nl-NL"/>
        </w:rPr>
        <w:t>V</w:t>
      </w:r>
      <w:r w:rsidR="000367E4" w:rsidRPr="00136734">
        <w:rPr>
          <w:i/>
          <w:szCs w:val="22"/>
          <w:lang w:val="nl-NL"/>
        </w:rPr>
        <w:t>erminderde nierfunctie</w:t>
      </w:r>
    </w:p>
    <w:p w14:paraId="0C58DCE6" w14:textId="46502A17" w:rsidR="00AB0452" w:rsidRPr="00136734" w:rsidRDefault="00D01BAD">
      <w:pPr>
        <w:keepNext/>
        <w:rPr>
          <w:szCs w:val="22"/>
          <w:lang w:val="nl-NL"/>
        </w:rPr>
      </w:pPr>
      <w:r w:rsidRPr="00136734">
        <w:rPr>
          <w:szCs w:val="22"/>
          <w:lang w:val="nl-NL"/>
        </w:rPr>
        <w:t xml:space="preserve">Bij </w:t>
      </w:r>
      <w:r w:rsidR="00AB0452" w:rsidRPr="00136734">
        <w:rPr>
          <w:szCs w:val="22"/>
          <w:lang w:val="nl-NL"/>
        </w:rPr>
        <w:t xml:space="preserve">patiënten met </w:t>
      </w:r>
      <w:r w:rsidR="000367E4" w:rsidRPr="00136734">
        <w:rPr>
          <w:szCs w:val="22"/>
          <w:lang w:val="nl-NL"/>
        </w:rPr>
        <w:t xml:space="preserve">een </w:t>
      </w:r>
      <w:r w:rsidR="00AB0452" w:rsidRPr="00136734">
        <w:rPr>
          <w:szCs w:val="22"/>
          <w:lang w:val="nl-NL"/>
        </w:rPr>
        <w:t xml:space="preserve">licht of matig </w:t>
      </w:r>
      <w:r w:rsidR="000367E4" w:rsidRPr="00136734">
        <w:rPr>
          <w:szCs w:val="22"/>
          <w:lang w:val="nl-NL"/>
        </w:rPr>
        <w:t xml:space="preserve">verminderde </w:t>
      </w:r>
      <w:r w:rsidR="00AB0452" w:rsidRPr="00136734">
        <w:rPr>
          <w:szCs w:val="22"/>
          <w:lang w:val="nl-NL"/>
        </w:rPr>
        <w:t>nier</w:t>
      </w:r>
      <w:r w:rsidR="000367E4" w:rsidRPr="00136734">
        <w:rPr>
          <w:szCs w:val="22"/>
          <w:lang w:val="nl-NL"/>
        </w:rPr>
        <w:t>functie</w:t>
      </w:r>
      <w:r w:rsidR="00AB0452" w:rsidRPr="00136734">
        <w:rPr>
          <w:szCs w:val="22"/>
          <w:lang w:val="nl-NL"/>
        </w:rPr>
        <w:t xml:space="preserve"> </w:t>
      </w:r>
      <w:r w:rsidRPr="00136734">
        <w:rPr>
          <w:szCs w:val="22"/>
          <w:lang w:val="nl-NL"/>
        </w:rPr>
        <w:t xml:space="preserve">is aanpassing van de </w:t>
      </w:r>
      <w:r w:rsidR="00551591" w:rsidRPr="00136734">
        <w:rPr>
          <w:szCs w:val="22"/>
          <w:lang w:val="nl-NL"/>
        </w:rPr>
        <w:t xml:space="preserve">startdosis </w:t>
      </w:r>
      <w:r w:rsidRPr="00136734">
        <w:rPr>
          <w:szCs w:val="22"/>
          <w:lang w:val="nl-NL"/>
        </w:rPr>
        <w:t xml:space="preserve">niet nodig </w:t>
      </w:r>
      <w:r w:rsidR="00AB0452" w:rsidRPr="00136734">
        <w:rPr>
          <w:szCs w:val="22"/>
          <w:lang w:val="nl-NL"/>
        </w:rPr>
        <w:t>(zie rubriek</w:t>
      </w:r>
      <w:r w:rsidR="00F24942">
        <w:rPr>
          <w:szCs w:val="22"/>
          <w:lang w:val="nl-NL"/>
        </w:rPr>
        <w:t> </w:t>
      </w:r>
      <w:r w:rsidR="00AB0452" w:rsidRPr="00136734">
        <w:rPr>
          <w:szCs w:val="22"/>
          <w:lang w:val="nl-NL"/>
        </w:rPr>
        <w:t xml:space="preserve">5.2). De mogelijke </w:t>
      </w:r>
      <w:r w:rsidR="00A8195C" w:rsidRPr="00136734">
        <w:rPr>
          <w:szCs w:val="22"/>
          <w:lang w:val="nl-NL"/>
        </w:rPr>
        <w:t>noodzaak tot</w:t>
      </w:r>
      <w:r w:rsidR="00AB0452" w:rsidRPr="00136734">
        <w:rPr>
          <w:szCs w:val="22"/>
          <w:lang w:val="nl-NL"/>
        </w:rPr>
        <w:t xml:space="preserve"> dosisaanpassing bij patiënten met </w:t>
      </w:r>
      <w:r w:rsidRPr="00136734">
        <w:rPr>
          <w:szCs w:val="22"/>
          <w:lang w:val="nl-NL"/>
        </w:rPr>
        <w:t xml:space="preserve">een </w:t>
      </w:r>
      <w:r w:rsidR="00AB0452" w:rsidRPr="00136734">
        <w:rPr>
          <w:szCs w:val="22"/>
          <w:lang w:val="nl-NL"/>
        </w:rPr>
        <w:t>ernstig</w:t>
      </w:r>
      <w:r w:rsidRPr="00136734">
        <w:rPr>
          <w:szCs w:val="22"/>
          <w:lang w:val="nl-NL"/>
        </w:rPr>
        <w:t xml:space="preserve"> verminderd</w:t>
      </w:r>
      <w:r w:rsidR="00AB0452" w:rsidRPr="00136734">
        <w:rPr>
          <w:szCs w:val="22"/>
          <w:lang w:val="nl-NL"/>
        </w:rPr>
        <w:t>e nier</w:t>
      </w:r>
      <w:r w:rsidRPr="00136734">
        <w:rPr>
          <w:szCs w:val="22"/>
          <w:lang w:val="nl-NL"/>
        </w:rPr>
        <w:t>functie</w:t>
      </w:r>
      <w:r w:rsidR="00AB0452" w:rsidRPr="00136734">
        <w:rPr>
          <w:szCs w:val="22"/>
          <w:lang w:val="nl-NL"/>
        </w:rPr>
        <w:t xml:space="preserve"> kan niet worden </w:t>
      </w:r>
      <w:r w:rsidRPr="00136734">
        <w:rPr>
          <w:szCs w:val="22"/>
          <w:lang w:val="nl-NL"/>
        </w:rPr>
        <w:t xml:space="preserve">vastgesteld </w:t>
      </w:r>
      <w:r w:rsidR="00AB0452" w:rsidRPr="00136734">
        <w:rPr>
          <w:szCs w:val="22"/>
          <w:lang w:val="nl-NL"/>
        </w:rPr>
        <w:t xml:space="preserve">omdat er onvoldoende gegevens </w:t>
      </w:r>
      <w:r w:rsidR="00A8195C" w:rsidRPr="00136734">
        <w:rPr>
          <w:szCs w:val="22"/>
          <w:lang w:val="nl-NL"/>
        </w:rPr>
        <w:t xml:space="preserve">beschikbaar </w:t>
      </w:r>
      <w:r w:rsidR="00AB0452" w:rsidRPr="00136734">
        <w:rPr>
          <w:szCs w:val="22"/>
          <w:lang w:val="nl-NL"/>
        </w:rPr>
        <w:t>zijn</w:t>
      </w:r>
      <w:r w:rsidRPr="00136734">
        <w:rPr>
          <w:szCs w:val="22"/>
          <w:lang w:val="nl-NL"/>
        </w:rPr>
        <w:t>.</w:t>
      </w:r>
      <w:r w:rsidR="00A8195C" w:rsidRPr="00136734">
        <w:rPr>
          <w:szCs w:val="22"/>
          <w:lang w:val="nl-NL"/>
        </w:rPr>
        <w:t xml:space="preserve"> </w:t>
      </w:r>
      <w:r w:rsidRPr="00136734">
        <w:rPr>
          <w:szCs w:val="22"/>
          <w:lang w:val="nl-NL"/>
        </w:rPr>
        <w:t>P</w:t>
      </w:r>
      <w:r w:rsidR="00AB0452" w:rsidRPr="00136734">
        <w:rPr>
          <w:szCs w:val="22"/>
          <w:lang w:val="nl-NL"/>
        </w:rPr>
        <w:t xml:space="preserve">atiënten met </w:t>
      </w:r>
      <w:r w:rsidRPr="00136734">
        <w:rPr>
          <w:szCs w:val="22"/>
          <w:lang w:val="nl-NL"/>
        </w:rPr>
        <w:t xml:space="preserve">een </w:t>
      </w:r>
      <w:r w:rsidR="00AB0452" w:rsidRPr="00136734">
        <w:rPr>
          <w:szCs w:val="22"/>
          <w:lang w:val="nl-NL"/>
        </w:rPr>
        <w:t>ernstig</w:t>
      </w:r>
      <w:r w:rsidRPr="00136734">
        <w:rPr>
          <w:szCs w:val="22"/>
          <w:lang w:val="nl-NL"/>
        </w:rPr>
        <w:t xml:space="preserve"> verminderd</w:t>
      </w:r>
      <w:r w:rsidR="00AB0452" w:rsidRPr="00136734">
        <w:rPr>
          <w:szCs w:val="22"/>
          <w:lang w:val="nl-NL"/>
        </w:rPr>
        <w:t>e nier</w:t>
      </w:r>
      <w:r w:rsidRPr="00136734">
        <w:rPr>
          <w:szCs w:val="22"/>
          <w:lang w:val="nl-NL"/>
        </w:rPr>
        <w:t>functie</w:t>
      </w:r>
      <w:r w:rsidR="00AB0452" w:rsidRPr="00136734">
        <w:rPr>
          <w:szCs w:val="22"/>
          <w:lang w:val="nl-NL"/>
        </w:rPr>
        <w:t xml:space="preserve"> </w:t>
      </w:r>
      <w:r w:rsidRPr="00136734">
        <w:rPr>
          <w:szCs w:val="22"/>
          <w:lang w:val="nl-NL"/>
        </w:rPr>
        <w:t xml:space="preserve">dienen daarom zorgvuldig </w:t>
      </w:r>
      <w:r w:rsidR="00AB0452" w:rsidRPr="00136734">
        <w:rPr>
          <w:szCs w:val="22"/>
          <w:lang w:val="nl-NL"/>
        </w:rPr>
        <w:t>te worden gecontroleerd.</w:t>
      </w:r>
    </w:p>
    <w:p w14:paraId="481F24AB" w14:textId="77777777" w:rsidR="00AB0452" w:rsidRPr="00136734" w:rsidRDefault="00AB0452">
      <w:pPr>
        <w:rPr>
          <w:szCs w:val="22"/>
          <w:lang w:val="nl-NL"/>
        </w:rPr>
      </w:pPr>
    </w:p>
    <w:p w14:paraId="6DCE880A" w14:textId="77777777" w:rsidR="00AB0452" w:rsidRPr="00136734" w:rsidRDefault="00AB7B27">
      <w:pPr>
        <w:keepNext/>
        <w:keepLines/>
        <w:rPr>
          <w:szCs w:val="22"/>
          <w:lang w:val="nl-NL"/>
        </w:rPr>
      </w:pPr>
      <w:r>
        <w:rPr>
          <w:i/>
          <w:szCs w:val="22"/>
          <w:lang w:val="nl-NL"/>
        </w:rPr>
        <w:t>V</w:t>
      </w:r>
      <w:r w:rsidR="000367E4" w:rsidRPr="00136734">
        <w:rPr>
          <w:i/>
          <w:szCs w:val="22"/>
          <w:lang w:val="nl-NL"/>
        </w:rPr>
        <w:t>erminderde leverfunctie</w:t>
      </w:r>
    </w:p>
    <w:p w14:paraId="2745D242" w14:textId="6362BAE0" w:rsidR="00AB0452" w:rsidRDefault="00AB7B27">
      <w:pPr>
        <w:rPr>
          <w:szCs w:val="22"/>
          <w:lang w:val="nl-NL"/>
        </w:rPr>
      </w:pPr>
      <w:r w:rsidRPr="00AB7B27">
        <w:rPr>
          <w:szCs w:val="22"/>
          <w:lang w:val="nl-NL"/>
        </w:rPr>
        <w:t>Er is geen aanpassing van de startdosis nodig voor patiënten met een licht of matig verminderde leverfunctie.</w:t>
      </w:r>
      <w:r>
        <w:rPr>
          <w:szCs w:val="22"/>
          <w:lang w:val="nl-NL"/>
        </w:rPr>
        <w:t xml:space="preserve"> </w:t>
      </w:r>
      <w:r w:rsidRPr="00AB7B27">
        <w:rPr>
          <w:szCs w:val="22"/>
          <w:lang w:val="nl-NL"/>
        </w:rPr>
        <w:t>Trastuzumab-emtansine is niet onderzocht in patiënten met een ernstig verminderde leverfunctie. Voorzichtigheid moet worden betracht bij behandeling van patiënten met een verminderde leverfunctie vanwege de bekende hepatotoxiciteit die wordt gezien met trastuzumab-emtansine (zie rubriek</w:t>
      </w:r>
      <w:r w:rsidR="00F24942">
        <w:rPr>
          <w:szCs w:val="22"/>
          <w:lang w:val="nl-NL"/>
        </w:rPr>
        <w:t> </w:t>
      </w:r>
      <w:r w:rsidRPr="00AB7B27">
        <w:rPr>
          <w:szCs w:val="22"/>
          <w:lang w:val="nl-NL"/>
        </w:rPr>
        <w:t>4.4 en</w:t>
      </w:r>
      <w:ins w:id="218" w:author="Author">
        <w:r w:rsidR="001E00C9">
          <w:rPr>
            <w:szCs w:val="22"/>
            <w:lang w:val="nl-NL"/>
          </w:rPr>
          <w:t> </w:t>
        </w:r>
      </w:ins>
      <w:del w:id="219" w:author="Author">
        <w:r w:rsidRPr="00AB7B27" w:rsidDel="001E00C9">
          <w:rPr>
            <w:szCs w:val="22"/>
            <w:lang w:val="nl-NL"/>
          </w:rPr>
          <w:delText xml:space="preserve"> </w:delText>
        </w:r>
      </w:del>
      <w:r w:rsidRPr="00AB7B27">
        <w:rPr>
          <w:szCs w:val="22"/>
          <w:lang w:val="nl-NL"/>
        </w:rPr>
        <w:t>5.2).</w:t>
      </w:r>
    </w:p>
    <w:p w14:paraId="3C9FF3BC" w14:textId="77777777" w:rsidR="00AB7B27" w:rsidRPr="00136734" w:rsidRDefault="00AB7B27">
      <w:pPr>
        <w:rPr>
          <w:szCs w:val="22"/>
          <w:lang w:val="nl-NL"/>
        </w:rPr>
      </w:pPr>
    </w:p>
    <w:p w14:paraId="5F565141" w14:textId="77777777" w:rsidR="00AB0452" w:rsidRPr="00136734" w:rsidRDefault="00AB0452" w:rsidP="00C40D7A">
      <w:pPr>
        <w:keepNext/>
        <w:rPr>
          <w:i/>
          <w:szCs w:val="22"/>
          <w:lang w:val="nl-NL"/>
        </w:rPr>
      </w:pPr>
      <w:r w:rsidRPr="00136734">
        <w:rPr>
          <w:i/>
          <w:szCs w:val="22"/>
          <w:lang w:val="nl-NL"/>
        </w:rPr>
        <w:t>Pediatrische patiënten</w:t>
      </w:r>
    </w:p>
    <w:p w14:paraId="0D782247" w14:textId="51362280" w:rsidR="00AB0452" w:rsidRPr="00136734" w:rsidRDefault="00AB0452">
      <w:pPr>
        <w:rPr>
          <w:szCs w:val="22"/>
          <w:lang w:val="nl-NL"/>
        </w:rPr>
      </w:pPr>
      <w:r w:rsidRPr="00136734">
        <w:rPr>
          <w:szCs w:val="22"/>
          <w:lang w:val="nl-NL"/>
        </w:rPr>
        <w:t>De veiligheid en werkzaamheid bij kinderen en jongeren tot 18</w:t>
      </w:r>
      <w:r w:rsidR="00BB15CB">
        <w:rPr>
          <w:szCs w:val="22"/>
          <w:lang w:val="nl-NL"/>
        </w:rPr>
        <w:t> </w:t>
      </w:r>
      <w:r w:rsidRPr="00136734">
        <w:rPr>
          <w:szCs w:val="22"/>
          <w:lang w:val="nl-NL"/>
        </w:rPr>
        <w:t>jaar zijn niet vastgesteld omdat er geen relevant</w:t>
      </w:r>
      <w:r w:rsidR="00C83AF6" w:rsidRPr="00136734">
        <w:rPr>
          <w:szCs w:val="22"/>
          <w:lang w:val="nl-NL"/>
        </w:rPr>
        <w:t>e toepassing</w:t>
      </w:r>
      <w:r w:rsidRPr="00136734">
        <w:rPr>
          <w:szCs w:val="22"/>
          <w:lang w:val="nl-NL"/>
        </w:rPr>
        <w:t xml:space="preserve"> is bij pediatrische patiënten </w:t>
      </w:r>
      <w:r w:rsidR="00D01BAD" w:rsidRPr="00136734">
        <w:rPr>
          <w:szCs w:val="22"/>
          <w:lang w:val="nl-NL"/>
        </w:rPr>
        <w:t>voor</w:t>
      </w:r>
      <w:r w:rsidRPr="00136734">
        <w:rPr>
          <w:szCs w:val="22"/>
          <w:lang w:val="nl-NL"/>
        </w:rPr>
        <w:t xml:space="preserve"> de indicatie borstkanker. </w:t>
      </w:r>
    </w:p>
    <w:p w14:paraId="54C7B457" w14:textId="77777777" w:rsidR="00AB0452" w:rsidRPr="00136734" w:rsidRDefault="00AB0452">
      <w:pPr>
        <w:rPr>
          <w:i/>
          <w:szCs w:val="22"/>
          <w:lang w:val="nl-NL"/>
        </w:rPr>
      </w:pPr>
    </w:p>
    <w:p w14:paraId="0C5E5070" w14:textId="77777777" w:rsidR="00AB0452" w:rsidRPr="00136734" w:rsidRDefault="00AB0452">
      <w:pPr>
        <w:keepNext/>
        <w:rPr>
          <w:szCs w:val="22"/>
          <w:lang w:val="nl-NL"/>
        </w:rPr>
      </w:pPr>
      <w:r w:rsidRPr="00136734">
        <w:rPr>
          <w:szCs w:val="22"/>
          <w:u w:val="single"/>
          <w:lang w:val="nl-NL"/>
        </w:rPr>
        <w:t>Wijze van toediening</w:t>
      </w:r>
    </w:p>
    <w:p w14:paraId="1940A292" w14:textId="77777777" w:rsidR="00AB0452" w:rsidRPr="00136734" w:rsidRDefault="00AB0452">
      <w:pPr>
        <w:keepNext/>
        <w:rPr>
          <w:szCs w:val="22"/>
          <w:lang w:val="nl-NL"/>
        </w:rPr>
      </w:pPr>
    </w:p>
    <w:p w14:paraId="5FA97242" w14:textId="77777777" w:rsidR="00AB0452" w:rsidRPr="00136734" w:rsidRDefault="006E3A84">
      <w:pPr>
        <w:rPr>
          <w:color w:val="000000"/>
          <w:szCs w:val="22"/>
          <w:lang w:val="nl-NL"/>
        </w:rPr>
      </w:pPr>
      <w:r>
        <w:rPr>
          <w:szCs w:val="22"/>
          <w:lang w:val="nl-NL"/>
        </w:rPr>
        <w:t xml:space="preserve">Kadcyla is </w:t>
      </w:r>
      <w:r w:rsidR="00D3642B">
        <w:rPr>
          <w:szCs w:val="22"/>
          <w:lang w:val="nl-NL"/>
        </w:rPr>
        <w:t xml:space="preserve">bedoeld </w:t>
      </w:r>
      <w:r>
        <w:rPr>
          <w:szCs w:val="22"/>
          <w:lang w:val="nl-NL"/>
        </w:rPr>
        <w:t xml:space="preserve">voor intraveneus gebruik. </w:t>
      </w:r>
      <w:r w:rsidR="00AB0452" w:rsidRPr="00136734">
        <w:rPr>
          <w:szCs w:val="22"/>
          <w:lang w:val="nl-NL"/>
        </w:rPr>
        <w:t xml:space="preserve">Trastuzumab-emtansine moet worden gereconstitueerd en verdund door een beroepsbeoefenaar in de gezondheidszorg en worden toegediend als een intraveneuze infusie. </w:t>
      </w:r>
      <w:r w:rsidR="00AB0452" w:rsidRPr="00136734">
        <w:rPr>
          <w:color w:val="000000"/>
          <w:szCs w:val="22"/>
          <w:lang w:val="nl-NL"/>
        </w:rPr>
        <w:t>Het mag niet worden toegediend als een intraveneuze push- of bolusinjectie.</w:t>
      </w:r>
    </w:p>
    <w:p w14:paraId="0291492A" w14:textId="77777777" w:rsidR="00AB0452" w:rsidRPr="00136734" w:rsidRDefault="00AB0452">
      <w:pPr>
        <w:rPr>
          <w:color w:val="000000"/>
          <w:szCs w:val="22"/>
          <w:lang w:val="nl-NL"/>
        </w:rPr>
      </w:pPr>
    </w:p>
    <w:p w14:paraId="1AB0750D" w14:textId="771992BD" w:rsidR="00AB0452" w:rsidRPr="00136734" w:rsidRDefault="00AB0452">
      <w:pPr>
        <w:rPr>
          <w:color w:val="000000"/>
          <w:szCs w:val="22"/>
          <w:lang w:val="nl-NL"/>
        </w:rPr>
      </w:pPr>
      <w:r w:rsidRPr="00136734">
        <w:rPr>
          <w:color w:val="000000"/>
          <w:szCs w:val="22"/>
          <w:lang w:val="nl-NL"/>
        </w:rPr>
        <w:t>Voor instructies over reconstitutie en verdunning van het geneesmiddel voorafgaand aan toediening, zie rubriek</w:t>
      </w:r>
      <w:del w:id="220" w:author="Author">
        <w:r w:rsidRPr="00136734" w:rsidDel="001E00C9">
          <w:rPr>
            <w:color w:val="000000"/>
            <w:szCs w:val="22"/>
            <w:lang w:val="nl-NL"/>
          </w:rPr>
          <w:delText xml:space="preserve"> </w:delText>
        </w:r>
      </w:del>
      <w:ins w:id="221" w:author="Author">
        <w:r w:rsidR="001E00C9">
          <w:rPr>
            <w:color w:val="000000"/>
            <w:szCs w:val="22"/>
            <w:lang w:val="nl-NL"/>
          </w:rPr>
          <w:t> </w:t>
        </w:r>
      </w:ins>
      <w:r w:rsidRPr="00136734">
        <w:rPr>
          <w:color w:val="000000"/>
          <w:szCs w:val="22"/>
          <w:lang w:val="nl-NL"/>
        </w:rPr>
        <w:t>6.6.</w:t>
      </w:r>
    </w:p>
    <w:p w14:paraId="7E872E51" w14:textId="77777777" w:rsidR="00AB0452" w:rsidRPr="00136734" w:rsidRDefault="00AB0452">
      <w:pPr>
        <w:ind w:left="567" w:hanging="567"/>
        <w:rPr>
          <w:b/>
          <w:szCs w:val="22"/>
          <w:u w:val="single"/>
          <w:lang w:val="nl-NL"/>
        </w:rPr>
      </w:pPr>
    </w:p>
    <w:p w14:paraId="2308CBEB" w14:textId="77777777" w:rsidR="00AB0452" w:rsidRPr="00136734" w:rsidRDefault="00AB0452" w:rsidP="00F638D0">
      <w:pPr>
        <w:keepNext/>
        <w:ind w:left="567" w:hanging="567"/>
        <w:rPr>
          <w:szCs w:val="22"/>
          <w:lang w:val="nl-NL"/>
        </w:rPr>
      </w:pPr>
      <w:r w:rsidRPr="00136734">
        <w:rPr>
          <w:b/>
          <w:szCs w:val="22"/>
          <w:lang w:val="nl-NL"/>
        </w:rPr>
        <w:t>4.3</w:t>
      </w:r>
      <w:r w:rsidRPr="00136734">
        <w:rPr>
          <w:b/>
          <w:szCs w:val="22"/>
          <w:lang w:val="nl-NL"/>
        </w:rPr>
        <w:tab/>
        <w:t>Contra-indicaties</w:t>
      </w:r>
    </w:p>
    <w:p w14:paraId="2383BED4" w14:textId="77777777" w:rsidR="00AB0452" w:rsidRPr="00136734" w:rsidRDefault="00AB0452" w:rsidP="00F638D0">
      <w:pPr>
        <w:keepNext/>
        <w:rPr>
          <w:szCs w:val="22"/>
          <w:lang w:val="nl-NL"/>
        </w:rPr>
      </w:pPr>
    </w:p>
    <w:p w14:paraId="103C974C" w14:textId="03FEA49A" w:rsidR="00AB0452" w:rsidRPr="00136734" w:rsidRDefault="00AB0452">
      <w:pPr>
        <w:rPr>
          <w:szCs w:val="22"/>
          <w:lang w:val="nl-NL"/>
        </w:rPr>
      </w:pPr>
      <w:r w:rsidRPr="00136734">
        <w:rPr>
          <w:szCs w:val="22"/>
          <w:lang w:val="nl-NL"/>
        </w:rPr>
        <w:t xml:space="preserve">Overgevoeligheid voor de werkzame stof of voor </w:t>
      </w:r>
      <w:r w:rsidR="00A20D3F">
        <w:rPr>
          <w:szCs w:val="22"/>
          <w:lang w:val="nl-NL"/>
        </w:rPr>
        <w:t>ee</w:t>
      </w:r>
      <w:r w:rsidRPr="00136734">
        <w:rPr>
          <w:szCs w:val="22"/>
          <w:lang w:val="nl-NL"/>
        </w:rPr>
        <w:t>n van de in rubriek</w:t>
      </w:r>
      <w:r w:rsidR="00F24942">
        <w:rPr>
          <w:szCs w:val="22"/>
          <w:lang w:val="nl-NL"/>
        </w:rPr>
        <w:t> </w:t>
      </w:r>
      <w:r w:rsidRPr="00136734">
        <w:rPr>
          <w:szCs w:val="22"/>
          <w:lang w:val="nl-NL"/>
        </w:rPr>
        <w:t>6.1 vermelde hulpstoffen.</w:t>
      </w:r>
    </w:p>
    <w:p w14:paraId="7F84EEA3" w14:textId="77777777" w:rsidR="00AB0452" w:rsidRPr="00136734" w:rsidRDefault="00AB0452">
      <w:pPr>
        <w:rPr>
          <w:szCs w:val="22"/>
          <w:lang w:val="nl-NL"/>
        </w:rPr>
      </w:pPr>
    </w:p>
    <w:p w14:paraId="29C3CD9D" w14:textId="77777777" w:rsidR="00AB0452" w:rsidRPr="00136734" w:rsidRDefault="00AB0452">
      <w:pPr>
        <w:ind w:left="567" w:hanging="567"/>
        <w:rPr>
          <w:szCs w:val="22"/>
          <w:lang w:val="nl-NL"/>
        </w:rPr>
      </w:pPr>
      <w:r w:rsidRPr="00136734">
        <w:rPr>
          <w:b/>
          <w:szCs w:val="22"/>
          <w:lang w:val="nl-NL"/>
        </w:rPr>
        <w:t>4.4</w:t>
      </w:r>
      <w:r w:rsidRPr="00136734">
        <w:rPr>
          <w:b/>
          <w:szCs w:val="22"/>
          <w:lang w:val="nl-NL"/>
        </w:rPr>
        <w:tab/>
        <w:t>Bijzondere waarschuwingen en voorzorgen bij gebruik</w:t>
      </w:r>
    </w:p>
    <w:p w14:paraId="57B3D72D" w14:textId="77777777" w:rsidR="00AB0452" w:rsidRPr="00136734" w:rsidRDefault="00AB0452">
      <w:pPr>
        <w:rPr>
          <w:szCs w:val="22"/>
          <w:lang w:val="nl-NL"/>
        </w:rPr>
      </w:pPr>
    </w:p>
    <w:p w14:paraId="2952BCB4" w14:textId="12C90C2A" w:rsidR="00AB0452" w:rsidRPr="00136734" w:rsidRDefault="00AB0452">
      <w:pPr>
        <w:rPr>
          <w:szCs w:val="22"/>
          <w:lang w:val="nl-NL"/>
        </w:rPr>
      </w:pPr>
      <w:r w:rsidRPr="00136734">
        <w:rPr>
          <w:szCs w:val="22"/>
          <w:lang w:val="nl-NL"/>
        </w:rPr>
        <w:t xml:space="preserve">Om </w:t>
      </w:r>
      <w:r w:rsidR="003D22A5">
        <w:rPr>
          <w:szCs w:val="22"/>
          <w:lang w:val="nl-NL"/>
        </w:rPr>
        <w:t xml:space="preserve">het terugvinden van de herkomst </w:t>
      </w:r>
      <w:r w:rsidRPr="00136734">
        <w:rPr>
          <w:szCs w:val="22"/>
          <w:lang w:val="nl-NL"/>
        </w:rPr>
        <w:t>van biologi</w:t>
      </w:r>
      <w:r w:rsidR="003D22A5">
        <w:rPr>
          <w:szCs w:val="22"/>
          <w:lang w:val="nl-NL"/>
        </w:rPr>
        <w:t>cals</w:t>
      </w:r>
      <w:r w:rsidRPr="00136734">
        <w:rPr>
          <w:szCs w:val="22"/>
          <w:lang w:val="nl-NL"/>
        </w:rPr>
        <w:t xml:space="preserve"> te verbeteren </w:t>
      </w:r>
      <w:r w:rsidR="003D22A5">
        <w:rPr>
          <w:szCs w:val="22"/>
          <w:lang w:val="nl-NL"/>
        </w:rPr>
        <w:t>moeten</w:t>
      </w:r>
      <w:r w:rsidRPr="00136734">
        <w:rPr>
          <w:szCs w:val="22"/>
          <w:lang w:val="nl-NL"/>
        </w:rPr>
        <w:t xml:space="preserve"> de naam </w:t>
      </w:r>
      <w:r w:rsidR="00AB7B27">
        <w:rPr>
          <w:szCs w:val="22"/>
          <w:lang w:val="nl-NL"/>
        </w:rPr>
        <w:t xml:space="preserve">en het </w:t>
      </w:r>
      <w:r w:rsidR="003D22A5">
        <w:rPr>
          <w:szCs w:val="22"/>
          <w:lang w:val="nl-NL"/>
        </w:rPr>
        <w:t xml:space="preserve">batchnummer </w:t>
      </w:r>
      <w:r w:rsidRPr="00136734">
        <w:rPr>
          <w:szCs w:val="22"/>
          <w:lang w:val="nl-NL"/>
        </w:rPr>
        <w:t xml:space="preserve">van het toegediende product </w:t>
      </w:r>
      <w:r w:rsidR="003D22A5">
        <w:rPr>
          <w:szCs w:val="22"/>
          <w:lang w:val="nl-NL"/>
        </w:rPr>
        <w:t>goed geregistreerd worden</w:t>
      </w:r>
      <w:r w:rsidRPr="00136734">
        <w:rPr>
          <w:szCs w:val="22"/>
          <w:lang w:val="nl-NL"/>
        </w:rPr>
        <w:t>.</w:t>
      </w:r>
    </w:p>
    <w:p w14:paraId="661E19AF" w14:textId="77777777" w:rsidR="00F07AE1" w:rsidRPr="00136734" w:rsidRDefault="00F07AE1">
      <w:pPr>
        <w:rPr>
          <w:szCs w:val="22"/>
          <w:lang w:val="nl-NL"/>
        </w:rPr>
      </w:pPr>
    </w:p>
    <w:p w14:paraId="2BCC35AD" w14:textId="4118066F" w:rsidR="00AB0452" w:rsidRPr="00BB2B74" w:rsidRDefault="00F07AE1">
      <w:pPr>
        <w:rPr>
          <w:szCs w:val="22"/>
          <w:lang w:val="nl-NL"/>
        </w:rPr>
      </w:pPr>
      <w:r w:rsidRPr="00BB2B74">
        <w:rPr>
          <w:szCs w:val="22"/>
          <w:lang w:val="nl-NL"/>
        </w:rPr>
        <w:t xml:space="preserve">Om medicatiefouten te voorkomen is het belangrijk om de injectieflaconetiketten te controleren, om er zeker van te zijn dat het geneesmiddel dat bereid en toegediend wordt Kadcyla (trastuzumab-emtansine) is en niet </w:t>
      </w:r>
      <w:r w:rsidR="00F24942">
        <w:rPr>
          <w:szCs w:val="22"/>
          <w:lang w:val="nl-NL"/>
        </w:rPr>
        <w:t xml:space="preserve">een ander </w:t>
      </w:r>
      <w:r w:rsidR="00F24942" w:rsidRPr="00BB2B74">
        <w:rPr>
          <w:szCs w:val="22"/>
          <w:lang w:val="nl-NL"/>
        </w:rPr>
        <w:t>trastuzumab</w:t>
      </w:r>
      <w:r w:rsidR="00F24942">
        <w:rPr>
          <w:szCs w:val="22"/>
          <w:lang w:val="nl-NL"/>
        </w:rPr>
        <w:t xml:space="preserve">-bevattend product (bijv. </w:t>
      </w:r>
      <w:r w:rsidR="00F24942" w:rsidRPr="00BB2B74">
        <w:rPr>
          <w:szCs w:val="22"/>
          <w:lang w:val="nl-NL"/>
        </w:rPr>
        <w:t>trastuzumab</w:t>
      </w:r>
      <w:r w:rsidR="00F24942">
        <w:rPr>
          <w:szCs w:val="22"/>
          <w:lang w:val="nl-NL"/>
        </w:rPr>
        <w:t xml:space="preserve"> of </w:t>
      </w:r>
      <w:r w:rsidR="00F24942" w:rsidRPr="00BB2B74">
        <w:rPr>
          <w:szCs w:val="22"/>
          <w:lang w:val="nl-NL"/>
        </w:rPr>
        <w:t>trastuzumab</w:t>
      </w:r>
      <w:r w:rsidR="00F24942">
        <w:rPr>
          <w:szCs w:val="22"/>
          <w:lang w:val="nl-NL"/>
        </w:rPr>
        <w:noBreakHyphen/>
        <w:t>deruxtecan</w:t>
      </w:r>
      <w:r w:rsidR="00B83626" w:rsidRPr="00BB2B74">
        <w:rPr>
          <w:szCs w:val="22"/>
          <w:lang w:val="nl-NL"/>
        </w:rPr>
        <w:t>)</w:t>
      </w:r>
      <w:r w:rsidRPr="00BB2B74">
        <w:rPr>
          <w:szCs w:val="22"/>
          <w:lang w:val="nl-NL"/>
        </w:rPr>
        <w:t>.</w:t>
      </w:r>
    </w:p>
    <w:p w14:paraId="5434054A" w14:textId="77777777" w:rsidR="0006755D" w:rsidRPr="00136734" w:rsidRDefault="0006755D">
      <w:pPr>
        <w:rPr>
          <w:szCs w:val="22"/>
          <w:lang w:val="nl-NL"/>
        </w:rPr>
      </w:pPr>
    </w:p>
    <w:p w14:paraId="110B3B8A" w14:textId="77777777" w:rsidR="00713BBC" w:rsidRPr="00136734" w:rsidRDefault="00713BBC" w:rsidP="00713BBC">
      <w:pPr>
        <w:keepNext/>
        <w:rPr>
          <w:szCs w:val="22"/>
          <w:lang w:val="nl-NL"/>
        </w:rPr>
      </w:pPr>
      <w:r w:rsidRPr="00136734">
        <w:rPr>
          <w:i/>
          <w:szCs w:val="22"/>
          <w:lang w:val="nl-NL"/>
        </w:rPr>
        <w:t>Trombocytopenie</w:t>
      </w:r>
    </w:p>
    <w:p w14:paraId="76F7D8C6" w14:textId="29F8BF63" w:rsidR="00713BBC" w:rsidRPr="00136734" w:rsidRDefault="00713BBC" w:rsidP="00713BBC">
      <w:pPr>
        <w:rPr>
          <w:szCs w:val="22"/>
          <w:lang w:val="nl-NL"/>
        </w:rPr>
      </w:pPr>
      <w:r w:rsidRPr="00136734">
        <w:rPr>
          <w:szCs w:val="22"/>
          <w:lang w:val="nl-NL"/>
        </w:rPr>
        <w:t>Trombocytopenie, of een verlaagd aantal bloedplaatjes, werd vaak gemeld bij behandeling met trastuzumab-emtansine en was de meest voorkomende bijwerking die leidde tot het staken van de behandeling</w:t>
      </w:r>
      <w:r>
        <w:rPr>
          <w:szCs w:val="22"/>
          <w:lang w:val="nl-NL"/>
        </w:rPr>
        <w:t>, dosis</w:t>
      </w:r>
      <w:r w:rsidR="00104250">
        <w:rPr>
          <w:szCs w:val="22"/>
          <w:lang w:val="nl-NL"/>
        </w:rPr>
        <w:t>verlaging</w:t>
      </w:r>
      <w:r>
        <w:rPr>
          <w:szCs w:val="22"/>
          <w:lang w:val="nl-NL"/>
        </w:rPr>
        <w:t xml:space="preserve"> en dosisonderbreking</w:t>
      </w:r>
      <w:r w:rsidRPr="00136734">
        <w:rPr>
          <w:szCs w:val="22"/>
          <w:lang w:val="nl-NL"/>
        </w:rPr>
        <w:t xml:space="preserve"> (zie rubriek</w:t>
      </w:r>
      <w:del w:id="222" w:author="Author">
        <w:r w:rsidRPr="00136734" w:rsidDel="001E00C9">
          <w:rPr>
            <w:szCs w:val="22"/>
            <w:lang w:val="nl-NL"/>
          </w:rPr>
          <w:delText xml:space="preserve"> </w:delText>
        </w:r>
      </w:del>
      <w:ins w:id="223" w:author="Author">
        <w:r w:rsidR="001E00C9">
          <w:rPr>
            <w:szCs w:val="22"/>
            <w:lang w:val="nl-NL"/>
          </w:rPr>
          <w:t> </w:t>
        </w:r>
      </w:ins>
      <w:r w:rsidRPr="00136734">
        <w:rPr>
          <w:szCs w:val="22"/>
          <w:lang w:val="nl-NL"/>
        </w:rPr>
        <w:t xml:space="preserve">4.8). </w:t>
      </w:r>
      <w:r w:rsidRPr="00136734">
        <w:rPr>
          <w:color w:val="000000"/>
          <w:szCs w:val="22"/>
          <w:lang w:val="nl-NL"/>
        </w:rPr>
        <w:t>In klinische onderzoeken waren de incidentie en ernst van de trombocytopenie hoger bij Aziatische patiënten (zie rubriek</w:t>
      </w:r>
      <w:ins w:id="224" w:author="Author">
        <w:r w:rsidR="001E00C9">
          <w:rPr>
            <w:color w:val="000000"/>
            <w:szCs w:val="22"/>
            <w:lang w:val="nl-NL"/>
          </w:rPr>
          <w:t> </w:t>
        </w:r>
      </w:ins>
      <w:del w:id="225" w:author="Author">
        <w:r w:rsidRPr="00136734" w:rsidDel="001E00C9">
          <w:rPr>
            <w:color w:val="000000"/>
            <w:szCs w:val="22"/>
            <w:lang w:val="nl-NL"/>
          </w:rPr>
          <w:delText xml:space="preserve"> </w:delText>
        </w:r>
      </w:del>
      <w:r w:rsidRPr="00136734">
        <w:rPr>
          <w:color w:val="000000"/>
          <w:szCs w:val="22"/>
          <w:lang w:val="nl-NL"/>
        </w:rPr>
        <w:t>4.8).</w:t>
      </w:r>
    </w:p>
    <w:p w14:paraId="1D441440" w14:textId="77777777" w:rsidR="00713BBC" w:rsidRPr="00136734" w:rsidRDefault="00713BBC" w:rsidP="00713BBC">
      <w:pPr>
        <w:rPr>
          <w:szCs w:val="22"/>
          <w:lang w:val="nl-NL"/>
        </w:rPr>
      </w:pPr>
    </w:p>
    <w:p w14:paraId="57C99984" w14:textId="69597949" w:rsidR="00713BBC" w:rsidRPr="00136734" w:rsidRDefault="00713BBC" w:rsidP="00713BBC">
      <w:pPr>
        <w:rPr>
          <w:color w:val="000000"/>
          <w:szCs w:val="22"/>
          <w:lang w:val="nl-NL"/>
        </w:rPr>
      </w:pPr>
      <w:r w:rsidRPr="00136734">
        <w:rPr>
          <w:szCs w:val="22"/>
          <w:lang w:val="nl-NL"/>
        </w:rPr>
        <w:t xml:space="preserve">Het wordt aanbevolen om vóór iedere dosis trastuzumab-emtansine het aantal trombocyten te controleren. </w:t>
      </w:r>
      <w:r w:rsidRPr="00136734">
        <w:rPr>
          <w:color w:val="000000"/>
          <w:szCs w:val="22"/>
          <w:lang w:val="nl-NL"/>
        </w:rPr>
        <w:t>Patiënten met trombocytopenie (≤ 100.000/mm</w:t>
      </w:r>
      <w:r w:rsidRPr="00136734">
        <w:rPr>
          <w:szCs w:val="22"/>
          <w:vertAlign w:val="superscript"/>
          <w:lang w:val="nl-NL"/>
        </w:rPr>
        <w:t>3</w:t>
      </w:r>
      <w:r w:rsidRPr="00136734">
        <w:rPr>
          <w:szCs w:val="22"/>
          <w:lang w:val="nl-NL"/>
        </w:rPr>
        <w:t xml:space="preserve">) en patiënten die worden behandeld met </w:t>
      </w:r>
      <w:r w:rsidR="004E52A9">
        <w:rPr>
          <w:szCs w:val="22"/>
          <w:lang w:val="nl-NL"/>
        </w:rPr>
        <w:t>anti</w:t>
      </w:r>
      <w:r w:rsidR="004E52A9" w:rsidRPr="00136734">
        <w:rPr>
          <w:szCs w:val="22"/>
          <w:lang w:val="nl-NL"/>
        </w:rPr>
        <w:t>coagula</w:t>
      </w:r>
      <w:r w:rsidR="004E52A9">
        <w:rPr>
          <w:szCs w:val="22"/>
          <w:lang w:val="nl-NL"/>
        </w:rPr>
        <w:t>ntia</w:t>
      </w:r>
      <w:r w:rsidRPr="00136734">
        <w:rPr>
          <w:szCs w:val="22"/>
          <w:lang w:val="nl-NL"/>
        </w:rPr>
        <w:t xml:space="preserve"> (b</w:t>
      </w:r>
      <w:r w:rsidR="00104250">
        <w:rPr>
          <w:szCs w:val="22"/>
          <w:lang w:val="nl-NL"/>
        </w:rPr>
        <w:t>ij</w:t>
      </w:r>
      <w:r w:rsidRPr="00136734">
        <w:rPr>
          <w:szCs w:val="22"/>
          <w:lang w:val="nl-NL"/>
        </w:rPr>
        <w:t>v. warfarine, heparine, laagmoleculairgewicht</w:t>
      </w:r>
      <w:r w:rsidR="004C5DA6">
        <w:rPr>
          <w:szCs w:val="22"/>
          <w:lang w:val="nl-NL"/>
        </w:rPr>
        <w:t xml:space="preserve"> </w:t>
      </w:r>
      <w:r w:rsidRPr="00136734">
        <w:rPr>
          <w:szCs w:val="22"/>
          <w:lang w:val="nl-NL"/>
        </w:rPr>
        <w:t xml:space="preserve">heparine), </w:t>
      </w:r>
      <w:r w:rsidR="00104250">
        <w:rPr>
          <w:szCs w:val="22"/>
          <w:lang w:val="nl-NL"/>
        </w:rPr>
        <w:t>moeten</w:t>
      </w:r>
      <w:r w:rsidRPr="00136734">
        <w:rPr>
          <w:szCs w:val="22"/>
          <w:lang w:val="nl-NL"/>
        </w:rPr>
        <w:t xml:space="preserve"> zorgvuldig worden gecontroleerd tijdens de behandeling met trastuzumab-emtansine. </w:t>
      </w:r>
      <w:r w:rsidRPr="00136734">
        <w:rPr>
          <w:color w:val="000000"/>
          <w:szCs w:val="22"/>
          <w:lang w:val="nl-NL"/>
        </w:rPr>
        <w:t xml:space="preserve">Trastuzumab-emtansine is niet onderzocht bij patiënten bij </w:t>
      </w:r>
      <w:r>
        <w:rPr>
          <w:color w:val="000000"/>
          <w:szCs w:val="22"/>
          <w:lang w:val="nl-NL"/>
        </w:rPr>
        <w:t xml:space="preserve">wie </w:t>
      </w:r>
      <w:r w:rsidRPr="00136734">
        <w:rPr>
          <w:color w:val="000000"/>
          <w:szCs w:val="22"/>
          <w:lang w:val="nl-NL"/>
        </w:rPr>
        <w:t>het aantal trombocyten ≤ 100</w:t>
      </w:r>
      <w:del w:id="226" w:author="Author">
        <w:r w:rsidRPr="00136734" w:rsidDel="002D5198">
          <w:rPr>
            <w:color w:val="000000"/>
            <w:szCs w:val="22"/>
            <w:lang w:val="nl-NL"/>
          </w:rPr>
          <w:delText>,</w:delText>
        </w:r>
      </w:del>
      <w:ins w:id="227" w:author="Author">
        <w:r w:rsidR="002D5198">
          <w:rPr>
            <w:color w:val="000000"/>
            <w:szCs w:val="22"/>
            <w:lang w:val="nl-NL"/>
          </w:rPr>
          <w:t>.</w:t>
        </w:r>
      </w:ins>
      <w:r w:rsidRPr="00136734">
        <w:rPr>
          <w:color w:val="000000"/>
          <w:szCs w:val="22"/>
          <w:lang w:val="nl-NL"/>
        </w:rPr>
        <w:t>000/mm</w:t>
      </w:r>
      <w:r w:rsidRPr="00136734">
        <w:rPr>
          <w:szCs w:val="22"/>
          <w:vertAlign w:val="superscript"/>
          <w:lang w:val="nl-NL"/>
        </w:rPr>
        <w:t>3</w:t>
      </w:r>
      <w:r w:rsidRPr="00136734">
        <w:rPr>
          <w:szCs w:val="22"/>
          <w:lang w:val="nl-NL"/>
        </w:rPr>
        <w:t xml:space="preserve"> was voorafgaand aan de start van de behandeling. Wanneer het aantal trombocyten is afgenomen tot graad 3 of </w:t>
      </w:r>
      <w:r w:rsidR="004C5DA6">
        <w:rPr>
          <w:szCs w:val="22"/>
          <w:lang w:val="nl-NL"/>
        </w:rPr>
        <w:t>er</w:t>
      </w:r>
      <w:r w:rsidRPr="00136734">
        <w:rPr>
          <w:szCs w:val="22"/>
          <w:lang w:val="nl-NL"/>
        </w:rPr>
        <w:t>ger (&lt; 50.000/mm</w:t>
      </w:r>
      <w:r w:rsidRPr="00136734">
        <w:rPr>
          <w:szCs w:val="22"/>
          <w:vertAlign w:val="superscript"/>
          <w:lang w:val="nl-NL"/>
        </w:rPr>
        <w:t>3</w:t>
      </w:r>
      <w:r w:rsidRPr="00136734">
        <w:rPr>
          <w:szCs w:val="22"/>
          <w:lang w:val="nl-NL"/>
        </w:rPr>
        <w:t xml:space="preserve">) </w:t>
      </w:r>
      <w:r w:rsidR="00104250">
        <w:rPr>
          <w:szCs w:val="22"/>
          <w:lang w:val="nl-NL"/>
        </w:rPr>
        <w:t>mag</w:t>
      </w:r>
      <w:r w:rsidRPr="00136734">
        <w:rPr>
          <w:szCs w:val="22"/>
          <w:lang w:val="nl-NL"/>
        </w:rPr>
        <w:t xml:space="preserve"> geen trastuzumab-emtansine worden toegediend totdat het aantal trombocyten zich heeft hersteld tot graad 1 (≥ 75.000/mm</w:t>
      </w:r>
      <w:r w:rsidRPr="00136734">
        <w:rPr>
          <w:szCs w:val="22"/>
          <w:vertAlign w:val="superscript"/>
          <w:lang w:val="nl-NL"/>
        </w:rPr>
        <w:t>3</w:t>
      </w:r>
      <w:r w:rsidRPr="00136734">
        <w:rPr>
          <w:szCs w:val="22"/>
          <w:lang w:val="nl-NL"/>
        </w:rPr>
        <w:t>) (zie rubriek 4.2).</w:t>
      </w:r>
    </w:p>
    <w:p w14:paraId="734493DC" w14:textId="77777777" w:rsidR="00713BBC" w:rsidRPr="00136734" w:rsidRDefault="00713BBC" w:rsidP="00713BBC">
      <w:pPr>
        <w:rPr>
          <w:i/>
          <w:szCs w:val="22"/>
          <w:lang w:val="nl-NL"/>
        </w:rPr>
      </w:pPr>
    </w:p>
    <w:p w14:paraId="28E9443A" w14:textId="77777777" w:rsidR="00713BBC" w:rsidRPr="00DD6CCE" w:rsidRDefault="00713BBC" w:rsidP="00BF652F">
      <w:pPr>
        <w:keepNext/>
        <w:keepLines/>
        <w:rPr>
          <w:i/>
          <w:szCs w:val="22"/>
          <w:lang w:val="nl-NL"/>
        </w:rPr>
      </w:pPr>
      <w:r>
        <w:rPr>
          <w:i/>
          <w:szCs w:val="22"/>
          <w:lang w:val="nl-NL"/>
        </w:rPr>
        <w:t>Bloedingen</w:t>
      </w:r>
    </w:p>
    <w:p w14:paraId="17EB2EBA" w14:textId="1EB5592E" w:rsidR="00713BBC" w:rsidRDefault="00713BBC" w:rsidP="00BF652F">
      <w:pPr>
        <w:keepNext/>
        <w:keepLines/>
        <w:rPr>
          <w:szCs w:val="22"/>
          <w:lang w:val="nl-NL"/>
        </w:rPr>
      </w:pPr>
      <w:r>
        <w:rPr>
          <w:szCs w:val="22"/>
          <w:lang w:val="nl-NL"/>
        </w:rPr>
        <w:t>Hemorragische voorvallen</w:t>
      </w:r>
      <w:r w:rsidRPr="00136734">
        <w:rPr>
          <w:szCs w:val="22"/>
          <w:lang w:val="nl-NL"/>
        </w:rPr>
        <w:t xml:space="preserve">, waaronder hemorragie van het centrale zenuwstelsel, </w:t>
      </w:r>
      <w:r>
        <w:rPr>
          <w:szCs w:val="22"/>
          <w:lang w:val="nl-NL"/>
        </w:rPr>
        <w:t xml:space="preserve">ademhalingsstelsel en maag-darmstelsel, </w:t>
      </w:r>
      <w:r w:rsidRPr="00136734">
        <w:rPr>
          <w:szCs w:val="22"/>
          <w:lang w:val="nl-NL"/>
        </w:rPr>
        <w:t xml:space="preserve">zijn gemeld </w:t>
      </w:r>
      <w:r>
        <w:rPr>
          <w:szCs w:val="22"/>
          <w:lang w:val="nl-NL"/>
        </w:rPr>
        <w:t xml:space="preserve">bij behandeling met </w:t>
      </w:r>
      <w:r w:rsidRPr="003530C5">
        <w:rPr>
          <w:szCs w:val="22"/>
          <w:lang w:val="nl-NL"/>
        </w:rPr>
        <w:t>trastuzumab-emtansine</w:t>
      </w:r>
      <w:r w:rsidRPr="00136734">
        <w:rPr>
          <w:szCs w:val="22"/>
          <w:lang w:val="nl-NL"/>
        </w:rPr>
        <w:t xml:space="preserve">. </w:t>
      </w:r>
      <w:r w:rsidRPr="00444CBE">
        <w:rPr>
          <w:szCs w:val="22"/>
          <w:lang w:val="nl-NL"/>
        </w:rPr>
        <w:t xml:space="preserve">Enkele van deze bloedingen </w:t>
      </w:r>
      <w:r w:rsidR="00B45E2D">
        <w:rPr>
          <w:szCs w:val="22"/>
          <w:lang w:val="nl-NL"/>
        </w:rPr>
        <w:t>hadden</w:t>
      </w:r>
      <w:r>
        <w:rPr>
          <w:szCs w:val="22"/>
          <w:lang w:val="nl-NL"/>
        </w:rPr>
        <w:t xml:space="preserve"> </w:t>
      </w:r>
      <w:r w:rsidRPr="00444CBE">
        <w:rPr>
          <w:szCs w:val="22"/>
          <w:lang w:val="nl-NL"/>
        </w:rPr>
        <w:t xml:space="preserve">een fatale </w:t>
      </w:r>
      <w:r w:rsidR="00B45E2D">
        <w:rPr>
          <w:szCs w:val="22"/>
          <w:lang w:val="nl-NL"/>
        </w:rPr>
        <w:t>afloop</w:t>
      </w:r>
      <w:r w:rsidRPr="00444CBE">
        <w:rPr>
          <w:szCs w:val="22"/>
          <w:lang w:val="nl-NL"/>
        </w:rPr>
        <w:t xml:space="preserve">. </w:t>
      </w:r>
      <w:r w:rsidRPr="00136734">
        <w:rPr>
          <w:szCs w:val="22"/>
          <w:lang w:val="nl-NL"/>
        </w:rPr>
        <w:t xml:space="preserve">In sommige van de waargenomen gevallen </w:t>
      </w:r>
      <w:r>
        <w:rPr>
          <w:szCs w:val="22"/>
          <w:lang w:val="nl-NL"/>
        </w:rPr>
        <w:t xml:space="preserve">hadden de patiënten trombocytopenie, of </w:t>
      </w:r>
      <w:r w:rsidRPr="00136734">
        <w:rPr>
          <w:szCs w:val="22"/>
          <w:lang w:val="nl-NL"/>
        </w:rPr>
        <w:t xml:space="preserve">kregen de patiënten ook </w:t>
      </w:r>
      <w:r w:rsidR="004E52A9">
        <w:rPr>
          <w:szCs w:val="22"/>
          <w:lang w:val="nl-NL"/>
        </w:rPr>
        <w:t>anti</w:t>
      </w:r>
      <w:r w:rsidR="004E52A9" w:rsidRPr="00136734">
        <w:rPr>
          <w:szCs w:val="22"/>
          <w:lang w:val="nl-NL"/>
        </w:rPr>
        <w:t>coagula</w:t>
      </w:r>
      <w:r w:rsidR="004E52A9">
        <w:rPr>
          <w:szCs w:val="22"/>
          <w:lang w:val="nl-NL"/>
        </w:rPr>
        <w:t>n</w:t>
      </w:r>
      <w:r w:rsidR="004E52A9" w:rsidRPr="00136734">
        <w:rPr>
          <w:szCs w:val="22"/>
          <w:lang w:val="nl-NL"/>
        </w:rPr>
        <w:t>ti</w:t>
      </w:r>
      <w:r w:rsidR="004E52A9">
        <w:rPr>
          <w:szCs w:val="22"/>
          <w:lang w:val="nl-NL"/>
        </w:rPr>
        <w:t>a</w:t>
      </w:r>
      <w:r>
        <w:rPr>
          <w:szCs w:val="22"/>
          <w:lang w:val="nl-NL"/>
        </w:rPr>
        <w:t xml:space="preserve"> of antitrombocytenbehandeling; in andere gevallen waren er geen andere bekende risicofactoren. Voorzichtigheid is geboden bij het gebruik van deze middelen en aanvullende </w:t>
      </w:r>
      <w:r w:rsidR="004F5B3E">
        <w:rPr>
          <w:szCs w:val="22"/>
          <w:lang w:val="nl-NL"/>
        </w:rPr>
        <w:t xml:space="preserve">controle </w:t>
      </w:r>
      <w:r>
        <w:rPr>
          <w:szCs w:val="22"/>
          <w:lang w:val="nl-NL"/>
        </w:rPr>
        <w:t>moet worden overwogen als gelijktijdig gebruik medisch noodzakelijk is.</w:t>
      </w:r>
    </w:p>
    <w:p w14:paraId="1D081A09" w14:textId="77777777" w:rsidR="00B02506" w:rsidRDefault="00B02506" w:rsidP="00713BBC">
      <w:pPr>
        <w:rPr>
          <w:szCs w:val="22"/>
          <w:lang w:val="nl-NL"/>
        </w:rPr>
      </w:pPr>
    </w:p>
    <w:p w14:paraId="477FDBA6" w14:textId="77777777" w:rsidR="00B02506" w:rsidRPr="00136734" w:rsidRDefault="00B02506" w:rsidP="00BF652F">
      <w:pPr>
        <w:keepNext/>
        <w:rPr>
          <w:szCs w:val="22"/>
          <w:lang w:val="nl-NL"/>
        </w:rPr>
      </w:pPr>
      <w:r w:rsidRPr="00211998">
        <w:rPr>
          <w:i/>
          <w:szCs w:val="22"/>
          <w:lang w:val="nl-NL"/>
        </w:rPr>
        <w:t>Levertoxiciteit</w:t>
      </w:r>
    </w:p>
    <w:p w14:paraId="0F1A445A" w14:textId="4A52FA4F" w:rsidR="00B02506" w:rsidRPr="00136734" w:rsidRDefault="00B02506" w:rsidP="00B02506">
      <w:pPr>
        <w:rPr>
          <w:szCs w:val="22"/>
          <w:lang w:val="nl-NL"/>
        </w:rPr>
      </w:pPr>
      <w:r w:rsidRPr="00136734">
        <w:rPr>
          <w:szCs w:val="22"/>
          <w:lang w:val="nl-NL"/>
        </w:rPr>
        <w:t>Levertoxiciteit, voornamelijk in de vorm van asymptomatische verhogingen van serumtransaminase</w:t>
      </w:r>
      <w:r w:rsidR="008C332C">
        <w:rPr>
          <w:szCs w:val="22"/>
          <w:lang w:val="nl-NL"/>
        </w:rPr>
        <w:t>spiegels</w:t>
      </w:r>
      <w:r w:rsidRPr="00136734">
        <w:rPr>
          <w:szCs w:val="22"/>
          <w:lang w:val="nl-NL"/>
        </w:rPr>
        <w:t xml:space="preserve"> (graad</w:t>
      </w:r>
      <w:r>
        <w:rPr>
          <w:szCs w:val="22"/>
          <w:lang w:val="nl-NL"/>
        </w:rPr>
        <w:t> </w:t>
      </w:r>
      <w:r w:rsidRPr="00136734">
        <w:rPr>
          <w:szCs w:val="22"/>
          <w:lang w:val="nl-NL"/>
        </w:rPr>
        <w:t>1-4 transaminitis), is tijdens behandeling met trastuzumab-emtansine in klinische onderzoeken waargenomen (zie rubriek</w:t>
      </w:r>
      <w:del w:id="228" w:author="Author">
        <w:r w:rsidRPr="00136734" w:rsidDel="001E00C9">
          <w:rPr>
            <w:szCs w:val="22"/>
            <w:lang w:val="nl-NL"/>
          </w:rPr>
          <w:delText xml:space="preserve"> </w:delText>
        </w:r>
      </w:del>
      <w:ins w:id="229" w:author="Author">
        <w:r w:rsidR="001E00C9">
          <w:rPr>
            <w:szCs w:val="22"/>
            <w:lang w:val="nl-NL"/>
          </w:rPr>
          <w:t> </w:t>
        </w:r>
      </w:ins>
      <w:r w:rsidRPr="00136734">
        <w:rPr>
          <w:szCs w:val="22"/>
          <w:lang w:val="nl-NL"/>
        </w:rPr>
        <w:t>4.8). Verhogingen van t</w:t>
      </w:r>
      <w:r w:rsidRPr="00136734">
        <w:rPr>
          <w:color w:val="000000"/>
          <w:szCs w:val="22"/>
          <w:lang w:val="nl-NL"/>
        </w:rPr>
        <w:t>ransaminasespiegels waren in het algemeen van voorbijgaande aard, met een piek in de verhoging op dag</w:t>
      </w:r>
      <w:r>
        <w:rPr>
          <w:color w:val="000000"/>
          <w:szCs w:val="22"/>
          <w:lang w:val="nl-NL"/>
        </w:rPr>
        <w:t> </w:t>
      </w:r>
      <w:r w:rsidRPr="00136734">
        <w:rPr>
          <w:color w:val="000000"/>
          <w:szCs w:val="22"/>
          <w:lang w:val="nl-NL"/>
        </w:rPr>
        <w:t>8 na toediening van het geneesmiddel en daaropvolgend herstel naar graad</w:t>
      </w:r>
      <w:r>
        <w:rPr>
          <w:color w:val="000000"/>
          <w:szCs w:val="22"/>
          <w:lang w:val="nl-NL"/>
        </w:rPr>
        <w:t> </w:t>
      </w:r>
      <w:r w:rsidRPr="00136734">
        <w:rPr>
          <w:color w:val="000000"/>
          <w:szCs w:val="22"/>
          <w:lang w:val="nl-NL"/>
        </w:rPr>
        <w:t>1 of lager vóór de volgende cyclus. Een cumulatief effect op transaminasespiegels is ook waargenomen (</w:t>
      </w:r>
      <w:r>
        <w:rPr>
          <w:color w:val="000000"/>
          <w:szCs w:val="22"/>
          <w:lang w:val="nl-NL"/>
        </w:rPr>
        <w:t>het percentage</w:t>
      </w:r>
      <w:r w:rsidRPr="00136734">
        <w:rPr>
          <w:color w:val="000000"/>
          <w:szCs w:val="22"/>
          <w:lang w:val="nl-NL"/>
        </w:rPr>
        <w:t xml:space="preserve"> patiënten met ALAT/ASAT-afwijkingen van graad</w:t>
      </w:r>
      <w:r w:rsidR="00795FB4">
        <w:rPr>
          <w:color w:val="000000"/>
          <w:szCs w:val="22"/>
          <w:lang w:val="nl-NL"/>
        </w:rPr>
        <w:t> </w:t>
      </w:r>
      <w:r w:rsidRPr="00136734">
        <w:rPr>
          <w:color w:val="000000"/>
          <w:szCs w:val="22"/>
          <w:lang w:val="nl-NL"/>
        </w:rPr>
        <w:t>1-2 neemt toe met opeenvolgende cycli).</w:t>
      </w:r>
    </w:p>
    <w:p w14:paraId="7DBCEA63" w14:textId="77777777" w:rsidR="00B02506" w:rsidRPr="00136734" w:rsidRDefault="00B02506" w:rsidP="00B02506">
      <w:pPr>
        <w:rPr>
          <w:szCs w:val="22"/>
          <w:lang w:val="nl-NL"/>
        </w:rPr>
      </w:pPr>
    </w:p>
    <w:p w14:paraId="5378D2EC" w14:textId="1C7096B0" w:rsidR="00B02506" w:rsidRPr="00136734" w:rsidRDefault="00B02506" w:rsidP="00B02506">
      <w:pPr>
        <w:rPr>
          <w:szCs w:val="22"/>
          <w:lang w:val="nl-NL"/>
        </w:rPr>
      </w:pPr>
      <w:r w:rsidRPr="00136734">
        <w:rPr>
          <w:szCs w:val="22"/>
          <w:lang w:val="nl-NL"/>
        </w:rPr>
        <w:t>Patiënten met verhoogde transaminasespiegels verbeterden in de meeste gevallen binnen 30</w:t>
      </w:r>
      <w:r>
        <w:rPr>
          <w:szCs w:val="22"/>
          <w:lang w:val="nl-NL"/>
        </w:rPr>
        <w:t> </w:t>
      </w:r>
      <w:r w:rsidRPr="00136734">
        <w:rPr>
          <w:szCs w:val="22"/>
          <w:lang w:val="nl-NL"/>
        </w:rPr>
        <w:t xml:space="preserve">dagen na de laatste dosis trastuzumab-emtansine tot </w:t>
      </w:r>
      <w:r w:rsidR="00C20C4A">
        <w:rPr>
          <w:szCs w:val="22"/>
          <w:lang w:val="nl-NL"/>
        </w:rPr>
        <w:t>graad </w:t>
      </w:r>
      <w:r w:rsidRPr="00136734">
        <w:rPr>
          <w:szCs w:val="22"/>
          <w:lang w:val="nl-NL"/>
        </w:rPr>
        <w:t>1 of normaal (zie rubriek</w:t>
      </w:r>
      <w:del w:id="230" w:author="Author">
        <w:r w:rsidRPr="00136734" w:rsidDel="001E00C9">
          <w:rPr>
            <w:szCs w:val="22"/>
            <w:lang w:val="nl-NL"/>
          </w:rPr>
          <w:delText xml:space="preserve"> </w:delText>
        </w:r>
      </w:del>
      <w:ins w:id="231" w:author="Author">
        <w:r w:rsidR="001E00C9">
          <w:rPr>
            <w:szCs w:val="22"/>
            <w:lang w:val="nl-NL"/>
          </w:rPr>
          <w:t> </w:t>
        </w:r>
      </w:ins>
      <w:r w:rsidRPr="00136734">
        <w:rPr>
          <w:szCs w:val="22"/>
          <w:lang w:val="nl-NL"/>
        </w:rPr>
        <w:t>4.8).</w:t>
      </w:r>
    </w:p>
    <w:p w14:paraId="5D40846B" w14:textId="77777777" w:rsidR="00B02506" w:rsidRPr="00136734" w:rsidRDefault="00B02506" w:rsidP="00B02506">
      <w:pPr>
        <w:rPr>
          <w:szCs w:val="22"/>
          <w:lang w:val="nl-NL"/>
        </w:rPr>
      </w:pPr>
    </w:p>
    <w:p w14:paraId="0F24F12A" w14:textId="5C54FDBC" w:rsidR="00B02506" w:rsidRPr="00136734" w:rsidRDefault="00B02506" w:rsidP="00B02506">
      <w:pPr>
        <w:rPr>
          <w:color w:val="000000"/>
          <w:szCs w:val="22"/>
          <w:lang w:val="nl-NL"/>
        </w:rPr>
      </w:pPr>
      <w:r w:rsidRPr="00136734">
        <w:rPr>
          <w:szCs w:val="22"/>
          <w:lang w:val="nl-NL"/>
        </w:rPr>
        <w:t xml:space="preserve">Ernstige lever- en galaandoeningen, waaronder nodulaire regeneratieve hyperplasie (NRH) van de lever, waarvan sommige met een fatale afloop als gevolg van </w:t>
      </w:r>
      <w:r w:rsidR="00080011" w:rsidRPr="00136734">
        <w:rPr>
          <w:szCs w:val="22"/>
          <w:lang w:val="nl-NL"/>
        </w:rPr>
        <w:t>geneesmiddelgeïnduceerde leverschade</w:t>
      </w:r>
      <w:r w:rsidRPr="00136734">
        <w:rPr>
          <w:szCs w:val="22"/>
          <w:lang w:val="nl-NL"/>
        </w:rPr>
        <w:t xml:space="preserve">, zijn waargenomen bij patiënten die met trastuzumab-emtansine werden behandeld. </w:t>
      </w:r>
      <w:r w:rsidRPr="00136734">
        <w:rPr>
          <w:color w:val="000000"/>
          <w:szCs w:val="22"/>
          <w:lang w:val="nl-NL"/>
        </w:rPr>
        <w:t>Waargenomen gevallen kunnen zijn verward met comorbiditeiten en/of tegelijk toegediende geneesmiddelen met een bekende hepatotoxiciteit.</w:t>
      </w:r>
    </w:p>
    <w:p w14:paraId="17448824" w14:textId="77777777" w:rsidR="00B02506" w:rsidRPr="00136734" w:rsidRDefault="00B02506" w:rsidP="00B02506">
      <w:pPr>
        <w:rPr>
          <w:szCs w:val="22"/>
          <w:lang w:val="nl-NL"/>
        </w:rPr>
      </w:pPr>
    </w:p>
    <w:p w14:paraId="3B27832D" w14:textId="0E0D9DE6" w:rsidR="00B02506" w:rsidRPr="00136734" w:rsidRDefault="00B02506" w:rsidP="00B02506">
      <w:pPr>
        <w:rPr>
          <w:szCs w:val="22"/>
          <w:lang w:val="nl-NL"/>
        </w:rPr>
      </w:pPr>
      <w:r w:rsidRPr="00136734">
        <w:rPr>
          <w:szCs w:val="22"/>
          <w:lang w:val="nl-NL"/>
        </w:rPr>
        <w:t xml:space="preserve">De leverfunctie dient vóór start van de behandeling en voor elke toediening te worden gecontroleerd. Patiënten met verhoogde ALAT-beginwaarden (bijv. vanwege levermetastasen) kunnen vatbaarder zijn voor leverschade met een hoger risico op hepatische voorvallen </w:t>
      </w:r>
      <w:r w:rsidR="004C5DA6">
        <w:rPr>
          <w:szCs w:val="22"/>
          <w:lang w:val="nl-NL"/>
        </w:rPr>
        <w:t xml:space="preserve">van </w:t>
      </w:r>
      <w:r w:rsidR="004C5DA6" w:rsidRPr="00136734">
        <w:rPr>
          <w:szCs w:val="22"/>
          <w:lang w:val="nl-NL"/>
        </w:rPr>
        <w:t>graad</w:t>
      </w:r>
      <w:r w:rsidR="004C5DA6">
        <w:rPr>
          <w:szCs w:val="22"/>
          <w:lang w:val="nl-NL"/>
        </w:rPr>
        <w:t> </w:t>
      </w:r>
      <w:r w:rsidR="004C5DA6" w:rsidRPr="00136734">
        <w:rPr>
          <w:szCs w:val="22"/>
          <w:lang w:val="nl-NL"/>
        </w:rPr>
        <w:t xml:space="preserve">3-5 </w:t>
      </w:r>
      <w:r w:rsidRPr="00136734">
        <w:rPr>
          <w:szCs w:val="22"/>
          <w:lang w:val="nl-NL"/>
        </w:rPr>
        <w:t xml:space="preserve">of een verhoogde leverfunctietestuitslag. </w:t>
      </w:r>
      <w:r w:rsidR="00505240" w:rsidRPr="00136734">
        <w:rPr>
          <w:szCs w:val="22"/>
          <w:lang w:val="nl-NL"/>
        </w:rPr>
        <w:t>Dosis</w:t>
      </w:r>
      <w:r w:rsidR="00C60458">
        <w:rPr>
          <w:szCs w:val="22"/>
          <w:lang w:val="nl-NL"/>
        </w:rPr>
        <w:t>verlagingen</w:t>
      </w:r>
      <w:r w:rsidR="00505240" w:rsidRPr="00136734">
        <w:rPr>
          <w:szCs w:val="22"/>
          <w:lang w:val="nl-NL"/>
        </w:rPr>
        <w:t xml:space="preserve"> </w:t>
      </w:r>
      <w:r w:rsidRPr="00136734">
        <w:rPr>
          <w:szCs w:val="22"/>
          <w:lang w:val="nl-NL"/>
        </w:rPr>
        <w:t xml:space="preserve">of </w:t>
      </w:r>
      <w:r w:rsidR="00C60458">
        <w:rPr>
          <w:szCs w:val="22"/>
          <w:lang w:val="nl-NL"/>
        </w:rPr>
        <w:t xml:space="preserve">het </w:t>
      </w:r>
      <w:r w:rsidRPr="00136734">
        <w:rPr>
          <w:szCs w:val="22"/>
          <w:lang w:val="nl-NL"/>
        </w:rPr>
        <w:t>staken van de behandeling vanwege verhoogde serumtransaminasespiegels en totaalbilirubine worden gespecificeerd in rubriek</w:t>
      </w:r>
      <w:ins w:id="232" w:author="Author">
        <w:r w:rsidR="001E00C9">
          <w:rPr>
            <w:szCs w:val="22"/>
            <w:lang w:val="nl-NL"/>
          </w:rPr>
          <w:t> </w:t>
        </w:r>
      </w:ins>
      <w:del w:id="233" w:author="Author">
        <w:r w:rsidRPr="00136734" w:rsidDel="001E00C9">
          <w:rPr>
            <w:szCs w:val="22"/>
            <w:lang w:val="nl-NL"/>
          </w:rPr>
          <w:delText xml:space="preserve"> </w:delText>
        </w:r>
      </w:del>
      <w:r w:rsidRPr="00136734">
        <w:rPr>
          <w:szCs w:val="22"/>
          <w:lang w:val="nl-NL"/>
        </w:rPr>
        <w:t>4.2.</w:t>
      </w:r>
    </w:p>
    <w:p w14:paraId="75E034BA" w14:textId="77777777" w:rsidR="00B02506" w:rsidRPr="00136734" w:rsidRDefault="00B02506" w:rsidP="00B02506">
      <w:pPr>
        <w:rPr>
          <w:szCs w:val="22"/>
          <w:lang w:val="nl-NL"/>
        </w:rPr>
      </w:pPr>
    </w:p>
    <w:p w14:paraId="3553CC8A" w14:textId="69B5058C" w:rsidR="00B02506" w:rsidRPr="00136734" w:rsidRDefault="00B02506" w:rsidP="00B02506">
      <w:pPr>
        <w:rPr>
          <w:color w:val="000000"/>
          <w:szCs w:val="22"/>
          <w:lang w:val="nl-NL"/>
        </w:rPr>
      </w:pPr>
      <w:r w:rsidRPr="00136734">
        <w:rPr>
          <w:szCs w:val="22"/>
          <w:lang w:val="nl-NL"/>
        </w:rPr>
        <w:t xml:space="preserve">Gevallen van nodulaire regeneratieve hyperplasie (NRH) van de lever zijn vastgesteld aan de hand van leverbiopten van patiënten die behandeld werden met trastuzumab-emtansine. </w:t>
      </w:r>
      <w:r w:rsidRPr="00136734">
        <w:rPr>
          <w:color w:val="000000"/>
          <w:szCs w:val="22"/>
          <w:lang w:val="nl-NL"/>
        </w:rPr>
        <w:t xml:space="preserve">NRH is een zeldzame leveraandoening die wordt gekenmerkt door een wijdverspreide goedaardige transformatie van leverparenchym tot kleine regeneratieve knobbeltjes; NRH kan leiden tot niet-cirrotische portale hypertensie. De diagnose van NRH kan alleen worden bevestigd met behulp van histopathologie. </w:t>
      </w:r>
      <w:r w:rsidR="00080011">
        <w:rPr>
          <w:color w:val="000000"/>
          <w:szCs w:val="22"/>
          <w:lang w:val="nl-NL"/>
        </w:rPr>
        <w:t>NRH moet overwogen worden b</w:t>
      </w:r>
      <w:r w:rsidRPr="00136734">
        <w:rPr>
          <w:color w:val="000000"/>
          <w:szCs w:val="22"/>
          <w:lang w:val="nl-NL"/>
        </w:rPr>
        <w:t>ij alle patiënten met klinische symptomen van portale hypertensie en/of een cirroseachtig patroon op een computertomografische (CT)</w:t>
      </w:r>
      <w:r w:rsidR="004C5DA6">
        <w:rPr>
          <w:color w:val="000000"/>
          <w:szCs w:val="22"/>
          <w:lang w:val="nl-NL"/>
        </w:rPr>
        <w:t>-</w:t>
      </w:r>
      <w:r w:rsidRPr="00136734">
        <w:rPr>
          <w:color w:val="000000"/>
          <w:szCs w:val="22"/>
          <w:lang w:val="nl-NL"/>
        </w:rPr>
        <w:t>scan van de lever, maar met normale transaminasespiegels en zonder andere manifestaties van cirrose</w:t>
      </w:r>
      <w:r w:rsidR="00080011">
        <w:rPr>
          <w:color w:val="000000"/>
          <w:szCs w:val="22"/>
          <w:lang w:val="nl-NL"/>
        </w:rPr>
        <w:t>.</w:t>
      </w:r>
      <w:r w:rsidRPr="00136734">
        <w:rPr>
          <w:color w:val="000000"/>
          <w:szCs w:val="22"/>
          <w:lang w:val="nl-NL"/>
        </w:rPr>
        <w:t xml:space="preserve"> Na de diagnose van NRH moet de behandeling met trastuzumab-emtansine permanent worden gestaakt.</w:t>
      </w:r>
    </w:p>
    <w:p w14:paraId="6ADAA578" w14:textId="77777777" w:rsidR="00B02506" w:rsidRPr="00136734" w:rsidRDefault="00B02506" w:rsidP="00B02506">
      <w:pPr>
        <w:rPr>
          <w:szCs w:val="22"/>
          <w:lang w:val="nl-NL"/>
        </w:rPr>
      </w:pPr>
    </w:p>
    <w:p w14:paraId="610AD68A" w14:textId="3D4E5D9F" w:rsidR="00B02506" w:rsidRDefault="00B02506" w:rsidP="00B02506">
      <w:pPr>
        <w:rPr>
          <w:szCs w:val="22"/>
          <w:lang w:val="nl-NL"/>
        </w:rPr>
      </w:pPr>
      <w:r w:rsidRPr="00136734">
        <w:rPr>
          <w:szCs w:val="22"/>
          <w:lang w:val="nl-NL"/>
        </w:rPr>
        <w:t>Trastuzumab-emtansine is niet onderzocht bij patiënten met serumtransaminasespiegels &gt; 2,5</w:t>
      </w:r>
      <w:r w:rsidRPr="00136734">
        <w:rPr>
          <w:b/>
          <w:szCs w:val="22"/>
          <w:lang w:val="nl-NL"/>
        </w:rPr>
        <w:t> </w:t>
      </w:r>
      <w:r w:rsidRPr="00136734">
        <w:rPr>
          <w:szCs w:val="22"/>
          <w:lang w:val="nl-NL"/>
        </w:rPr>
        <w:sym w:font="Symbol" w:char="F0B4"/>
      </w:r>
      <w:r w:rsidRPr="00136734">
        <w:rPr>
          <w:szCs w:val="22"/>
          <w:lang w:val="nl-NL"/>
        </w:rPr>
        <w:t> ULN of totaalbilirubine &gt; 1,5</w:t>
      </w:r>
      <w:r w:rsidRPr="00136734">
        <w:rPr>
          <w:b/>
          <w:szCs w:val="22"/>
          <w:lang w:val="nl-NL"/>
        </w:rPr>
        <w:t> </w:t>
      </w:r>
      <w:r w:rsidRPr="00136734">
        <w:rPr>
          <w:szCs w:val="22"/>
          <w:lang w:val="nl-NL"/>
        </w:rPr>
        <w:sym w:font="Symbol" w:char="F0B4"/>
      </w:r>
      <w:r w:rsidRPr="00136734">
        <w:rPr>
          <w:szCs w:val="22"/>
          <w:lang w:val="nl-NL"/>
        </w:rPr>
        <w:t> ULN voorafgaand aan de start van de behandeling. Behandeling van patiënten met serumtransaminasespiegels &gt; 3</w:t>
      </w:r>
      <w:r w:rsidRPr="00136734">
        <w:rPr>
          <w:b/>
          <w:szCs w:val="22"/>
          <w:lang w:val="nl-NL"/>
        </w:rPr>
        <w:t> </w:t>
      </w:r>
      <w:r w:rsidRPr="00136734">
        <w:rPr>
          <w:szCs w:val="22"/>
          <w:lang w:val="nl-NL"/>
        </w:rPr>
        <w:sym w:font="Symbol" w:char="F0B4"/>
      </w:r>
      <w:r w:rsidRPr="00136734">
        <w:rPr>
          <w:szCs w:val="22"/>
          <w:lang w:val="nl-NL"/>
        </w:rPr>
        <w:t> ULN en gelijktijdig totaalbilirubine &gt; 2</w:t>
      </w:r>
      <w:r w:rsidRPr="00136734">
        <w:rPr>
          <w:b/>
          <w:szCs w:val="22"/>
          <w:lang w:val="nl-NL"/>
        </w:rPr>
        <w:t> </w:t>
      </w:r>
      <w:r w:rsidRPr="00136734">
        <w:rPr>
          <w:szCs w:val="22"/>
          <w:lang w:val="nl-NL"/>
        </w:rPr>
        <w:sym w:font="Symbol" w:char="F0B4"/>
      </w:r>
      <w:r w:rsidRPr="00136734">
        <w:rPr>
          <w:szCs w:val="22"/>
          <w:lang w:val="nl-NL"/>
        </w:rPr>
        <w:t xml:space="preserve"> ULN dient permanent te worden gestaakt. </w:t>
      </w:r>
      <w:r w:rsidRPr="00AB7B27">
        <w:rPr>
          <w:szCs w:val="22"/>
          <w:lang w:val="nl-NL"/>
        </w:rPr>
        <w:t xml:space="preserve">Voorzichtigheid moet worden betracht bij </w:t>
      </w:r>
      <w:r w:rsidR="00AD47A7">
        <w:rPr>
          <w:szCs w:val="22"/>
          <w:lang w:val="nl-NL"/>
        </w:rPr>
        <w:t xml:space="preserve">de </w:t>
      </w:r>
      <w:r w:rsidRPr="00AB7B27">
        <w:rPr>
          <w:szCs w:val="22"/>
          <w:lang w:val="nl-NL"/>
        </w:rPr>
        <w:t>behandeling van patiënten met een verminderde leverfunctie (zie rubriek</w:t>
      </w:r>
      <w:del w:id="234" w:author="Author">
        <w:r w:rsidRPr="00AB7B27" w:rsidDel="001E00C9">
          <w:rPr>
            <w:szCs w:val="22"/>
            <w:lang w:val="nl-NL"/>
          </w:rPr>
          <w:delText xml:space="preserve"> </w:delText>
        </w:r>
      </w:del>
      <w:ins w:id="235" w:author="Author">
        <w:r w:rsidR="001E00C9">
          <w:rPr>
            <w:szCs w:val="22"/>
            <w:lang w:val="nl-NL"/>
          </w:rPr>
          <w:t> </w:t>
        </w:r>
      </w:ins>
      <w:r w:rsidRPr="00AB7B27">
        <w:rPr>
          <w:szCs w:val="22"/>
          <w:lang w:val="nl-NL"/>
        </w:rPr>
        <w:t>4.2 en</w:t>
      </w:r>
      <w:ins w:id="236" w:author="Author">
        <w:r w:rsidR="001E00C9">
          <w:rPr>
            <w:szCs w:val="22"/>
            <w:lang w:val="nl-NL"/>
          </w:rPr>
          <w:t> </w:t>
        </w:r>
      </w:ins>
      <w:del w:id="237" w:author="Author">
        <w:r w:rsidRPr="00AB7B27" w:rsidDel="001E00C9">
          <w:rPr>
            <w:szCs w:val="22"/>
            <w:lang w:val="nl-NL"/>
          </w:rPr>
          <w:delText xml:space="preserve"> </w:delText>
        </w:r>
      </w:del>
      <w:r w:rsidRPr="00AB7B27">
        <w:rPr>
          <w:szCs w:val="22"/>
          <w:lang w:val="nl-NL"/>
        </w:rPr>
        <w:t>5.2).</w:t>
      </w:r>
    </w:p>
    <w:p w14:paraId="618CFA44" w14:textId="77777777" w:rsidR="00B63FE0" w:rsidRPr="00136734" w:rsidRDefault="00B63FE0" w:rsidP="00B02506">
      <w:pPr>
        <w:rPr>
          <w:szCs w:val="22"/>
          <w:lang w:val="nl-NL"/>
        </w:rPr>
      </w:pPr>
    </w:p>
    <w:p w14:paraId="3EB4835F" w14:textId="77777777" w:rsidR="00B63FE0" w:rsidRPr="00136734" w:rsidRDefault="00B63FE0" w:rsidP="00B63FE0">
      <w:pPr>
        <w:keepNext/>
        <w:rPr>
          <w:szCs w:val="22"/>
          <w:lang w:val="nl-NL"/>
        </w:rPr>
      </w:pPr>
      <w:r w:rsidRPr="00136734">
        <w:rPr>
          <w:i/>
          <w:szCs w:val="22"/>
          <w:lang w:val="nl-NL"/>
        </w:rPr>
        <w:t>Neurotoxiciteit</w:t>
      </w:r>
    </w:p>
    <w:p w14:paraId="2E20AA94" w14:textId="5404A8E0" w:rsidR="00B63FE0" w:rsidRPr="00136734" w:rsidRDefault="00B63FE0" w:rsidP="00B63FE0">
      <w:pPr>
        <w:rPr>
          <w:i/>
          <w:szCs w:val="22"/>
          <w:lang w:val="nl-NL"/>
        </w:rPr>
      </w:pPr>
      <w:r w:rsidRPr="00136734">
        <w:rPr>
          <w:szCs w:val="22"/>
          <w:lang w:val="nl-NL"/>
        </w:rPr>
        <w:t xml:space="preserve">Perifere neuropathie, </w:t>
      </w:r>
      <w:r>
        <w:rPr>
          <w:szCs w:val="22"/>
          <w:lang w:val="nl-NL"/>
        </w:rPr>
        <w:t>voornamelijk</w:t>
      </w:r>
      <w:r w:rsidRPr="00136734">
        <w:rPr>
          <w:szCs w:val="22"/>
          <w:lang w:val="nl-NL"/>
        </w:rPr>
        <w:t xml:space="preserve"> graad 1 en </w:t>
      </w:r>
      <w:r>
        <w:rPr>
          <w:szCs w:val="22"/>
          <w:lang w:val="nl-NL"/>
        </w:rPr>
        <w:t>overwegend</w:t>
      </w:r>
      <w:r w:rsidRPr="00136734">
        <w:rPr>
          <w:szCs w:val="22"/>
          <w:lang w:val="nl-NL"/>
        </w:rPr>
        <w:t xml:space="preserve"> sensorisch, is gemeld in klinische onderzoeken met trastuzumab-emtansine. </w:t>
      </w:r>
      <w:r w:rsidRPr="00136734">
        <w:rPr>
          <w:color w:val="000000"/>
          <w:szCs w:val="22"/>
          <w:lang w:val="nl-NL"/>
        </w:rPr>
        <w:t xml:space="preserve">Patiënten </w:t>
      </w:r>
      <w:r w:rsidR="002378E1">
        <w:rPr>
          <w:color w:val="000000"/>
          <w:szCs w:val="22"/>
          <w:lang w:val="nl-NL"/>
        </w:rPr>
        <w:t>met gemetastaseerde borstkanker en</w:t>
      </w:r>
      <w:r w:rsidRPr="00136734">
        <w:rPr>
          <w:color w:val="000000"/>
          <w:szCs w:val="22"/>
          <w:lang w:val="nl-NL"/>
        </w:rPr>
        <w:t xml:space="preserve"> perifere neuropathie van graad </w:t>
      </w:r>
      <w:r w:rsidRPr="00136734">
        <w:rPr>
          <w:szCs w:val="22"/>
          <w:lang w:val="nl-NL"/>
        </w:rPr>
        <w:sym w:font="Symbol" w:char="F0B3"/>
      </w:r>
      <w:r w:rsidRPr="00136734">
        <w:rPr>
          <w:szCs w:val="22"/>
          <w:lang w:val="nl-NL"/>
        </w:rPr>
        <w:t xml:space="preserve"> 3 bij aanvang van </w:t>
      </w:r>
      <w:r>
        <w:rPr>
          <w:szCs w:val="22"/>
          <w:lang w:val="nl-NL"/>
        </w:rPr>
        <w:t>het onderzoek</w:t>
      </w:r>
      <w:r w:rsidRPr="00136734">
        <w:rPr>
          <w:szCs w:val="22"/>
          <w:lang w:val="nl-NL"/>
        </w:rPr>
        <w:t xml:space="preserve"> </w:t>
      </w:r>
      <w:r w:rsidR="002378E1">
        <w:rPr>
          <w:szCs w:val="22"/>
          <w:lang w:val="nl-NL"/>
        </w:rPr>
        <w:t xml:space="preserve">en patiënten met vroege borstkanker </w:t>
      </w:r>
      <w:r w:rsidR="002378E1">
        <w:rPr>
          <w:color w:val="000000"/>
          <w:szCs w:val="22"/>
          <w:lang w:val="nl-NL"/>
        </w:rPr>
        <w:t>en</w:t>
      </w:r>
      <w:r w:rsidR="002378E1" w:rsidRPr="00136734">
        <w:rPr>
          <w:color w:val="000000"/>
          <w:szCs w:val="22"/>
          <w:lang w:val="nl-NL"/>
        </w:rPr>
        <w:t xml:space="preserve"> perifere neuropathie van graad </w:t>
      </w:r>
      <w:r w:rsidR="002378E1" w:rsidRPr="00136734">
        <w:rPr>
          <w:szCs w:val="22"/>
          <w:lang w:val="nl-NL"/>
        </w:rPr>
        <w:sym w:font="Symbol" w:char="F0B3"/>
      </w:r>
      <w:r w:rsidR="002378E1" w:rsidRPr="00136734">
        <w:rPr>
          <w:szCs w:val="22"/>
          <w:lang w:val="nl-NL"/>
        </w:rPr>
        <w:t> </w:t>
      </w:r>
      <w:r w:rsidR="002378E1">
        <w:rPr>
          <w:szCs w:val="22"/>
          <w:lang w:val="nl-NL"/>
        </w:rPr>
        <w:t xml:space="preserve">2 </w:t>
      </w:r>
      <w:r w:rsidR="002378E1" w:rsidRPr="00136734">
        <w:rPr>
          <w:szCs w:val="22"/>
          <w:lang w:val="nl-NL"/>
        </w:rPr>
        <w:t xml:space="preserve">bij aanvang van </w:t>
      </w:r>
      <w:r w:rsidR="002378E1">
        <w:rPr>
          <w:szCs w:val="22"/>
          <w:lang w:val="nl-NL"/>
        </w:rPr>
        <w:t>het onderzoek,</w:t>
      </w:r>
      <w:r w:rsidR="002378E1" w:rsidRPr="00136734">
        <w:rPr>
          <w:szCs w:val="22"/>
          <w:lang w:val="nl-NL"/>
        </w:rPr>
        <w:t xml:space="preserve"> </w:t>
      </w:r>
      <w:r w:rsidRPr="00136734">
        <w:rPr>
          <w:szCs w:val="22"/>
          <w:lang w:val="nl-NL"/>
        </w:rPr>
        <w:t xml:space="preserve">werden uitgesloten van klinische onderzoeken. </w:t>
      </w:r>
      <w:r w:rsidRPr="00136734">
        <w:rPr>
          <w:color w:val="000000"/>
          <w:szCs w:val="22"/>
          <w:lang w:val="nl-NL"/>
        </w:rPr>
        <w:t xml:space="preserve">Behandeling met trastuzumab-emtansine </w:t>
      </w:r>
      <w:r>
        <w:rPr>
          <w:color w:val="000000"/>
          <w:szCs w:val="22"/>
          <w:lang w:val="nl-NL"/>
        </w:rPr>
        <w:t>moet</w:t>
      </w:r>
      <w:r w:rsidRPr="00136734">
        <w:rPr>
          <w:color w:val="000000"/>
          <w:szCs w:val="22"/>
          <w:lang w:val="nl-NL"/>
        </w:rPr>
        <w:t xml:space="preserve"> tijdelijk worden gestaakt bij patiënten die perifere neuropathie van graad 3</w:t>
      </w:r>
      <w:ins w:id="238" w:author="Author">
        <w:r w:rsidR="00372EA2">
          <w:rPr>
            <w:color w:val="000000"/>
            <w:szCs w:val="22"/>
            <w:lang w:val="nl-NL"/>
          </w:rPr>
          <w:t> </w:t>
        </w:r>
      </w:ins>
      <w:del w:id="239" w:author="Author">
        <w:r w:rsidRPr="00136734" w:rsidDel="00372EA2">
          <w:rPr>
            <w:color w:val="000000"/>
            <w:szCs w:val="22"/>
            <w:lang w:val="nl-NL"/>
          </w:rPr>
          <w:delText xml:space="preserve"> </w:delText>
        </w:r>
      </w:del>
      <w:r w:rsidRPr="00136734">
        <w:rPr>
          <w:color w:val="000000"/>
          <w:szCs w:val="22"/>
          <w:lang w:val="nl-NL"/>
        </w:rPr>
        <w:t>of</w:t>
      </w:r>
      <w:ins w:id="240" w:author="Author">
        <w:r w:rsidR="00372EA2">
          <w:rPr>
            <w:color w:val="000000"/>
            <w:szCs w:val="22"/>
            <w:lang w:val="nl-NL"/>
          </w:rPr>
          <w:t> </w:t>
        </w:r>
      </w:ins>
      <w:del w:id="241" w:author="Author">
        <w:r w:rsidRPr="00136734" w:rsidDel="00372EA2">
          <w:rPr>
            <w:color w:val="000000"/>
            <w:szCs w:val="22"/>
            <w:lang w:val="nl-NL"/>
          </w:rPr>
          <w:delText xml:space="preserve"> </w:delText>
        </w:r>
      </w:del>
      <w:r w:rsidRPr="00136734">
        <w:rPr>
          <w:color w:val="000000"/>
          <w:szCs w:val="22"/>
          <w:lang w:val="nl-NL"/>
        </w:rPr>
        <w:t xml:space="preserve">4 </w:t>
      </w:r>
      <w:r>
        <w:rPr>
          <w:color w:val="000000"/>
          <w:szCs w:val="22"/>
          <w:lang w:val="nl-NL"/>
        </w:rPr>
        <w:t>hebben,</w:t>
      </w:r>
      <w:r w:rsidRPr="00136734">
        <w:rPr>
          <w:color w:val="000000"/>
          <w:szCs w:val="22"/>
          <w:lang w:val="nl-NL"/>
        </w:rPr>
        <w:t xml:space="preserve"> totdat de symptomen zijn verdwenen of verbeterd tot graad </w:t>
      </w:r>
      <w:r w:rsidR="004C5DA6" w:rsidRPr="009B5AD1">
        <w:rPr>
          <w:color w:val="000000"/>
          <w:szCs w:val="22"/>
          <w:lang w:val="nl-NL"/>
        </w:rPr>
        <w:t>≤</w:t>
      </w:r>
      <w:r w:rsidR="004C5DA6">
        <w:rPr>
          <w:color w:val="000000"/>
          <w:szCs w:val="22"/>
          <w:lang w:val="nl-NL"/>
        </w:rPr>
        <w:t> </w:t>
      </w:r>
      <w:r w:rsidRPr="00136734">
        <w:rPr>
          <w:color w:val="000000"/>
          <w:szCs w:val="22"/>
          <w:lang w:val="nl-NL"/>
        </w:rPr>
        <w:t xml:space="preserve">2. Patiënten </w:t>
      </w:r>
      <w:r>
        <w:rPr>
          <w:color w:val="000000"/>
          <w:szCs w:val="22"/>
          <w:lang w:val="nl-NL"/>
        </w:rPr>
        <w:t>moeten</w:t>
      </w:r>
      <w:r w:rsidRPr="00136734">
        <w:rPr>
          <w:color w:val="000000"/>
          <w:szCs w:val="22"/>
          <w:lang w:val="nl-NL"/>
        </w:rPr>
        <w:t xml:space="preserve"> voortdurend klinisch worden gecontroleerd op symptomen van neurotoxiciteit.</w:t>
      </w:r>
    </w:p>
    <w:p w14:paraId="005EC754" w14:textId="77777777" w:rsidR="00505240" w:rsidRDefault="00505240" w:rsidP="00505240">
      <w:pPr>
        <w:rPr>
          <w:i/>
          <w:szCs w:val="22"/>
          <w:lang w:val="nl-NL"/>
        </w:rPr>
      </w:pPr>
    </w:p>
    <w:p w14:paraId="2B4F99C4" w14:textId="5E0F78AF" w:rsidR="00505240" w:rsidRPr="00136734" w:rsidRDefault="00505240" w:rsidP="00BF652F">
      <w:pPr>
        <w:keepNext/>
        <w:rPr>
          <w:color w:val="000000"/>
          <w:szCs w:val="22"/>
          <w:lang w:val="nl-NL"/>
        </w:rPr>
      </w:pPr>
      <w:r w:rsidRPr="00136734">
        <w:rPr>
          <w:i/>
          <w:szCs w:val="22"/>
          <w:lang w:val="nl-NL"/>
        </w:rPr>
        <w:t>Linkerventrikeldisfunctie</w:t>
      </w:r>
    </w:p>
    <w:p w14:paraId="27CABD2F" w14:textId="49B84DC7" w:rsidR="00505240" w:rsidRPr="00136734" w:rsidRDefault="00505240" w:rsidP="00505240">
      <w:pPr>
        <w:rPr>
          <w:szCs w:val="22"/>
          <w:u w:val="single"/>
          <w:lang w:val="nl-NL"/>
        </w:rPr>
      </w:pPr>
      <w:r w:rsidRPr="00136734">
        <w:rPr>
          <w:szCs w:val="22"/>
          <w:lang w:val="nl-NL"/>
        </w:rPr>
        <w:t xml:space="preserve">Patiënten die worden behandeld met trastuzumab-emtansine hebben een verhoogd risico op het ontwikkelen van linkerventrikeldisfunctie. Een </w:t>
      </w:r>
      <w:r w:rsidRPr="00136734">
        <w:rPr>
          <w:color w:val="000000"/>
          <w:szCs w:val="22"/>
          <w:lang w:val="nl-NL"/>
        </w:rPr>
        <w:t>linkerventrikelejectiefractie (LVEF) van &lt; 40% is waargenomen bij patiënten die werden behandeld met trastuzumab-emtansine en daarom is symptomatisch congestief hartfalen (CHF) een mogelijk risico (zie rubriek 4.8). Algemene risicofactoren voor een cardiaal voorval en risicofactoren die zijn vastgesteld in borstkankeronderzoeken waarbij adjuvant met trastuzumab werd behandeld, zijn: gevorderde leeftijd (&gt;</w:t>
      </w:r>
      <w:r>
        <w:rPr>
          <w:color w:val="000000"/>
          <w:szCs w:val="22"/>
          <w:lang w:val="nl-NL"/>
        </w:rPr>
        <w:t> </w:t>
      </w:r>
      <w:r w:rsidRPr="00136734">
        <w:rPr>
          <w:color w:val="000000"/>
          <w:szCs w:val="22"/>
          <w:lang w:val="nl-NL"/>
        </w:rPr>
        <w:t>50</w:t>
      </w:r>
      <w:ins w:id="242" w:author="Author">
        <w:r w:rsidR="008F53C0">
          <w:rPr>
            <w:color w:val="000000"/>
            <w:szCs w:val="22"/>
            <w:lang w:val="nl-NL"/>
          </w:rPr>
          <w:t> </w:t>
        </w:r>
      </w:ins>
      <w:del w:id="243" w:author="Author">
        <w:r w:rsidRPr="00136734" w:rsidDel="008F53C0">
          <w:rPr>
            <w:color w:val="000000"/>
            <w:szCs w:val="22"/>
            <w:lang w:val="nl-NL"/>
          </w:rPr>
          <w:delText xml:space="preserve"> </w:delText>
        </w:r>
      </w:del>
      <w:r w:rsidRPr="00136734">
        <w:rPr>
          <w:color w:val="000000"/>
          <w:szCs w:val="22"/>
          <w:lang w:val="nl-NL"/>
        </w:rPr>
        <w:t>jaar), lage LVEF-waarden bij aanvang (&lt; 55%), lage LVEF-</w:t>
      </w:r>
      <w:r w:rsidR="00C268D5">
        <w:rPr>
          <w:color w:val="000000"/>
          <w:szCs w:val="22"/>
          <w:lang w:val="nl-NL"/>
        </w:rPr>
        <w:t>waarden</w:t>
      </w:r>
      <w:r w:rsidRPr="00136734">
        <w:rPr>
          <w:color w:val="000000"/>
          <w:szCs w:val="22"/>
          <w:lang w:val="nl-NL"/>
        </w:rPr>
        <w:t xml:space="preserve"> voorafgaand aan of na het gebruik van paclitaxel als adjuvante behandeling, eerder of gelijktijdig gebruik van antihypertensi</w:t>
      </w:r>
      <w:r w:rsidR="00300B9A">
        <w:rPr>
          <w:color w:val="000000"/>
          <w:szCs w:val="22"/>
          <w:lang w:val="nl-NL"/>
        </w:rPr>
        <w:t>va</w:t>
      </w:r>
      <w:r w:rsidRPr="00136734">
        <w:rPr>
          <w:color w:val="000000"/>
          <w:szCs w:val="22"/>
          <w:lang w:val="nl-NL"/>
        </w:rPr>
        <w:t>, eerdere behandeling met een antracycline en een hoge BMI (&gt;</w:t>
      </w:r>
      <w:r>
        <w:rPr>
          <w:color w:val="000000"/>
          <w:szCs w:val="22"/>
          <w:lang w:val="nl-NL"/>
        </w:rPr>
        <w:t> </w:t>
      </w:r>
      <w:r w:rsidRPr="00136734">
        <w:rPr>
          <w:color w:val="000000"/>
          <w:szCs w:val="22"/>
          <w:lang w:val="nl-NL"/>
        </w:rPr>
        <w:t>25</w:t>
      </w:r>
      <w:r>
        <w:rPr>
          <w:color w:val="000000"/>
          <w:szCs w:val="22"/>
          <w:lang w:val="nl-NL"/>
        </w:rPr>
        <w:t> </w:t>
      </w:r>
      <w:r w:rsidRPr="00136734">
        <w:rPr>
          <w:color w:val="000000"/>
          <w:szCs w:val="22"/>
          <w:lang w:val="nl-NL"/>
        </w:rPr>
        <w:t>kg/m</w:t>
      </w:r>
      <w:r w:rsidRPr="00136734">
        <w:rPr>
          <w:szCs w:val="22"/>
          <w:vertAlign w:val="superscript"/>
          <w:lang w:val="nl-NL"/>
        </w:rPr>
        <w:t>2</w:t>
      </w:r>
      <w:r w:rsidRPr="00136734">
        <w:rPr>
          <w:szCs w:val="22"/>
          <w:lang w:val="nl-NL"/>
        </w:rPr>
        <w:t>).</w:t>
      </w:r>
    </w:p>
    <w:p w14:paraId="27C88AC5" w14:textId="77777777" w:rsidR="00505240" w:rsidRPr="00136734" w:rsidRDefault="00505240" w:rsidP="00505240">
      <w:pPr>
        <w:rPr>
          <w:szCs w:val="22"/>
          <w:highlight w:val="magenta"/>
          <w:lang w:val="nl-NL"/>
        </w:rPr>
      </w:pPr>
    </w:p>
    <w:p w14:paraId="6C2C12E7" w14:textId="6CE3F755" w:rsidR="008A4046" w:rsidRDefault="00505240" w:rsidP="00505240">
      <w:pPr>
        <w:rPr>
          <w:szCs w:val="22"/>
          <w:lang w:val="nl-NL"/>
        </w:rPr>
      </w:pPr>
      <w:r w:rsidRPr="00136734">
        <w:rPr>
          <w:szCs w:val="22"/>
          <w:lang w:val="nl-NL"/>
        </w:rPr>
        <w:t xml:space="preserve">Standaardtesten voor cardiale functie (echocardiogram of </w:t>
      </w:r>
      <w:r w:rsidRPr="00BF652F">
        <w:rPr>
          <w:i/>
          <w:szCs w:val="22"/>
          <w:lang w:val="nl-NL"/>
        </w:rPr>
        <w:t>multi</w:t>
      </w:r>
      <w:r w:rsidR="004C5DA6">
        <w:rPr>
          <w:i/>
          <w:szCs w:val="22"/>
          <w:lang w:val="nl-NL"/>
        </w:rPr>
        <w:t xml:space="preserve">ple uptake </w:t>
      </w:r>
      <w:r w:rsidRPr="00BF652F">
        <w:rPr>
          <w:i/>
          <w:szCs w:val="22"/>
          <w:lang w:val="nl-NL"/>
        </w:rPr>
        <w:t>gated acquisition</w:t>
      </w:r>
      <w:r w:rsidR="00AD47A7">
        <w:rPr>
          <w:i/>
          <w:szCs w:val="22"/>
          <w:lang w:val="nl-NL"/>
        </w:rPr>
        <w:t xml:space="preserve"> </w:t>
      </w:r>
      <w:r w:rsidRPr="00136734">
        <w:rPr>
          <w:szCs w:val="22"/>
          <w:lang w:val="nl-NL"/>
        </w:rPr>
        <w:t xml:space="preserve">(MUGA)-scan) dienen voorafgaand aan de start van de behandeling en </w:t>
      </w:r>
      <w:r w:rsidR="008A4046">
        <w:rPr>
          <w:szCs w:val="22"/>
          <w:lang w:val="nl-NL"/>
        </w:rPr>
        <w:t xml:space="preserve">ook </w:t>
      </w:r>
      <w:r w:rsidRPr="00136734">
        <w:rPr>
          <w:szCs w:val="22"/>
          <w:lang w:val="nl-NL"/>
        </w:rPr>
        <w:t>met regelmatige tussenpozen (b</w:t>
      </w:r>
      <w:r w:rsidR="00AD47A7">
        <w:rPr>
          <w:szCs w:val="22"/>
          <w:lang w:val="nl-NL"/>
        </w:rPr>
        <w:t>ij</w:t>
      </w:r>
      <w:r w:rsidRPr="00136734">
        <w:rPr>
          <w:szCs w:val="22"/>
          <w:lang w:val="nl-NL"/>
        </w:rPr>
        <w:t xml:space="preserve">v. elke drie maanden) gedurende de behandeling te worden uitgevoerd. </w:t>
      </w:r>
      <w:r w:rsidR="008A4046">
        <w:rPr>
          <w:szCs w:val="22"/>
          <w:lang w:val="nl-NL"/>
        </w:rPr>
        <w:t>Bij l</w:t>
      </w:r>
      <w:r w:rsidR="008A4046" w:rsidRPr="000552F7">
        <w:rPr>
          <w:szCs w:val="22"/>
          <w:lang w:val="nl-NL"/>
        </w:rPr>
        <w:t xml:space="preserve">inkerventrikeldisfunctie </w:t>
      </w:r>
      <w:r w:rsidR="008A4046">
        <w:rPr>
          <w:szCs w:val="22"/>
          <w:lang w:val="nl-NL"/>
        </w:rPr>
        <w:t>moet de toediening worden uitgesteld of de behandeling worden gestaakt indien noodzakelijk (zie rubriek 4.2).</w:t>
      </w:r>
    </w:p>
    <w:p w14:paraId="5380611C" w14:textId="6A083515" w:rsidR="00505240" w:rsidRPr="00136734" w:rsidRDefault="00505240" w:rsidP="00505240">
      <w:pPr>
        <w:rPr>
          <w:szCs w:val="22"/>
          <w:lang w:val="nl-NL"/>
        </w:rPr>
      </w:pPr>
      <w:r w:rsidRPr="00136734">
        <w:rPr>
          <w:szCs w:val="22"/>
          <w:lang w:val="nl-NL"/>
        </w:rPr>
        <w:t>In klinische onderzoeken hadden patiënten een LVEF </w:t>
      </w:r>
      <w:r w:rsidRPr="00136734">
        <w:rPr>
          <w:szCs w:val="22"/>
          <w:lang w:val="nl-NL"/>
        </w:rPr>
        <w:sym w:font="Symbol" w:char="F0B3"/>
      </w:r>
      <w:r w:rsidRPr="00136734">
        <w:rPr>
          <w:szCs w:val="22"/>
          <w:lang w:val="nl-NL"/>
        </w:rPr>
        <w:t xml:space="preserve"> 50% bij aanvang van </w:t>
      </w:r>
      <w:r w:rsidR="00EA42F9">
        <w:rPr>
          <w:szCs w:val="22"/>
          <w:lang w:val="nl-NL"/>
        </w:rPr>
        <w:t>het onderzoek</w:t>
      </w:r>
      <w:r w:rsidRPr="00136734">
        <w:rPr>
          <w:szCs w:val="22"/>
          <w:lang w:val="nl-NL"/>
        </w:rPr>
        <w:t>. Patiënten met een voorgeschiedenis van congestief hartfalen (CHF), ernstige cardiale aritmie waarvoor behandeling nodig was, voorgeschiedenis van een myocardinfarc</w:t>
      </w:r>
      <w:r w:rsidR="001C2EE6">
        <w:rPr>
          <w:szCs w:val="22"/>
          <w:lang w:val="nl-NL"/>
        </w:rPr>
        <w:t>t of instabiele angina binnen 6 </w:t>
      </w:r>
      <w:r w:rsidRPr="00136734">
        <w:rPr>
          <w:szCs w:val="22"/>
          <w:lang w:val="nl-NL"/>
        </w:rPr>
        <w:t xml:space="preserve">maanden vóór randomisering, of huidige dyspneu in rust als gevolg van een gevorderde maligniteit, werden uitgesloten van klinische onderzoeken. </w:t>
      </w:r>
      <w:r w:rsidRPr="00136734">
        <w:rPr>
          <w:color w:val="000000"/>
          <w:szCs w:val="22"/>
          <w:lang w:val="nl-NL"/>
        </w:rPr>
        <w:t>Bij linkerventrikeldisfunctie dient zo nodig de toediening te worden uitgesteld of de behandeling te worden gestaakt (zie rubriek</w:t>
      </w:r>
      <w:del w:id="244" w:author="Author">
        <w:r w:rsidRPr="00136734" w:rsidDel="001E00C9">
          <w:rPr>
            <w:color w:val="000000"/>
            <w:szCs w:val="22"/>
            <w:lang w:val="nl-NL"/>
          </w:rPr>
          <w:delText xml:space="preserve"> </w:delText>
        </w:r>
      </w:del>
      <w:ins w:id="245" w:author="Author">
        <w:r w:rsidR="001E00C9">
          <w:rPr>
            <w:color w:val="000000"/>
            <w:szCs w:val="22"/>
            <w:lang w:val="nl-NL"/>
          </w:rPr>
          <w:t> </w:t>
        </w:r>
      </w:ins>
      <w:r w:rsidRPr="00136734">
        <w:rPr>
          <w:color w:val="000000"/>
          <w:szCs w:val="22"/>
          <w:lang w:val="nl-NL"/>
        </w:rPr>
        <w:t>4.2).</w:t>
      </w:r>
    </w:p>
    <w:p w14:paraId="5714C798" w14:textId="77777777" w:rsidR="00713BBC" w:rsidRDefault="00713BBC">
      <w:pPr>
        <w:rPr>
          <w:i/>
          <w:szCs w:val="22"/>
          <w:lang w:val="nl-NL"/>
        </w:rPr>
      </w:pPr>
    </w:p>
    <w:p w14:paraId="08007DF1" w14:textId="3FFE200B" w:rsidR="008A4046" w:rsidRPr="00136734" w:rsidRDefault="008A4046" w:rsidP="008A4046">
      <w:pPr>
        <w:rPr>
          <w:szCs w:val="22"/>
          <w:lang w:val="nl-NL"/>
        </w:rPr>
      </w:pPr>
      <w:r>
        <w:rPr>
          <w:szCs w:val="22"/>
          <w:lang w:val="nl-NL"/>
        </w:rPr>
        <w:t xml:space="preserve">In een observationeel onderzoek (BO39807) bij patiënten met </w:t>
      </w:r>
      <w:r w:rsidR="0048112A">
        <w:rPr>
          <w:szCs w:val="22"/>
          <w:lang w:val="nl-NL"/>
        </w:rPr>
        <w:t>gemetastaseerde borstkanker</w:t>
      </w:r>
      <w:r>
        <w:rPr>
          <w:szCs w:val="22"/>
          <w:lang w:val="nl-NL"/>
        </w:rPr>
        <w:t xml:space="preserve"> met een LVEF-aanvangswaarde van 40-49% in een </w:t>
      </w:r>
      <w:r w:rsidRPr="00771A68">
        <w:rPr>
          <w:i/>
          <w:szCs w:val="22"/>
          <w:lang w:val="nl-NL"/>
        </w:rPr>
        <w:t>real-world setting</w:t>
      </w:r>
      <w:r>
        <w:rPr>
          <w:i/>
          <w:szCs w:val="22"/>
          <w:lang w:val="nl-NL"/>
        </w:rPr>
        <w:t>,</w:t>
      </w:r>
      <w:r>
        <w:rPr>
          <w:szCs w:val="22"/>
          <w:lang w:val="nl-NL"/>
        </w:rPr>
        <w:t xml:space="preserve"> werden voorvallen van LVEF-afname van</w:t>
      </w:r>
      <w:ins w:id="246" w:author="Author">
        <w:r w:rsidR="00372EA2">
          <w:rPr>
            <w:szCs w:val="22"/>
            <w:lang w:val="nl-NL"/>
          </w:rPr>
          <w:t> </w:t>
        </w:r>
      </w:ins>
      <w:del w:id="247" w:author="Author">
        <w:r w:rsidDel="00372EA2">
          <w:rPr>
            <w:szCs w:val="22"/>
            <w:lang w:val="nl-NL"/>
          </w:rPr>
          <w:delText xml:space="preserve"> </w:delText>
        </w:r>
      </w:del>
      <w:r>
        <w:rPr>
          <w:szCs w:val="22"/>
          <w:lang w:val="nl-NL"/>
        </w:rPr>
        <w:t>&gt;</w:t>
      </w:r>
      <w:ins w:id="248" w:author="Author">
        <w:r w:rsidR="001E00C9">
          <w:rPr>
            <w:szCs w:val="22"/>
            <w:lang w:val="nl-NL"/>
          </w:rPr>
          <w:t> </w:t>
        </w:r>
      </w:ins>
      <w:r>
        <w:rPr>
          <w:szCs w:val="22"/>
          <w:lang w:val="nl-NL"/>
        </w:rPr>
        <w:t xml:space="preserve">10% ten opzichte van de beginwaarde en/of CHF waargenomen. Het besluit om trastuzumab-emtansine toe te dienen aan patiënten met </w:t>
      </w:r>
      <w:r w:rsidR="0048112A">
        <w:rPr>
          <w:szCs w:val="22"/>
          <w:lang w:val="nl-NL"/>
        </w:rPr>
        <w:t>gemetastaseerde borstkanker</w:t>
      </w:r>
      <w:r>
        <w:rPr>
          <w:szCs w:val="22"/>
          <w:lang w:val="nl-NL"/>
        </w:rPr>
        <w:t xml:space="preserve"> met lage LVEF-waarden mag alleen worden genomen na zorgvuldige batenrisico-beoordeling en de cardiale functie moet bij deze patiënten nauwlettend worden gecontroleerd (zie rubriek 4.8).</w:t>
      </w:r>
    </w:p>
    <w:p w14:paraId="7EE18B76" w14:textId="04A4F349" w:rsidR="008A4046" w:rsidRDefault="008A4046" w:rsidP="00BF652F">
      <w:pPr>
        <w:keepNext/>
        <w:rPr>
          <w:i/>
          <w:szCs w:val="22"/>
          <w:lang w:val="nl-NL"/>
        </w:rPr>
      </w:pPr>
    </w:p>
    <w:p w14:paraId="6ABBC0BF" w14:textId="1D9FF0D0" w:rsidR="00AB0452" w:rsidRPr="00136734" w:rsidRDefault="00AB0452" w:rsidP="00BF652F">
      <w:pPr>
        <w:keepNext/>
        <w:rPr>
          <w:color w:val="000000"/>
          <w:szCs w:val="22"/>
          <w:lang w:val="nl-NL"/>
        </w:rPr>
      </w:pPr>
      <w:r w:rsidRPr="00136734">
        <w:rPr>
          <w:i/>
          <w:szCs w:val="22"/>
          <w:lang w:val="nl-NL"/>
        </w:rPr>
        <w:t>Pulmonale toxiciteit</w:t>
      </w:r>
    </w:p>
    <w:p w14:paraId="3FDE498F" w14:textId="0756ABB0" w:rsidR="00AB0452" w:rsidRPr="00136734" w:rsidRDefault="008037FC">
      <w:pPr>
        <w:rPr>
          <w:color w:val="000000"/>
          <w:szCs w:val="22"/>
          <w:lang w:val="nl-NL"/>
        </w:rPr>
      </w:pPr>
      <w:r w:rsidRPr="00136734">
        <w:rPr>
          <w:color w:val="000000"/>
          <w:szCs w:val="22"/>
          <w:lang w:val="nl-NL"/>
        </w:rPr>
        <w:t xml:space="preserve">In klinische </w:t>
      </w:r>
      <w:r w:rsidR="00B3227B" w:rsidRPr="00136734">
        <w:rPr>
          <w:color w:val="000000"/>
          <w:szCs w:val="22"/>
          <w:lang w:val="nl-NL"/>
        </w:rPr>
        <w:t>onderzoeken</w:t>
      </w:r>
      <w:r w:rsidRPr="00136734">
        <w:rPr>
          <w:color w:val="000000"/>
          <w:szCs w:val="22"/>
          <w:lang w:val="nl-NL"/>
        </w:rPr>
        <w:t xml:space="preserve"> met trastuzumab-emtansine zijn g</w:t>
      </w:r>
      <w:r w:rsidR="00AB0452" w:rsidRPr="00136734">
        <w:rPr>
          <w:color w:val="000000"/>
          <w:szCs w:val="22"/>
          <w:lang w:val="nl-NL"/>
        </w:rPr>
        <w:t xml:space="preserve">evallen van interstitiële longziekte (ILD), waaronder pneumonitis, </w:t>
      </w:r>
      <w:r w:rsidRPr="00136734">
        <w:rPr>
          <w:color w:val="000000"/>
          <w:szCs w:val="22"/>
          <w:lang w:val="nl-NL"/>
        </w:rPr>
        <w:t>gemeld. S</w:t>
      </w:r>
      <w:r w:rsidR="00AB0452" w:rsidRPr="00136734">
        <w:rPr>
          <w:color w:val="000000"/>
          <w:szCs w:val="22"/>
          <w:lang w:val="nl-NL"/>
        </w:rPr>
        <w:t>ommige</w:t>
      </w:r>
      <w:r w:rsidR="00022D3E" w:rsidRPr="00136734">
        <w:rPr>
          <w:color w:val="000000"/>
          <w:szCs w:val="22"/>
          <w:lang w:val="nl-NL"/>
        </w:rPr>
        <w:t xml:space="preserve"> </w:t>
      </w:r>
      <w:r w:rsidRPr="00136734">
        <w:rPr>
          <w:color w:val="000000"/>
          <w:szCs w:val="22"/>
          <w:lang w:val="nl-NL"/>
        </w:rPr>
        <w:t>gevallen</w:t>
      </w:r>
      <w:r w:rsidR="00AB0452" w:rsidRPr="00136734">
        <w:rPr>
          <w:color w:val="000000"/>
          <w:szCs w:val="22"/>
          <w:lang w:val="nl-NL"/>
        </w:rPr>
        <w:t xml:space="preserve"> leidd</w:t>
      </w:r>
      <w:r w:rsidRPr="00136734">
        <w:rPr>
          <w:color w:val="000000"/>
          <w:szCs w:val="22"/>
          <w:lang w:val="nl-NL"/>
        </w:rPr>
        <w:t>e</w:t>
      </w:r>
      <w:r w:rsidR="00A52B40" w:rsidRPr="00136734">
        <w:rPr>
          <w:color w:val="000000"/>
          <w:szCs w:val="22"/>
          <w:lang w:val="nl-NL"/>
        </w:rPr>
        <w:t>n</w:t>
      </w:r>
      <w:r w:rsidR="00AB0452" w:rsidRPr="00136734">
        <w:rPr>
          <w:color w:val="000000"/>
          <w:szCs w:val="22"/>
          <w:lang w:val="nl-NL"/>
        </w:rPr>
        <w:t xml:space="preserve"> tot acuut respirato</w:t>
      </w:r>
      <w:r w:rsidR="00A52B40" w:rsidRPr="00136734">
        <w:rPr>
          <w:color w:val="000000"/>
          <w:szCs w:val="22"/>
          <w:lang w:val="nl-NL"/>
        </w:rPr>
        <w:t>i</w:t>
      </w:r>
      <w:r w:rsidR="00AB0452" w:rsidRPr="00136734">
        <w:rPr>
          <w:color w:val="000000"/>
          <w:szCs w:val="22"/>
          <w:lang w:val="nl-NL"/>
        </w:rPr>
        <w:t xml:space="preserve">r stresssyndroom of </w:t>
      </w:r>
      <w:r w:rsidRPr="00136734">
        <w:rPr>
          <w:color w:val="000000"/>
          <w:szCs w:val="22"/>
          <w:lang w:val="nl-NL"/>
        </w:rPr>
        <w:t>hadden een fatale afloop</w:t>
      </w:r>
      <w:r w:rsidR="00AB0452" w:rsidRPr="00136734">
        <w:rPr>
          <w:color w:val="000000"/>
          <w:szCs w:val="22"/>
          <w:lang w:val="nl-NL"/>
        </w:rPr>
        <w:t xml:space="preserve"> (zie rubriek</w:t>
      </w:r>
      <w:del w:id="249" w:author="Author">
        <w:r w:rsidR="00AB0452" w:rsidRPr="00136734" w:rsidDel="001E00C9">
          <w:rPr>
            <w:color w:val="000000"/>
            <w:szCs w:val="22"/>
            <w:lang w:val="nl-NL"/>
          </w:rPr>
          <w:delText xml:space="preserve"> </w:delText>
        </w:r>
      </w:del>
      <w:ins w:id="250" w:author="Author">
        <w:r w:rsidR="001E00C9">
          <w:rPr>
            <w:color w:val="000000"/>
            <w:szCs w:val="22"/>
            <w:lang w:val="nl-NL"/>
          </w:rPr>
          <w:t> </w:t>
        </w:r>
      </w:ins>
      <w:r w:rsidR="00AB0452" w:rsidRPr="00136734">
        <w:rPr>
          <w:color w:val="000000"/>
          <w:szCs w:val="22"/>
          <w:lang w:val="nl-NL"/>
        </w:rPr>
        <w:t xml:space="preserve">4.8). </w:t>
      </w:r>
      <w:r w:rsidR="004C5DA6">
        <w:rPr>
          <w:color w:val="000000"/>
          <w:szCs w:val="22"/>
          <w:lang w:val="nl-NL"/>
        </w:rPr>
        <w:t>S</w:t>
      </w:r>
      <w:r w:rsidR="00AB0452" w:rsidRPr="00136734">
        <w:rPr>
          <w:color w:val="000000"/>
          <w:szCs w:val="22"/>
          <w:lang w:val="nl-NL"/>
        </w:rPr>
        <w:t>ymptomen zijn onder meer dyspneu, hoesten, vermoeidheid en pulmonale infiltraten.</w:t>
      </w:r>
    </w:p>
    <w:p w14:paraId="4DB8DB8C" w14:textId="77777777" w:rsidR="00AB0452" w:rsidRPr="00136734" w:rsidRDefault="00AB0452">
      <w:pPr>
        <w:rPr>
          <w:color w:val="000000"/>
          <w:szCs w:val="22"/>
          <w:lang w:val="nl-NL"/>
        </w:rPr>
      </w:pPr>
    </w:p>
    <w:p w14:paraId="47CB7994" w14:textId="6858A1E1" w:rsidR="00AB0452" w:rsidRPr="00136734" w:rsidRDefault="00A52B40">
      <w:pPr>
        <w:rPr>
          <w:color w:val="000000"/>
          <w:szCs w:val="22"/>
          <w:lang w:val="nl-NL"/>
        </w:rPr>
      </w:pPr>
      <w:r w:rsidRPr="00136734">
        <w:rPr>
          <w:color w:val="000000"/>
          <w:szCs w:val="22"/>
          <w:lang w:val="nl-NL"/>
        </w:rPr>
        <w:t>Het wordt a</w:t>
      </w:r>
      <w:r w:rsidR="00AB0452" w:rsidRPr="00136734">
        <w:rPr>
          <w:color w:val="000000"/>
          <w:szCs w:val="22"/>
          <w:lang w:val="nl-NL"/>
        </w:rPr>
        <w:t xml:space="preserve">anbevolen </w:t>
      </w:r>
      <w:r w:rsidRPr="00136734">
        <w:rPr>
          <w:color w:val="000000"/>
          <w:szCs w:val="22"/>
          <w:lang w:val="nl-NL"/>
        </w:rPr>
        <w:t>om</w:t>
      </w:r>
      <w:r w:rsidR="00AB0452" w:rsidRPr="00136734">
        <w:rPr>
          <w:color w:val="000000"/>
          <w:szCs w:val="22"/>
          <w:lang w:val="nl-NL"/>
        </w:rPr>
        <w:t xml:space="preserve"> de behandeling met trastuzumab-emtansine permanent </w:t>
      </w:r>
      <w:r w:rsidRPr="00136734">
        <w:rPr>
          <w:color w:val="000000"/>
          <w:szCs w:val="22"/>
          <w:lang w:val="nl-NL"/>
        </w:rPr>
        <w:t xml:space="preserve">te staken </w:t>
      </w:r>
      <w:r w:rsidR="00AB0452" w:rsidRPr="00136734">
        <w:rPr>
          <w:color w:val="000000"/>
          <w:szCs w:val="22"/>
          <w:lang w:val="nl-NL"/>
        </w:rPr>
        <w:t>bij patiënten die zijn gediagnosticeerd met ILD of pneumonitis</w:t>
      </w:r>
      <w:r w:rsidR="00234F57">
        <w:rPr>
          <w:color w:val="000000"/>
          <w:szCs w:val="22"/>
          <w:lang w:val="nl-NL"/>
        </w:rPr>
        <w:t xml:space="preserve">, behalve </w:t>
      </w:r>
      <w:r w:rsidR="0063509D">
        <w:rPr>
          <w:color w:val="000000"/>
          <w:szCs w:val="22"/>
          <w:lang w:val="nl-NL"/>
        </w:rPr>
        <w:t>bij</w:t>
      </w:r>
      <w:r w:rsidR="00234F57">
        <w:rPr>
          <w:color w:val="000000"/>
          <w:szCs w:val="22"/>
          <w:lang w:val="nl-NL"/>
        </w:rPr>
        <w:t xml:space="preserve"> </w:t>
      </w:r>
      <w:r w:rsidR="00FE700A">
        <w:rPr>
          <w:color w:val="000000"/>
          <w:szCs w:val="22"/>
          <w:lang w:val="nl-NL"/>
        </w:rPr>
        <w:t>bestralings</w:t>
      </w:r>
      <w:r w:rsidR="004A5440">
        <w:rPr>
          <w:color w:val="000000"/>
          <w:szCs w:val="22"/>
          <w:lang w:val="nl-NL"/>
        </w:rPr>
        <w:t xml:space="preserve">gerelateerde </w:t>
      </w:r>
      <w:r w:rsidR="00234F57">
        <w:rPr>
          <w:color w:val="000000"/>
          <w:szCs w:val="22"/>
          <w:lang w:val="nl-NL"/>
        </w:rPr>
        <w:t xml:space="preserve">pneumonitis in de adjuvante setting waarbij behandeling met trastuzumab-emtansine permanent gestaakt moet worden voor </w:t>
      </w:r>
      <w:r w:rsidR="00BE3DF0">
        <w:rPr>
          <w:color w:val="000000"/>
          <w:szCs w:val="22"/>
          <w:lang w:val="nl-NL"/>
        </w:rPr>
        <w:t>graad</w:t>
      </w:r>
      <w:ins w:id="251" w:author="Author">
        <w:r w:rsidR="00372EA2">
          <w:rPr>
            <w:color w:val="000000"/>
            <w:szCs w:val="22"/>
            <w:lang w:val="nl-NL"/>
          </w:rPr>
          <w:t> </w:t>
        </w:r>
      </w:ins>
      <w:del w:id="252" w:author="Author">
        <w:r w:rsidR="00BE3DF0" w:rsidDel="00372EA2">
          <w:rPr>
            <w:color w:val="000000"/>
            <w:szCs w:val="22"/>
            <w:lang w:val="nl-NL"/>
          </w:rPr>
          <w:delText xml:space="preserve"> </w:delText>
        </w:r>
      </w:del>
      <w:r w:rsidR="00234F57">
        <w:rPr>
          <w:color w:val="000000"/>
          <w:szCs w:val="22"/>
          <w:lang w:val="nl-NL"/>
        </w:rPr>
        <w:t>≥</w:t>
      </w:r>
      <w:r w:rsidR="00BE3DF0">
        <w:rPr>
          <w:color w:val="000000"/>
          <w:szCs w:val="22"/>
          <w:lang w:val="nl-NL"/>
        </w:rPr>
        <w:t> </w:t>
      </w:r>
      <w:r w:rsidR="00234F57">
        <w:rPr>
          <w:color w:val="000000"/>
          <w:szCs w:val="22"/>
          <w:lang w:val="nl-NL"/>
        </w:rPr>
        <w:t>3</w:t>
      </w:r>
      <w:r w:rsidR="006F3CFD">
        <w:rPr>
          <w:color w:val="000000"/>
          <w:szCs w:val="22"/>
          <w:lang w:val="nl-NL"/>
        </w:rPr>
        <w:t>,</w:t>
      </w:r>
      <w:r w:rsidR="00234F57">
        <w:rPr>
          <w:color w:val="000000"/>
          <w:szCs w:val="22"/>
          <w:lang w:val="nl-NL"/>
        </w:rPr>
        <w:t xml:space="preserve"> of </w:t>
      </w:r>
      <w:r w:rsidR="006F3CFD">
        <w:rPr>
          <w:color w:val="000000"/>
          <w:szCs w:val="22"/>
          <w:lang w:val="nl-NL"/>
        </w:rPr>
        <w:t xml:space="preserve">voor </w:t>
      </w:r>
      <w:r w:rsidR="00BE3DF0">
        <w:rPr>
          <w:color w:val="000000"/>
          <w:szCs w:val="22"/>
          <w:lang w:val="nl-NL"/>
        </w:rPr>
        <w:t>graad </w:t>
      </w:r>
      <w:r w:rsidR="00234F57">
        <w:rPr>
          <w:color w:val="000000"/>
          <w:szCs w:val="22"/>
          <w:lang w:val="nl-NL"/>
        </w:rPr>
        <w:t xml:space="preserve">2 </w:t>
      </w:r>
      <w:r w:rsidR="006F3CFD">
        <w:rPr>
          <w:color w:val="000000"/>
          <w:szCs w:val="22"/>
          <w:lang w:val="nl-NL"/>
        </w:rPr>
        <w:t xml:space="preserve">als </w:t>
      </w:r>
      <w:r w:rsidR="00234F57">
        <w:rPr>
          <w:color w:val="000000"/>
          <w:szCs w:val="22"/>
          <w:lang w:val="nl-NL"/>
        </w:rPr>
        <w:t xml:space="preserve">standaardbehandeling </w:t>
      </w:r>
      <w:r w:rsidR="006F3CFD">
        <w:rPr>
          <w:color w:val="000000"/>
          <w:szCs w:val="22"/>
          <w:lang w:val="nl-NL"/>
        </w:rPr>
        <w:t xml:space="preserve">geen verbetering biedt </w:t>
      </w:r>
      <w:r w:rsidR="00234F57">
        <w:rPr>
          <w:color w:val="000000"/>
          <w:szCs w:val="22"/>
          <w:lang w:val="nl-NL"/>
        </w:rPr>
        <w:t>(zie rubriek 4.2)</w:t>
      </w:r>
      <w:r w:rsidR="00AB0452" w:rsidRPr="00136734">
        <w:rPr>
          <w:color w:val="000000"/>
          <w:szCs w:val="22"/>
          <w:lang w:val="nl-NL"/>
        </w:rPr>
        <w:t>.</w:t>
      </w:r>
    </w:p>
    <w:p w14:paraId="6403F5EF" w14:textId="77777777" w:rsidR="00AB0452" w:rsidRPr="00136734" w:rsidRDefault="00AB0452">
      <w:pPr>
        <w:rPr>
          <w:color w:val="000000"/>
          <w:szCs w:val="22"/>
          <w:lang w:val="nl-NL"/>
        </w:rPr>
      </w:pPr>
    </w:p>
    <w:p w14:paraId="06FEC37F" w14:textId="0BBB8254" w:rsidR="00AB0452" w:rsidRPr="00136734" w:rsidRDefault="00AB0452">
      <w:pPr>
        <w:rPr>
          <w:color w:val="000000"/>
          <w:szCs w:val="22"/>
          <w:lang w:val="nl-NL"/>
        </w:rPr>
      </w:pPr>
      <w:r w:rsidRPr="00136734">
        <w:rPr>
          <w:color w:val="000000"/>
          <w:szCs w:val="22"/>
          <w:lang w:val="nl-NL"/>
        </w:rPr>
        <w:t>Patiënten met dyspneu in rust als gevolg van complicaties van een gevorderde maligniteit</w:t>
      </w:r>
      <w:r w:rsidR="00234F57">
        <w:rPr>
          <w:color w:val="000000"/>
          <w:szCs w:val="22"/>
          <w:lang w:val="nl-NL"/>
        </w:rPr>
        <w:t>,</w:t>
      </w:r>
      <w:r w:rsidRPr="00136734">
        <w:rPr>
          <w:color w:val="000000"/>
          <w:szCs w:val="22"/>
          <w:lang w:val="nl-NL"/>
        </w:rPr>
        <w:t xml:space="preserve"> comorbiditeiten </w:t>
      </w:r>
      <w:r w:rsidR="00234F57">
        <w:rPr>
          <w:color w:val="000000"/>
          <w:szCs w:val="22"/>
          <w:lang w:val="nl-NL"/>
        </w:rPr>
        <w:t xml:space="preserve">en </w:t>
      </w:r>
      <w:r w:rsidR="005006B6">
        <w:rPr>
          <w:color w:val="000000"/>
          <w:szCs w:val="22"/>
          <w:lang w:val="nl-NL"/>
        </w:rPr>
        <w:t xml:space="preserve">die </w:t>
      </w:r>
      <w:r w:rsidR="00E65B80">
        <w:rPr>
          <w:color w:val="000000"/>
          <w:szCs w:val="22"/>
          <w:lang w:val="nl-NL"/>
        </w:rPr>
        <w:t>gelijktijdig pulmonale bestraling</w:t>
      </w:r>
      <w:r w:rsidR="006F3CFD">
        <w:rPr>
          <w:color w:val="000000"/>
          <w:szCs w:val="22"/>
          <w:lang w:val="nl-NL"/>
        </w:rPr>
        <w:t>stherapie</w:t>
      </w:r>
      <w:r w:rsidR="005006B6">
        <w:rPr>
          <w:color w:val="000000"/>
          <w:szCs w:val="22"/>
          <w:lang w:val="nl-NL"/>
        </w:rPr>
        <w:t xml:space="preserve"> krijgen,</w:t>
      </w:r>
      <w:r w:rsidR="00E65B80">
        <w:rPr>
          <w:color w:val="000000"/>
          <w:szCs w:val="22"/>
          <w:lang w:val="nl-NL"/>
        </w:rPr>
        <w:t xml:space="preserve"> </w:t>
      </w:r>
      <w:r w:rsidRPr="00136734">
        <w:rPr>
          <w:color w:val="000000"/>
          <w:szCs w:val="22"/>
          <w:lang w:val="nl-NL"/>
        </w:rPr>
        <w:t>kunnen een verhoogd risico lopen op pulmonale voorvallen.</w:t>
      </w:r>
    </w:p>
    <w:p w14:paraId="6346EDE2" w14:textId="77777777" w:rsidR="00AB0452" w:rsidRPr="00136734" w:rsidRDefault="00AB0452">
      <w:pPr>
        <w:rPr>
          <w:szCs w:val="22"/>
          <w:lang w:val="nl-NL"/>
        </w:rPr>
      </w:pPr>
    </w:p>
    <w:p w14:paraId="3320E552" w14:textId="77777777" w:rsidR="00AB0452" w:rsidRPr="00136734" w:rsidRDefault="00AB0452" w:rsidP="00BF652F">
      <w:pPr>
        <w:keepNext/>
        <w:rPr>
          <w:i/>
          <w:szCs w:val="22"/>
          <w:lang w:val="nl-NL"/>
        </w:rPr>
      </w:pPr>
      <w:r w:rsidRPr="00136734">
        <w:rPr>
          <w:i/>
          <w:szCs w:val="22"/>
          <w:lang w:val="nl-NL"/>
        </w:rPr>
        <w:t>Infusiegerelateerde reacties</w:t>
      </w:r>
    </w:p>
    <w:p w14:paraId="100A5C0D" w14:textId="77777777" w:rsidR="00AB0452" w:rsidRPr="00136734" w:rsidRDefault="00AB0452">
      <w:pPr>
        <w:rPr>
          <w:color w:val="000000"/>
          <w:szCs w:val="22"/>
          <w:lang w:val="nl-NL"/>
        </w:rPr>
      </w:pPr>
      <w:r w:rsidRPr="00136734">
        <w:rPr>
          <w:szCs w:val="22"/>
          <w:lang w:val="nl-NL"/>
        </w:rPr>
        <w:t xml:space="preserve">Behandeling met trastuzumab-emtansine is niet </w:t>
      </w:r>
      <w:r w:rsidR="0022326D" w:rsidRPr="00136734">
        <w:rPr>
          <w:szCs w:val="22"/>
          <w:lang w:val="nl-NL"/>
        </w:rPr>
        <w:t xml:space="preserve">onderzocht </w:t>
      </w:r>
      <w:r w:rsidRPr="00136734">
        <w:rPr>
          <w:szCs w:val="22"/>
          <w:lang w:val="nl-NL"/>
        </w:rPr>
        <w:t xml:space="preserve">bij patiënten bij wie </w:t>
      </w:r>
      <w:r w:rsidR="0022326D" w:rsidRPr="00136734">
        <w:rPr>
          <w:szCs w:val="22"/>
          <w:lang w:val="nl-NL"/>
        </w:rPr>
        <w:t xml:space="preserve">behandeling met </w:t>
      </w:r>
      <w:r w:rsidRPr="00136734">
        <w:rPr>
          <w:szCs w:val="22"/>
          <w:lang w:val="nl-NL"/>
        </w:rPr>
        <w:t xml:space="preserve">trastuzumab permanent werd gestaakt als gevolg van infusiegerelateerde reacties (IRR); </w:t>
      </w:r>
      <w:r w:rsidR="00F74C47" w:rsidRPr="00136734">
        <w:rPr>
          <w:szCs w:val="22"/>
          <w:lang w:val="nl-NL"/>
        </w:rPr>
        <w:t xml:space="preserve">bij </w:t>
      </w:r>
      <w:r w:rsidRPr="00136734">
        <w:rPr>
          <w:szCs w:val="22"/>
          <w:lang w:val="nl-NL"/>
        </w:rPr>
        <w:t xml:space="preserve">deze patiënten wordt behandeling </w:t>
      </w:r>
      <w:r w:rsidR="00F74C47" w:rsidRPr="00136734">
        <w:rPr>
          <w:szCs w:val="22"/>
          <w:lang w:val="nl-NL"/>
        </w:rPr>
        <w:t xml:space="preserve">met trastuzumab-emtansine </w:t>
      </w:r>
      <w:r w:rsidRPr="00136734">
        <w:rPr>
          <w:szCs w:val="22"/>
          <w:lang w:val="nl-NL"/>
        </w:rPr>
        <w:t xml:space="preserve">niet aanbevolen. </w:t>
      </w:r>
      <w:r w:rsidRPr="00136734">
        <w:rPr>
          <w:color w:val="000000"/>
          <w:szCs w:val="22"/>
          <w:lang w:val="nl-NL"/>
        </w:rPr>
        <w:t xml:space="preserve">Patiënten dienen </w:t>
      </w:r>
      <w:r w:rsidR="0022326D" w:rsidRPr="00136734">
        <w:rPr>
          <w:color w:val="000000"/>
          <w:szCs w:val="22"/>
          <w:lang w:val="nl-NL"/>
        </w:rPr>
        <w:t xml:space="preserve">zorgvuldig </w:t>
      </w:r>
      <w:r w:rsidRPr="00136734">
        <w:rPr>
          <w:color w:val="000000"/>
          <w:szCs w:val="22"/>
          <w:lang w:val="nl-NL"/>
        </w:rPr>
        <w:t>te worden ge</w:t>
      </w:r>
      <w:r w:rsidR="0022326D" w:rsidRPr="00136734">
        <w:rPr>
          <w:color w:val="000000"/>
          <w:szCs w:val="22"/>
          <w:lang w:val="nl-NL"/>
        </w:rPr>
        <w:t>controleerd op</w:t>
      </w:r>
      <w:r w:rsidRPr="00136734">
        <w:rPr>
          <w:color w:val="000000"/>
          <w:szCs w:val="22"/>
          <w:lang w:val="nl-NL"/>
        </w:rPr>
        <w:t xml:space="preserve"> infusiegerelateerde reacties, vooral tijdens de eerste infusie.</w:t>
      </w:r>
    </w:p>
    <w:p w14:paraId="787A095B" w14:textId="77777777" w:rsidR="00AB0452" w:rsidRPr="00136734" w:rsidRDefault="00AB0452">
      <w:pPr>
        <w:rPr>
          <w:color w:val="000000"/>
          <w:szCs w:val="22"/>
          <w:lang w:val="nl-NL"/>
        </w:rPr>
      </w:pPr>
    </w:p>
    <w:p w14:paraId="7CC5CF75" w14:textId="63EADDAD" w:rsidR="00AB0452" w:rsidRPr="00136734" w:rsidRDefault="00AB0452">
      <w:pPr>
        <w:rPr>
          <w:color w:val="000000"/>
          <w:szCs w:val="22"/>
          <w:lang w:val="nl-NL"/>
        </w:rPr>
      </w:pPr>
      <w:r w:rsidRPr="00136734">
        <w:rPr>
          <w:color w:val="000000"/>
          <w:szCs w:val="22"/>
          <w:lang w:val="nl-NL"/>
        </w:rPr>
        <w:t xml:space="preserve">Infusiegerelateerde reacties (als gevolg van cytokineafgifte), gekenmerkt door </w:t>
      </w:r>
      <w:r w:rsidR="00D82B45" w:rsidRPr="00136734">
        <w:rPr>
          <w:color w:val="000000"/>
          <w:szCs w:val="22"/>
          <w:lang w:val="nl-NL"/>
        </w:rPr>
        <w:t>éé</w:t>
      </w:r>
      <w:r w:rsidRPr="00136734">
        <w:rPr>
          <w:color w:val="000000"/>
          <w:szCs w:val="22"/>
          <w:lang w:val="nl-NL"/>
        </w:rPr>
        <w:t xml:space="preserve">n of meer van de volgende symptomen, zijn gemeld: blozen, rillingen, pyrexie, dyspneu, hypotensie, piepende ademhaling, </w:t>
      </w:r>
      <w:r w:rsidR="0022326D" w:rsidRPr="00136734">
        <w:rPr>
          <w:color w:val="000000"/>
          <w:szCs w:val="22"/>
          <w:lang w:val="nl-NL"/>
        </w:rPr>
        <w:t>bronchospasme</w:t>
      </w:r>
      <w:r w:rsidRPr="00136734">
        <w:rPr>
          <w:color w:val="000000"/>
          <w:szCs w:val="22"/>
          <w:lang w:val="nl-NL"/>
        </w:rPr>
        <w:t xml:space="preserve"> en tachycardie. Deze symptomen waren </w:t>
      </w:r>
      <w:r w:rsidR="00DE6EBE" w:rsidRPr="00136734">
        <w:rPr>
          <w:color w:val="000000"/>
          <w:szCs w:val="22"/>
          <w:lang w:val="nl-NL"/>
        </w:rPr>
        <w:t>over</w:t>
      </w:r>
      <w:r w:rsidRPr="00136734">
        <w:rPr>
          <w:color w:val="000000"/>
          <w:szCs w:val="22"/>
          <w:lang w:val="nl-NL"/>
        </w:rPr>
        <w:t xml:space="preserve"> het algemeen niet ernstig (zie rubriek</w:t>
      </w:r>
      <w:ins w:id="253" w:author="Author">
        <w:r w:rsidR="001E00C9">
          <w:rPr>
            <w:color w:val="000000"/>
            <w:szCs w:val="22"/>
            <w:lang w:val="nl-NL"/>
          </w:rPr>
          <w:t> </w:t>
        </w:r>
      </w:ins>
      <w:del w:id="254" w:author="Author">
        <w:r w:rsidRPr="00136734" w:rsidDel="001E00C9">
          <w:rPr>
            <w:color w:val="000000"/>
            <w:szCs w:val="22"/>
            <w:lang w:val="nl-NL"/>
          </w:rPr>
          <w:delText xml:space="preserve"> </w:delText>
        </w:r>
      </w:del>
      <w:r w:rsidRPr="00136734">
        <w:rPr>
          <w:color w:val="000000"/>
          <w:szCs w:val="22"/>
          <w:lang w:val="nl-NL"/>
        </w:rPr>
        <w:t>4.8). Bij de meeste patiënten verdwenen deze reacties in de loop van enkele uren tot een dag na het beëindigen van de infusie. De behandeling dient te worden onderbroken bij patiënten met een ernstige IRR totdat de symptomen zijn verdwenen. De overweging om opnieuw te behandelen dient gebaseerd te zijn op een klinische beoordeling van de ernst van de reactie. De behandeling moet permanent worden gestaakt in het geval van een levensbedreigende infusiegerelateerde reactie (zie rubriek</w:t>
      </w:r>
      <w:del w:id="255" w:author="Author">
        <w:r w:rsidRPr="00136734" w:rsidDel="001E00C9">
          <w:rPr>
            <w:color w:val="000000"/>
            <w:szCs w:val="22"/>
            <w:lang w:val="nl-NL"/>
          </w:rPr>
          <w:delText xml:space="preserve"> </w:delText>
        </w:r>
      </w:del>
      <w:ins w:id="256" w:author="Author">
        <w:r w:rsidR="001E00C9">
          <w:rPr>
            <w:color w:val="000000"/>
            <w:szCs w:val="22"/>
            <w:lang w:val="nl-NL"/>
          </w:rPr>
          <w:t> </w:t>
        </w:r>
      </w:ins>
      <w:r w:rsidRPr="00136734">
        <w:rPr>
          <w:color w:val="000000"/>
          <w:szCs w:val="22"/>
          <w:lang w:val="nl-NL"/>
        </w:rPr>
        <w:t>4.2).</w:t>
      </w:r>
    </w:p>
    <w:p w14:paraId="4BB4AED1" w14:textId="77777777" w:rsidR="00AB0452" w:rsidRPr="00136734" w:rsidRDefault="00AB0452">
      <w:pPr>
        <w:rPr>
          <w:i/>
          <w:szCs w:val="22"/>
          <w:lang w:val="nl-NL"/>
        </w:rPr>
      </w:pPr>
    </w:p>
    <w:p w14:paraId="6DA376BE" w14:textId="77777777" w:rsidR="00AB0452" w:rsidRPr="00136734" w:rsidRDefault="00AB0452" w:rsidP="00AB7B27">
      <w:pPr>
        <w:keepNext/>
        <w:rPr>
          <w:i/>
          <w:szCs w:val="22"/>
          <w:lang w:val="nl-NL"/>
        </w:rPr>
      </w:pPr>
      <w:r w:rsidRPr="00136734">
        <w:rPr>
          <w:i/>
          <w:szCs w:val="22"/>
          <w:lang w:val="nl-NL"/>
        </w:rPr>
        <w:t>Overgevoeligheidsreacties</w:t>
      </w:r>
    </w:p>
    <w:p w14:paraId="330F49AA" w14:textId="56E8CEF7" w:rsidR="00AB0452" w:rsidRPr="00136734" w:rsidRDefault="00AB0452">
      <w:pPr>
        <w:rPr>
          <w:szCs w:val="22"/>
          <w:lang w:val="nl-NL"/>
        </w:rPr>
      </w:pPr>
      <w:r w:rsidRPr="00136734">
        <w:rPr>
          <w:szCs w:val="22"/>
          <w:lang w:val="nl-NL"/>
        </w:rPr>
        <w:t xml:space="preserve">Behandeling met trastuzumab-emtansine is niet </w:t>
      </w:r>
      <w:r w:rsidR="0022326D" w:rsidRPr="00136734">
        <w:rPr>
          <w:szCs w:val="22"/>
          <w:lang w:val="nl-NL"/>
        </w:rPr>
        <w:t xml:space="preserve">onderzocht </w:t>
      </w:r>
      <w:r w:rsidRPr="00136734">
        <w:rPr>
          <w:szCs w:val="22"/>
          <w:lang w:val="nl-NL"/>
        </w:rPr>
        <w:t xml:space="preserve">bij patiënten bij </w:t>
      </w:r>
      <w:r w:rsidR="000466D5">
        <w:rPr>
          <w:szCs w:val="22"/>
          <w:lang w:val="nl-NL"/>
        </w:rPr>
        <w:t xml:space="preserve">wie </w:t>
      </w:r>
      <w:r w:rsidR="00D82B45" w:rsidRPr="00136734">
        <w:rPr>
          <w:szCs w:val="22"/>
          <w:lang w:val="nl-NL"/>
        </w:rPr>
        <w:t>de</w:t>
      </w:r>
      <w:r w:rsidRPr="00136734">
        <w:rPr>
          <w:szCs w:val="22"/>
          <w:lang w:val="nl-NL"/>
        </w:rPr>
        <w:t xml:space="preserve"> </w:t>
      </w:r>
      <w:r w:rsidR="0022326D" w:rsidRPr="00136734">
        <w:rPr>
          <w:szCs w:val="22"/>
          <w:lang w:val="nl-NL"/>
        </w:rPr>
        <w:t xml:space="preserve">behandeling met </w:t>
      </w:r>
      <w:r w:rsidRPr="00136734">
        <w:rPr>
          <w:szCs w:val="22"/>
          <w:lang w:val="nl-NL"/>
        </w:rPr>
        <w:t xml:space="preserve">trastuzumab permanent werd gestaakt als gevolg van overgevoeligheid; </w:t>
      </w:r>
      <w:r w:rsidR="00DE6EBE" w:rsidRPr="00136734">
        <w:rPr>
          <w:szCs w:val="22"/>
          <w:lang w:val="nl-NL"/>
        </w:rPr>
        <w:t xml:space="preserve">bij </w:t>
      </w:r>
      <w:r w:rsidRPr="00136734">
        <w:rPr>
          <w:szCs w:val="22"/>
          <w:lang w:val="nl-NL"/>
        </w:rPr>
        <w:t>deze patiënten wordt behandeling met trastuzumab-emtansine niet aanbevolen.</w:t>
      </w:r>
    </w:p>
    <w:p w14:paraId="6C89D54C" w14:textId="77777777" w:rsidR="00AB0452" w:rsidRPr="00136734" w:rsidRDefault="00AB0452">
      <w:pPr>
        <w:rPr>
          <w:szCs w:val="22"/>
          <w:lang w:val="nl-NL"/>
        </w:rPr>
      </w:pPr>
    </w:p>
    <w:p w14:paraId="7EC8BCF1" w14:textId="3C58B8D1" w:rsidR="00AB0452" w:rsidRPr="00136734" w:rsidRDefault="00AB0452">
      <w:pPr>
        <w:rPr>
          <w:szCs w:val="22"/>
          <w:lang w:val="nl-NL"/>
        </w:rPr>
      </w:pPr>
      <w:r w:rsidRPr="00136734">
        <w:rPr>
          <w:szCs w:val="22"/>
          <w:lang w:val="nl-NL"/>
        </w:rPr>
        <w:t xml:space="preserve">Patiënten dienen </w:t>
      </w:r>
      <w:r w:rsidR="0022326D" w:rsidRPr="00136734">
        <w:rPr>
          <w:szCs w:val="22"/>
          <w:lang w:val="nl-NL"/>
        </w:rPr>
        <w:t xml:space="preserve">zorgvuldig </w:t>
      </w:r>
      <w:r w:rsidRPr="00136734">
        <w:rPr>
          <w:szCs w:val="22"/>
          <w:lang w:val="nl-NL"/>
        </w:rPr>
        <w:t xml:space="preserve">te worden </w:t>
      </w:r>
      <w:r w:rsidR="0022326D" w:rsidRPr="00136734">
        <w:rPr>
          <w:szCs w:val="22"/>
          <w:lang w:val="nl-NL"/>
        </w:rPr>
        <w:t>gecontroleerd op</w:t>
      </w:r>
      <w:r w:rsidRPr="00136734">
        <w:rPr>
          <w:szCs w:val="22"/>
          <w:lang w:val="nl-NL"/>
        </w:rPr>
        <w:t xml:space="preserve"> overgevoeligheid</w:t>
      </w:r>
      <w:r w:rsidR="00DE6EBE" w:rsidRPr="00136734">
        <w:rPr>
          <w:szCs w:val="22"/>
          <w:lang w:val="nl-NL"/>
        </w:rPr>
        <w:t>(s)</w:t>
      </w:r>
      <w:r w:rsidRPr="00136734">
        <w:rPr>
          <w:szCs w:val="22"/>
          <w:lang w:val="nl-NL"/>
        </w:rPr>
        <w:t xml:space="preserve">/allergische reacties, die </w:t>
      </w:r>
      <w:r w:rsidR="00DE6EBE" w:rsidRPr="00136734">
        <w:rPr>
          <w:szCs w:val="22"/>
          <w:lang w:val="nl-NL"/>
        </w:rPr>
        <w:t xml:space="preserve">mogelijk </w:t>
      </w:r>
      <w:r w:rsidRPr="00136734">
        <w:rPr>
          <w:szCs w:val="22"/>
          <w:lang w:val="nl-NL"/>
        </w:rPr>
        <w:t xml:space="preserve">dezelfde klinische presentatie hebben als een IRR. </w:t>
      </w:r>
      <w:r w:rsidRPr="00136734">
        <w:rPr>
          <w:color w:val="000000"/>
          <w:szCs w:val="22"/>
          <w:lang w:val="nl-NL"/>
        </w:rPr>
        <w:t xml:space="preserve">Ernstige, anafylactische reacties zijn waargenomen in klinische onderzoeken met trastuzumab-emtansine. Geneesmiddelen voor </w:t>
      </w:r>
      <w:r w:rsidR="00D37088" w:rsidRPr="00136734">
        <w:rPr>
          <w:color w:val="000000"/>
          <w:szCs w:val="22"/>
          <w:lang w:val="nl-NL"/>
        </w:rPr>
        <w:t xml:space="preserve">de </w:t>
      </w:r>
      <w:r w:rsidRPr="00136734">
        <w:rPr>
          <w:color w:val="000000"/>
          <w:szCs w:val="22"/>
          <w:lang w:val="nl-NL"/>
        </w:rPr>
        <w:t>behandel</w:t>
      </w:r>
      <w:r w:rsidR="00D37088" w:rsidRPr="00136734">
        <w:rPr>
          <w:color w:val="000000"/>
          <w:szCs w:val="22"/>
          <w:lang w:val="nl-NL"/>
        </w:rPr>
        <w:t>ing</w:t>
      </w:r>
      <w:r w:rsidRPr="00136734">
        <w:rPr>
          <w:color w:val="000000"/>
          <w:szCs w:val="22"/>
          <w:lang w:val="nl-NL"/>
        </w:rPr>
        <w:t xml:space="preserve"> van dergelijke reacties, </w:t>
      </w:r>
      <w:r w:rsidR="00D37088" w:rsidRPr="00136734">
        <w:rPr>
          <w:color w:val="000000"/>
          <w:szCs w:val="22"/>
          <w:lang w:val="nl-NL"/>
        </w:rPr>
        <w:t xml:space="preserve">evenals een </w:t>
      </w:r>
      <w:r w:rsidRPr="00136734">
        <w:rPr>
          <w:color w:val="000000"/>
          <w:szCs w:val="22"/>
          <w:lang w:val="nl-NL"/>
        </w:rPr>
        <w:t xml:space="preserve">nooduitrusting, dienen beschikbaar te zijn voor </w:t>
      </w:r>
      <w:r w:rsidR="00FC711A" w:rsidRPr="00136734">
        <w:rPr>
          <w:color w:val="000000"/>
          <w:szCs w:val="22"/>
          <w:lang w:val="nl-NL"/>
        </w:rPr>
        <w:t xml:space="preserve">direct </w:t>
      </w:r>
      <w:r w:rsidRPr="00136734">
        <w:rPr>
          <w:color w:val="000000"/>
          <w:szCs w:val="22"/>
          <w:lang w:val="nl-NL"/>
        </w:rPr>
        <w:t xml:space="preserve">gebruik. In het geval van een </w:t>
      </w:r>
      <w:r w:rsidR="00A94887" w:rsidRPr="00136734">
        <w:rPr>
          <w:color w:val="000000"/>
          <w:szCs w:val="22"/>
          <w:lang w:val="nl-NL"/>
        </w:rPr>
        <w:t xml:space="preserve">werkelijke </w:t>
      </w:r>
      <w:r w:rsidRPr="00136734">
        <w:rPr>
          <w:color w:val="000000"/>
          <w:szCs w:val="22"/>
          <w:lang w:val="nl-NL"/>
        </w:rPr>
        <w:t xml:space="preserve">overgevoeligheidsreactie (waarbij de hevigheid van de reactie toeneemt </w:t>
      </w:r>
      <w:r w:rsidR="00D763F8" w:rsidRPr="00136734">
        <w:rPr>
          <w:color w:val="000000"/>
          <w:szCs w:val="22"/>
          <w:lang w:val="nl-NL"/>
        </w:rPr>
        <w:t xml:space="preserve">bij </w:t>
      </w:r>
      <w:r w:rsidRPr="00136734">
        <w:rPr>
          <w:color w:val="000000"/>
          <w:szCs w:val="22"/>
          <w:lang w:val="nl-NL"/>
        </w:rPr>
        <w:t xml:space="preserve">volgende infusies) moet </w:t>
      </w:r>
      <w:r w:rsidR="00FC711A" w:rsidRPr="00136734">
        <w:rPr>
          <w:color w:val="000000"/>
          <w:szCs w:val="22"/>
          <w:lang w:val="nl-NL"/>
        </w:rPr>
        <w:t xml:space="preserve">de </w:t>
      </w:r>
      <w:r w:rsidRPr="00136734">
        <w:rPr>
          <w:color w:val="000000"/>
          <w:szCs w:val="22"/>
          <w:lang w:val="nl-NL"/>
        </w:rPr>
        <w:t>behandeling met trastuzumab-emtansine permanent worden gestaakt.</w:t>
      </w:r>
    </w:p>
    <w:p w14:paraId="1C1A664E" w14:textId="77777777" w:rsidR="00514512" w:rsidRDefault="00514512" w:rsidP="00514512">
      <w:pPr>
        <w:rPr>
          <w:szCs w:val="22"/>
          <w:lang w:val="nl-NL"/>
        </w:rPr>
      </w:pPr>
    </w:p>
    <w:p w14:paraId="3BD36D64" w14:textId="77777777" w:rsidR="00514512" w:rsidRPr="00DE272F" w:rsidRDefault="00514512" w:rsidP="00F638D0">
      <w:pPr>
        <w:keepNext/>
        <w:rPr>
          <w:i/>
          <w:szCs w:val="22"/>
          <w:lang w:val="nl-NL"/>
        </w:rPr>
      </w:pPr>
      <w:r>
        <w:rPr>
          <w:i/>
          <w:szCs w:val="22"/>
          <w:lang w:val="nl-NL"/>
        </w:rPr>
        <w:t>I</w:t>
      </w:r>
      <w:r w:rsidRPr="00DE272F">
        <w:rPr>
          <w:i/>
          <w:szCs w:val="22"/>
          <w:lang w:val="nl-NL"/>
        </w:rPr>
        <w:t>njectieplaatsreacties</w:t>
      </w:r>
    </w:p>
    <w:p w14:paraId="391871DE" w14:textId="77777777" w:rsidR="00514512" w:rsidRDefault="00514512" w:rsidP="00514512">
      <w:pPr>
        <w:rPr>
          <w:szCs w:val="22"/>
          <w:lang w:val="nl-NL"/>
        </w:rPr>
      </w:pPr>
      <w:r>
        <w:rPr>
          <w:szCs w:val="22"/>
          <w:lang w:val="nl-NL"/>
        </w:rPr>
        <w:t>Extravasatie van trastuzumab-emtansine tijdens intraveneuze injectie kan leiden tot pijn op de injectieplaats. In uitzonderlijke gevallen kunnen ernstige weefselbeschadigingen en epidermale necrose optreden. Indien extravasatie zich voordoet moet de infusie onmiddellijk beëindigd worden en moet de patiënt regelmatig onderzocht worden, omdat necrose kan optreden binnen enkele dagen tot weken na de infusie.</w:t>
      </w:r>
    </w:p>
    <w:p w14:paraId="285640EF" w14:textId="77777777" w:rsidR="00EC2E2E" w:rsidRPr="00136734" w:rsidRDefault="00EC2E2E" w:rsidP="00EC2E2E">
      <w:pPr>
        <w:rPr>
          <w:szCs w:val="22"/>
          <w:lang w:val="nl-NL"/>
        </w:rPr>
      </w:pPr>
    </w:p>
    <w:p w14:paraId="2D23AED0" w14:textId="3E394755" w:rsidR="00AB0452" w:rsidRDefault="00AB0452" w:rsidP="00BF652F">
      <w:pPr>
        <w:keepNext/>
        <w:rPr>
          <w:ins w:id="257" w:author="Author"/>
          <w:i/>
          <w:szCs w:val="22"/>
          <w:lang w:val="nl-NL"/>
        </w:rPr>
      </w:pPr>
      <w:del w:id="258" w:author="Author">
        <w:r w:rsidRPr="00972E55" w:rsidDel="002A2346">
          <w:rPr>
            <w:i/>
            <w:szCs w:val="22"/>
            <w:lang w:val="nl-NL"/>
          </w:rPr>
          <w:delText>Natriumgehalte in h</w:delText>
        </w:r>
      </w:del>
      <w:ins w:id="259" w:author="Author">
        <w:r w:rsidR="002A2346">
          <w:rPr>
            <w:i/>
            <w:szCs w:val="22"/>
            <w:lang w:val="nl-NL"/>
          </w:rPr>
          <w:t>H</w:t>
        </w:r>
      </w:ins>
      <w:r w:rsidRPr="00972E55">
        <w:rPr>
          <w:i/>
          <w:szCs w:val="22"/>
          <w:lang w:val="nl-NL"/>
        </w:rPr>
        <w:t>ulpstoffen</w:t>
      </w:r>
      <w:ins w:id="260" w:author="Author">
        <w:r w:rsidR="002A2346">
          <w:rPr>
            <w:i/>
            <w:szCs w:val="22"/>
            <w:lang w:val="nl-NL"/>
          </w:rPr>
          <w:t xml:space="preserve"> met een bekend effect</w:t>
        </w:r>
      </w:ins>
    </w:p>
    <w:p w14:paraId="0F4C40D2" w14:textId="15A0EDF0" w:rsidR="002A2346" w:rsidRDefault="002A2346" w:rsidP="00BF652F">
      <w:pPr>
        <w:keepNext/>
        <w:rPr>
          <w:ins w:id="261" w:author="Author"/>
          <w:iCs/>
          <w:szCs w:val="22"/>
          <w:lang w:val="nl-NL"/>
        </w:rPr>
      </w:pPr>
      <w:ins w:id="262" w:author="Author">
        <w:r>
          <w:rPr>
            <w:iCs/>
            <w:szCs w:val="22"/>
            <w:lang w:val="nl-NL"/>
          </w:rPr>
          <w:t xml:space="preserve">Dit geneesmiddel bevat 1,1 mg polysorbaat 20 in elke </w:t>
        </w:r>
        <w:del w:id="263" w:author="Author">
          <w:r w:rsidDel="0008059C">
            <w:rPr>
              <w:iCs/>
              <w:szCs w:val="22"/>
              <w:lang w:val="nl-NL"/>
            </w:rPr>
            <w:delText xml:space="preserve">100 mg </w:delText>
          </w:r>
        </w:del>
        <w:r>
          <w:rPr>
            <w:iCs/>
            <w:szCs w:val="22"/>
            <w:lang w:val="nl-NL"/>
          </w:rPr>
          <w:t>injectieflacon</w:t>
        </w:r>
        <w:r w:rsidR="0008059C">
          <w:rPr>
            <w:iCs/>
            <w:szCs w:val="22"/>
            <w:lang w:val="nl-NL"/>
          </w:rPr>
          <w:t xml:space="preserve"> van 100 mg</w:t>
        </w:r>
        <w:r>
          <w:rPr>
            <w:iCs/>
            <w:szCs w:val="22"/>
            <w:lang w:val="nl-NL"/>
          </w:rPr>
          <w:t xml:space="preserve"> en 1,7 mg polysorbaat 20 in elke </w:t>
        </w:r>
        <w:del w:id="264" w:author="Author">
          <w:r w:rsidDel="0008059C">
            <w:rPr>
              <w:iCs/>
              <w:szCs w:val="22"/>
              <w:lang w:val="nl-NL"/>
            </w:rPr>
            <w:delText xml:space="preserve">160 mg </w:delText>
          </w:r>
        </w:del>
        <w:r>
          <w:rPr>
            <w:iCs/>
            <w:szCs w:val="22"/>
            <w:lang w:val="nl-NL"/>
          </w:rPr>
          <w:t>injectieflacon</w:t>
        </w:r>
        <w:r w:rsidR="0008059C">
          <w:rPr>
            <w:iCs/>
            <w:szCs w:val="22"/>
            <w:lang w:val="nl-NL"/>
          </w:rPr>
          <w:t xml:space="preserve"> van 160 mg</w:t>
        </w:r>
        <w:r>
          <w:rPr>
            <w:iCs/>
            <w:szCs w:val="22"/>
            <w:lang w:val="nl-NL"/>
          </w:rPr>
          <w:t>. Polysorbaten kunnen allergische reacties veroorzaken.</w:t>
        </w:r>
      </w:ins>
    </w:p>
    <w:p w14:paraId="38DEC29D" w14:textId="77777777" w:rsidR="002A2346" w:rsidRPr="002A2346" w:rsidRDefault="002A2346" w:rsidP="00BF652F">
      <w:pPr>
        <w:keepNext/>
        <w:rPr>
          <w:iCs/>
          <w:szCs w:val="22"/>
          <w:lang w:val="nl-NL"/>
        </w:rPr>
      </w:pPr>
    </w:p>
    <w:p w14:paraId="4CF635C8" w14:textId="7B53801E" w:rsidR="00AB0452" w:rsidRPr="00136734" w:rsidRDefault="00AB0452">
      <w:pPr>
        <w:rPr>
          <w:szCs w:val="22"/>
          <w:lang w:val="nl-NL"/>
        </w:rPr>
      </w:pPr>
      <w:r w:rsidRPr="00972E55">
        <w:rPr>
          <w:szCs w:val="22"/>
          <w:lang w:val="nl-NL"/>
        </w:rPr>
        <w:t xml:space="preserve">Dit </w:t>
      </w:r>
      <w:del w:id="265" w:author="Author">
        <w:r w:rsidRPr="00972E55" w:rsidDel="0087609B">
          <w:rPr>
            <w:szCs w:val="22"/>
            <w:lang w:val="nl-NL"/>
          </w:rPr>
          <w:delText>genees</w:delText>
        </w:r>
      </w:del>
      <w:r w:rsidRPr="00972E55">
        <w:rPr>
          <w:szCs w:val="22"/>
          <w:lang w:val="nl-NL"/>
        </w:rPr>
        <w:t>middel bevat minder dan 1</w:t>
      </w:r>
      <w:r w:rsidR="00C87B89" w:rsidRPr="00972E55">
        <w:rPr>
          <w:szCs w:val="22"/>
          <w:lang w:val="nl-NL"/>
        </w:rPr>
        <w:t> </w:t>
      </w:r>
      <w:r w:rsidRPr="00972E55">
        <w:rPr>
          <w:szCs w:val="22"/>
          <w:lang w:val="nl-NL"/>
        </w:rPr>
        <w:t>mmol natrium (23</w:t>
      </w:r>
      <w:r w:rsidR="00C87B89" w:rsidRPr="00972E55">
        <w:rPr>
          <w:szCs w:val="22"/>
          <w:lang w:val="nl-NL"/>
        </w:rPr>
        <w:t> </w:t>
      </w:r>
      <w:r w:rsidRPr="00972E55">
        <w:rPr>
          <w:szCs w:val="22"/>
          <w:lang w:val="nl-NL"/>
        </w:rPr>
        <w:t>mg) per dosis, d.w.z. het is in wezen 'natriumvrij'.</w:t>
      </w:r>
    </w:p>
    <w:p w14:paraId="1C7A19CB" w14:textId="77777777" w:rsidR="00AB0452" w:rsidRPr="00136734" w:rsidRDefault="00AB0452">
      <w:pPr>
        <w:ind w:left="567" w:hanging="567"/>
        <w:outlineLvl w:val="0"/>
        <w:rPr>
          <w:b/>
          <w:szCs w:val="22"/>
          <w:u w:val="single"/>
          <w:lang w:val="nl-NL"/>
        </w:rPr>
      </w:pPr>
    </w:p>
    <w:p w14:paraId="133C35F3" w14:textId="77777777" w:rsidR="00AB0452" w:rsidRPr="00136734" w:rsidRDefault="00AB0452" w:rsidP="00BB2B74">
      <w:pPr>
        <w:keepNext/>
        <w:ind w:left="567" w:hanging="567"/>
        <w:outlineLvl w:val="0"/>
        <w:rPr>
          <w:szCs w:val="22"/>
          <w:lang w:val="nl-NL"/>
        </w:rPr>
      </w:pPr>
      <w:r w:rsidRPr="00136734">
        <w:rPr>
          <w:b/>
          <w:szCs w:val="22"/>
          <w:lang w:val="nl-NL"/>
        </w:rPr>
        <w:t>4.5</w:t>
      </w:r>
      <w:r w:rsidRPr="00136734">
        <w:rPr>
          <w:b/>
          <w:szCs w:val="22"/>
          <w:lang w:val="nl-NL"/>
        </w:rPr>
        <w:tab/>
        <w:t>Interacties met andere geneesmiddelen en andere vormen van interactie</w:t>
      </w:r>
    </w:p>
    <w:p w14:paraId="07EE5D68" w14:textId="77777777" w:rsidR="00AB0452" w:rsidRPr="00136734" w:rsidRDefault="00AB0452" w:rsidP="00BB2B74">
      <w:pPr>
        <w:keepNext/>
        <w:rPr>
          <w:szCs w:val="22"/>
          <w:lang w:val="nl-NL"/>
        </w:rPr>
      </w:pPr>
    </w:p>
    <w:p w14:paraId="5E82261D" w14:textId="77777777" w:rsidR="00AB0452" w:rsidRPr="00136734" w:rsidRDefault="00AB0452">
      <w:pPr>
        <w:rPr>
          <w:szCs w:val="22"/>
          <w:lang w:val="nl-NL"/>
        </w:rPr>
      </w:pPr>
      <w:r w:rsidRPr="00136734">
        <w:rPr>
          <w:szCs w:val="22"/>
          <w:lang w:val="nl-NL"/>
        </w:rPr>
        <w:t xml:space="preserve">Er is geen </w:t>
      </w:r>
      <w:r w:rsidR="00253718" w:rsidRPr="00136734">
        <w:rPr>
          <w:szCs w:val="22"/>
          <w:lang w:val="nl-NL"/>
        </w:rPr>
        <w:t xml:space="preserve">formeel </w:t>
      </w:r>
      <w:r w:rsidRPr="00136734">
        <w:rPr>
          <w:szCs w:val="22"/>
          <w:lang w:val="nl-NL"/>
        </w:rPr>
        <w:t xml:space="preserve">onderzoek naar interacties uitgevoerd. </w:t>
      </w:r>
    </w:p>
    <w:p w14:paraId="41FCFD61" w14:textId="77777777" w:rsidR="00AB0452" w:rsidRPr="00136734" w:rsidRDefault="00AB0452">
      <w:pPr>
        <w:rPr>
          <w:szCs w:val="22"/>
          <w:lang w:val="nl-NL"/>
        </w:rPr>
      </w:pPr>
    </w:p>
    <w:p w14:paraId="219139B9" w14:textId="600A4EFD" w:rsidR="00AB0452" w:rsidRPr="00136734" w:rsidRDefault="00AB0452">
      <w:pPr>
        <w:rPr>
          <w:szCs w:val="22"/>
          <w:lang w:val="nl-NL"/>
        </w:rPr>
      </w:pPr>
      <w:r w:rsidRPr="00136734">
        <w:rPr>
          <w:i/>
          <w:szCs w:val="22"/>
          <w:lang w:val="nl-NL"/>
        </w:rPr>
        <w:t>In-vitro</w:t>
      </w:r>
      <w:r w:rsidRPr="00136734">
        <w:rPr>
          <w:szCs w:val="22"/>
          <w:lang w:val="nl-NL"/>
        </w:rPr>
        <w:t xml:space="preserve">metabolismestudies met humane levermicrosomen suggereren dat DM1, een component van trastuzumab-emtansine, hoofdzakelijk wordt gemetaboliseerd door CYP3A4 en, in mindere mate, door CYP3A5. </w:t>
      </w:r>
      <w:r w:rsidRPr="00136734">
        <w:rPr>
          <w:color w:val="000000"/>
          <w:szCs w:val="22"/>
          <w:lang w:val="nl-NL"/>
        </w:rPr>
        <w:t xml:space="preserve">Gelijktijdig gebruik van sterke CYP3A4-remmers (bv. ketoconazol, itraconazol, claritromycine, atazanavir, indinavir, nefazodon, nelfinavir, ritonavir, saquinavir, telitromycine en voriconazol) met trastuzumab-emtansine dient te worden vermeden vanwege </w:t>
      </w:r>
      <w:r w:rsidR="002E24E1" w:rsidRPr="00136734">
        <w:rPr>
          <w:color w:val="000000"/>
          <w:szCs w:val="22"/>
          <w:lang w:val="nl-NL"/>
        </w:rPr>
        <w:t>een mogelijke</w:t>
      </w:r>
      <w:r w:rsidRPr="00136734">
        <w:rPr>
          <w:color w:val="000000"/>
          <w:szCs w:val="22"/>
          <w:lang w:val="nl-NL"/>
        </w:rPr>
        <w:t xml:space="preserve"> verhoogde DM1-blootstelling en -toxiciteit. Overweeg een plaatsvervangend geneesmiddel </w:t>
      </w:r>
      <w:r w:rsidR="002E24E1" w:rsidRPr="00136734">
        <w:rPr>
          <w:color w:val="000000"/>
          <w:szCs w:val="22"/>
          <w:lang w:val="nl-NL"/>
        </w:rPr>
        <w:t xml:space="preserve">dat </w:t>
      </w:r>
      <w:r w:rsidRPr="00136734">
        <w:rPr>
          <w:color w:val="000000"/>
          <w:szCs w:val="22"/>
          <w:lang w:val="nl-NL"/>
        </w:rPr>
        <w:t xml:space="preserve">geen of minimaal vermogen </w:t>
      </w:r>
      <w:r w:rsidR="002E24E1" w:rsidRPr="00136734">
        <w:rPr>
          <w:color w:val="000000"/>
          <w:szCs w:val="22"/>
          <w:lang w:val="nl-NL"/>
        </w:rPr>
        <w:t xml:space="preserve">heeft </w:t>
      </w:r>
      <w:r w:rsidRPr="00136734">
        <w:rPr>
          <w:color w:val="000000"/>
          <w:szCs w:val="22"/>
          <w:lang w:val="nl-NL"/>
        </w:rPr>
        <w:t xml:space="preserve">om CYP3A4 te remmen. Als gelijktijdig gebruik van sterke CYP3A4-remmers onvermijdelijk is, overweeg </w:t>
      </w:r>
      <w:r w:rsidR="00DE67CF" w:rsidRPr="00136734">
        <w:rPr>
          <w:color w:val="000000"/>
          <w:szCs w:val="22"/>
          <w:lang w:val="nl-NL"/>
        </w:rPr>
        <w:t xml:space="preserve">indien mogelijk </w:t>
      </w:r>
      <w:r w:rsidRPr="00136734">
        <w:rPr>
          <w:color w:val="000000"/>
          <w:szCs w:val="22"/>
          <w:lang w:val="nl-NL"/>
        </w:rPr>
        <w:t>uitstel van de behandeling met trastuzumab-emtansine totdat de sterke CYP3A4-remmers uit de bloedcirculatie zijn verdwenen (ongeveer 3</w:t>
      </w:r>
      <w:ins w:id="266" w:author="Author">
        <w:r w:rsidR="001E00C9">
          <w:rPr>
            <w:color w:val="000000"/>
            <w:szCs w:val="22"/>
            <w:lang w:val="nl-NL"/>
          </w:rPr>
          <w:t> </w:t>
        </w:r>
      </w:ins>
      <w:del w:id="267" w:author="Author">
        <w:r w:rsidRPr="00136734" w:rsidDel="001E00C9">
          <w:rPr>
            <w:color w:val="000000"/>
            <w:szCs w:val="22"/>
            <w:lang w:val="nl-NL"/>
          </w:rPr>
          <w:delText xml:space="preserve"> </w:delText>
        </w:r>
      </w:del>
      <w:r w:rsidRPr="00136734">
        <w:rPr>
          <w:color w:val="000000"/>
          <w:szCs w:val="22"/>
          <w:lang w:val="nl-NL"/>
        </w:rPr>
        <w:t xml:space="preserve">eliminatiehalfwaardetijden van de remmers). </w:t>
      </w:r>
      <w:r w:rsidR="00E956B9" w:rsidRPr="00136734">
        <w:rPr>
          <w:color w:val="000000"/>
          <w:szCs w:val="22"/>
          <w:lang w:val="nl-NL"/>
        </w:rPr>
        <w:t>Wanneer</w:t>
      </w:r>
      <w:r w:rsidR="00DE67CF" w:rsidRPr="00136734">
        <w:rPr>
          <w:color w:val="000000"/>
          <w:szCs w:val="22"/>
          <w:lang w:val="nl-NL"/>
        </w:rPr>
        <w:t xml:space="preserve"> gelijktijdig </w:t>
      </w:r>
      <w:r w:rsidRPr="00136734">
        <w:rPr>
          <w:color w:val="000000"/>
          <w:szCs w:val="22"/>
          <w:lang w:val="nl-NL"/>
        </w:rPr>
        <w:t xml:space="preserve">een sterke CYP3A4-remmer wordt toegediend en de behandeling met trastuzumab-emtansine niet kan worden uitgesteld, dan dienen patiënten </w:t>
      </w:r>
      <w:r w:rsidR="00E3448A" w:rsidRPr="00136734">
        <w:rPr>
          <w:color w:val="000000"/>
          <w:szCs w:val="22"/>
          <w:lang w:val="nl-NL"/>
        </w:rPr>
        <w:t xml:space="preserve">zorgvuldig </w:t>
      </w:r>
      <w:r w:rsidRPr="00136734">
        <w:rPr>
          <w:color w:val="000000"/>
          <w:szCs w:val="22"/>
          <w:lang w:val="nl-NL"/>
        </w:rPr>
        <w:t>te worden gecontroleerd op bijwerkingen.</w:t>
      </w:r>
    </w:p>
    <w:p w14:paraId="5B602C9F" w14:textId="77777777" w:rsidR="00AB0452" w:rsidRPr="00136734" w:rsidRDefault="00AB0452">
      <w:pPr>
        <w:ind w:left="567" w:hanging="567"/>
        <w:outlineLvl w:val="0"/>
        <w:rPr>
          <w:b/>
          <w:szCs w:val="22"/>
          <w:lang w:val="nl-NL"/>
        </w:rPr>
      </w:pPr>
    </w:p>
    <w:p w14:paraId="139CB55E" w14:textId="77777777" w:rsidR="00AB0452" w:rsidRPr="00136734" w:rsidRDefault="00AB0452" w:rsidP="00112E27">
      <w:pPr>
        <w:keepNext/>
        <w:keepLines/>
        <w:ind w:left="567" w:hanging="567"/>
        <w:outlineLvl w:val="0"/>
        <w:rPr>
          <w:szCs w:val="22"/>
          <w:lang w:val="nl-NL"/>
        </w:rPr>
      </w:pPr>
      <w:r w:rsidRPr="00136734">
        <w:rPr>
          <w:b/>
          <w:bCs/>
          <w:szCs w:val="22"/>
          <w:lang w:val="nl-NL"/>
        </w:rPr>
        <w:t>4.6</w:t>
      </w:r>
      <w:r w:rsidRPr="00136734">
        <w:rPr>
          <w:b/>
          <w:bCs/>
          <w:szCs w:val="22"/>
          <w:lang w:val="nl-NL"/>
        </w:rPr>
        <w:tab/>
        <w:t>Vruchtbaarheid, zwangerschap en borstvoeding</w:t>
      </w:r>
    </w:p>
    <w:p w14:paraId="7DE6964F" w14:textId="77777777" w:rsidR="00AB0452" w:rsidRPr="00136734" w:rsidRDefault="00AB0452" w:rsidP="00112E27">
      <w:pPr>
        <w:keepNext/>
        <w:keepLines/>
        <w:rPr>
          <w:szCs w:val="22"/>
          <w:lang w:val="nl-NL"/>
        </w:rPr>
      </w:pPr>
    </w:p>
    <w:p w14:paraId="122159A0" w14:textId="77777777" w:rsidR="00AB0452" w:rsidRDefault="00AB0452" w:rsidP="00112E27">
      <w:pPr>
        <w:keepNext/>
        <w:keepLines/>
        <w:rPr>
          <w:szCs w:val="22"/>
          <w:u w:val="single"/>
          <w:lang w:val="nl-NL"/>
        </w:rPr>
      </w:pPr>
      <w:r w:rsidRPr="00136734">
        <w:rPr>
          <w:szCs w:val="22"/>
          <w:u w:val="single"/>
          <w:lang w:val="nl-NL"/>
        </w:rPr>
        <w:t>Anticonceptie bij mannen en vrouwen</w:t>
      </w:r>
    </w:p>
    <w:p w14:paraId="24780B98" w14:textId="77777777" w:rsidR="006E3A84" w:rsidRPr="00136734" w:rsidRDefault="006E3A84" w:rsidP="00112E27">
      <w:pPr>
        <w:keepNext/>
        <w:keepLines/>
        <w:rPr>
          <w:szCs w:val="22"/>
          <w:u w:val="single"/>
          <w:lang w:val="nl-NL"/>
        </w:rPr>
      </w:pPr>
    </w:p>
    <w:p w14:paraId="2C619019" w14:textId="77777777" w:rsidR="00AB0452" w:rsidRPr="00136734" w:rsidRDefault="00AB0452" w:rsidP="00112E27">
      <w:pPr>
        <w:keepNext/>
        <w:keepLines/>
        <w:rPr>
          <w:color w:val="000000"/>
          <w:szCs w:val="22"/>
          <w:lang w:val="nl-NL"/>
        </w:rPr>
      </w:pPr>
      <w:r w:rsidRPr="00136734">
        <w:rPr>
          <w:szCs w:val="22"/>
          <w:lang w:val="nl-NL"/>
        </w:rPr>
        <w:t xml:space="preserve">Vrouwen die zwanger kunnen worden dienen effectieve anticonceptie te gebruiken </w:t>
      </w:r>
      <w:r w:rsidR="00F82A70" w:rsidRPr="00136734">
        <w:rPr>
          <w:szCs w:val="22"/>
          <w:lang w:val="nl-NL"/>
        </w:rPr>
        <w:t>tijdens de behandeling met</w:t>
      </w:r>
      <w:r w:rsidRPr="00136734">
        <w:rPr>
          <w:szCs w:val="22"/>
          <w:lang w:val="nl-NL"/>
        </w:rPr>
        <w:t xml:space="preserve"> trastuzumab-emtansine en </w:t>
      </w:r>
      <w:r w:rsidR="006334E1" w:rsidRPr="00136734">
        <w:rPr>
          <w:szCs w:val="22"/>
          <w:lang w:val="nl-NL"/>
        </w:rPr>
        <w:t xml:space="preserve">tot </w:t>
      </w:r>
      <w:r w:rsidR="001A2907">
        <w:rPr>
          <w:szCs w:val="22"/>
          <w:lang w:val="nl-NL"/>
        </w:rPr>
        <w:t>7</w:t>
      </w:r>
      <w:r w:rsidR="00C87B89">
        <w:rPr>
          <w:szCs w:val="22"/>
          <w:lang w:val="nl-NL"/>
        </w:rPr>
        <w:t> </w:t>
      </w:r>
      <w:r w:rsidRPr="00136734">
        <w:rPr>
          <w:szCs w:val="22"/>
          <w:lang w:val="nl-NL"/>
        </w:rPr>
        <w:t xml:space="preserve">maanden na de laatste dosis trastuzumab-emtansine. </w:t>
      </w:r>
      <w:r w:rsidRPr="00136734">
        <w:rPr>
          <w:color w:val="000000"/>
          <w:szCs w:val="22"/>
          <w:lang w:val="nl-NL"/>
        </w:rPr>
        <w:t>Mannelijke patiënten of hun vrouwelijke partners dienen ook effectieve anticonceptie te gebruiken.</w:t>
      </w:r>
    </w:p>
    <w:p w14:paraId="35E1ECAB" w14:textId="77777777" w:rsidR="00AB0452" w:rsidRPr="00136734" w:rsidRDefault="00AB0452" w:rsidP="00BB2B74">
      <w:pPr>
        <w:rPr>
          <w:b/>
          <w:szCs w:val="22"/>
          <w:u w:val="single"/>
          <w:lang w:val="nl-NL"/>
        </w:rPr>
      </w:pPr>
    </w:p>
    <w:p w14:paraId="374130F1" w14:textId="77777777" w:rsidR="00AB0452" w:rsidRDefault="00AB0452" w:rsidP="00BB2B74">
      <w:pPr>
        <w:keepNext/>
        <w:rPr>
          <w:szCs w:val="22"/>
          <w:u w:val="single"/>
          <w:lang w:val="nl-NL"/>
        </w:rPr>
      </w:pPr>
      <w:r w:rsidRPr="00136734">
        <w:rPr>
          <w:szCs w:val="22"/>
          <w:u w:val="single"/>
          <w:lang w:val="nl-NL"/>
        </w:rPr>
        <w:t>Zwangerschap</w:t>
      </w:r>
    </w:p>
    <w:p w14:paraId="5AFF58B4" w14:textId="77777777" w:rsidR="006E3A84" w:rsidRPr="00136734" w:rsidRDefault="006E3A84" w:rsidP="00BB2B74">
      <w:pPr>
        <w:keepNext/>
        <w:rPr>
          <w:szCs w:val="22"/>
          <w:u w:val="single"/>
          <w:lang w:val="nl-NL"/>
        </w:rPr>
      </w:pPr>
    </w:p>
    <w:p w14:paraId="10FAD25A" w14:textId="49DADCFF" w:rsidR="00AB0452" w:rsidRPr="00136734" w:rsidRDefault="00AB0452">
      <w:pPr>
        <w:rPr>
          <w:color w:val="000000"/>
          <w:szCs w:val="22"/>
          <w:lang w:val="nl-NL"/>
        </w:rPr>
      </w:pPr>
      <w:r w:rsidRPr="00136734">
        <w:rPr>
          <w:szCs w:val="22"/>
          <w:lang w:val="nl-NL"/>
        </w:rPr>
        <w:t xml:space="preserve">Er zijn geen gegevens over het gebruik van trastuzumab-emtansine bij zwangere vrouwen. </w:t>
      </w:r>
      <w:r w:rsidRPr="00136734">
        <w:rPr>
          <w:color w:val="000000"/>
          <w:szCs w:val="22"/>
          <w:lang w:val="nl-NL"/>
        </w:rPr>
        <w:t xml:space="preserve">Trastuzumab, een component van trastuzumab-emtansine, kan foetale schade of </w:t>
      </w:r>
      <w:r w:rsidR="00DE67CF" w:rsidRPr="00136734">
        <w:rPr>
          <w:color w:val="000000"/>
          <w:szCs w:val="22"/>
          <w:lang w:val="nl-NL"/>
        </w:rPr>
        <w:t xml:space="preserve">foetale </w:t>
      </w:r>
      <w:r w:rsidRPr="00136734">
        <w:rPr>
          <w:color w:val="000000"/>
          <w:szCs w:val="22"/>
          <w:lang w:val="nl-NL"/>
        </w:rPr>
        <w:t xml:space="preserve">sterfte veroorzaken als het wordt toegediend aan een zwangere vrouw. </w:t>
      </w:r>
      <w:r w:rsidR="005923A6">
        <w:rPr>
          <w:color w:val="000000"/>
          <w:szCs w:val="22"/>
          <w:lang w:val="nl-NL"/>
        </w:rPr>
        <w:t>Na het op de markt brengen</w:t>
      </w:r>
      <w:r w:rsidR="000A4B37" w:rsidRPr="00136734">
        <w:rPr>
          <w:noProof/>
          <w:szCs w:val="22"/>
          <w:lang w:val="nl-NL"/>
        </w:rPr>
        <w:t xml:space="preserve"> zijn gevallen van oligohydramnion gemeld bij zwangere vrouwen die behandeld werden met trastuzumab, waarvan </w:t>
      </w:r>
      <w:r w:rsidR="000A4B37" w:rsidRPr="00136734">
        <w:rPr>
          <w:szCs w:val="22"/>
          <w:lang w:val="nl-NL"/>
        </w:rPr>
        <w:t>sommige waren geassocieerd met fatale pulmonale hypoplasie</w:t>
      </w:r>
      <w:r w:rsidRPr="00136734">
        <w:rPr>
          <w:color w:val="000000"/>
          <w:szCs w:val="22"/>
          <w:lang w:val="nl-NL"/>
        </w:rPr>
        <w:t xml:space="preserve">. Dieronderzoeken </w:t>
      </w:r>
      <w:r w:rsidR="00DF3AD7" w:rsidRPr="00136734">
        <w:rPr>
          <w:color w:val="000000"/>
          <w:szCs w:val="22"/>
          <w:lang w:val="nl-NL"/>
        </w:rPr>
        <w:t xml:space="preserve">met </w:t>
      </w:r>
      <w:r w:rsidRPr="00136734">
        <w:rPr>
          <w:color w:val="000000"/>
          <w:szCs w:val="22"/>
          <w:lang w:val="nl-NL"/>
        </w:rPr>
        <w:t xml:space="preserve">maytansine, een nauw verwante chemische entiteit van dezelfde maytansinoïdengroep als DM1, suggereren dat verwacht kan worden dat DM1, de </w:t>
      </w:r>
      <w:r w:rsidR="00D111BC" w:rsidRPr="00136734">
        <w:rPr>
          <w:color w:val="000000"/>
          <w:szCs w:val="22"/>
          <w:lang w:val="nl-NL"/>
        </w:rPr>
        <w:t>microtubulineremmende</w:t>
      </w:r>
      <w:r w:rsidRPr="00136734">
        <w:rPr>
          <w:color w:val="000000"/>
          <w:szCs w:val="22"/>
          <w:lang w:val="nl-NL"/>
        </w:rPr>
        <w:t>, cytotoxische component van trastuzumab-emtansine, teratogeen en mogelijk embryotoxisch is (zie rubriek</w:t>
      </w:r>
      <w:del w:id="268" w:author="Author">
        <w:r w:rsidRPr="00136734" w:rsidDel="001E00C9">
          <w:rPr>
            <w:color w:val="000000"/>
            <w:szCs w:val="22"/>
            <w:lang w:val="nl-NL"/>
          </w:rPr>
          <w:delText xml:space="preserve"> </w:delText>
        </w:r>
      </w:del>
      <w:ins w:id="269" w:author="Author">
        <w:r w:rsidR="001E00C9">
          <w:rPr>
            <w:color w:val="000000"/>
            <w:szCs w:val="22"/>
            <w:lang w:val="nl-NL"/>
          </w:rPr>
          <w:t> </w:t>
        </w:r>
      </w:ins>
      <w:r w:rsidRPr="00136734">
        <w:rPr>
          <w:color w:val="000000"/>
          <w:szCs w:val="22"/>
          <w:lang w:val="nl-NL"/>
        </w:rPr>
        <w:t>5.3).</w:t>
      </w:r>
    </w:p>
    <w:p w14:paraId="01647BD3" w14:textId="77777777" w:rsidR="00AB0452" w:rsidRPr="00136734" w:rsidRDefault="00AB0452">
      <w:pPr>
        <w:rPr>
          <w:color w:val="000000"/>
          <w:szCs w:val="22"/>
          <w:lang w:val="nl-NL"/>
        </w:rPr>
      </w:pPr>
    </w:p>
    <w:p w14:paraId="06EEF8D1" w14:textId="77777777" w:rsidR="00AB0452" w:rsidRPr="00136734" w:rsidRDefault="00AB0452">
      <w:pPr>
        <w:rPr>
          <w:color w:val="000000"/>
          <w:szCs w:val="22"/>
          <w:lang w:val="nl-NL"/>
        </w:rPr>
      </w:pPr>
      <w:r w:rsidRPr="00136734">
        <w:rPr>
          <w:color w:val="000000"/>
          <w:szCs w:val="22"/>
          <w:lang w:val="nl-NL"/>
        </w:rPr>
        <w:t>Toediening van trastuzumab-emtansine aan zwangere vrouwen wordt niet aanbevolen en vrouwen dienen</w:t>
      </w:r>
      <w:r w:rsidR="008557A3" w:rsidRPr="00136734">
        <w:rPr>
          <w:color w:val="000000"/>
          <w:szCs w:val="22"/>
          <w:lang w:val="nl-NL"/>
        </w:rPr>
        <w:t xml:space="preserve"> voordat zij zwanger worden</w:t>
      </w:r>
      <w:r w:rsidRPr="00136734">
        <w:rPr>
          <w:color w:val="000000"/>
          <w:szCs w:val="22"/>
          <w:lang w:val="nl-NL"/>
        </w:rPr>
        <w:t xml:space="preserve"> op de hoogte te worden gebracht van de mogelijke schade aan de foetus. Vrouwen die zwanger worden moeten onmiddellijk contact opnemen met hun arts. Als een zwangere vrouw wordt behandeld met trastuzumab-emtansine wordt </w:t>
      </w:r>
      <w:r w:rsidR="007E75A3" w:rsidRPr="00136734">
        <w:rPr>
          <w:color w:val="000000"/>
          <w:szCs w:val="22"/>
          <w:lang w:val="nl-NL"/>
        </w:rPr>
        <w:t xml:space="preserve">het aanbevolen om haar zorgvuldig te laten </w:t>
      </w:r>
      <w:r w:rsidRPr="00136734">
        <w:rPr>
          <w:color w:val="000000"/>
          <w:szCs w:val="22"/>
          <w:lang w:val="nl-NL"/>
        </w:rPr>
        <w:t>controle</w:t>
      </w:r>
      <w:r w:rsidR="00DF3AD7" w:rsidRPr="00136734">
        <w:rPr>
          <w:color w:val="000000"/>
          <w:szCs w:val="22"/>
          <w:lang w:val="nl-NL"/>
        </w:rPr>
        <w:t>ren</w:t>
      </w:r>
      <w:r w:rsidRPr="00136734">
        <w:rPr>
          <w:color w:val="000000"/>
          <w:szCs w:val="22"/>
          <w:lang w:val="nl-NL"/>
        </w:rPr>
        <w:t xml:space="preserve"> door een multidisciplinair team.</w:t>
      </w:r>
    </w:p>
    <w:p w14:paraId="18CC0F05" w14:textId="77777777" w:rsidR="00AB0452" w:rsidRPr="00136734" w:rsidRDefault="00AB0452">
      <w:pPr>
        <w:rPr>
          <w:i/>
          <w:szCs w:val="22"/>
          <w:lang w:val="nl-NL"/>
        </w:rPr>
      </w:pPr>
    </w:p>
    <w:p w14:paraId="6768EE6B" w14:textId="77777777" w:rsidR="00AB0452" w:rsidRDefault="00AB0452" w:rsidP="00BB2B74">
      <w:pPr>
        <w:keepNext/>
        <w:rPr>
          <w:szCs w:val="22"/>
          <w:u w:val="single"/>
          <w:lang w:val="nl-NL"/>
        </w:rPr>
      </w:pPr>
      <w:r w:rsidRPr="00136734">
        <w:rPr>
          <w:szCs w:val="22"/>
          <w:u w:val="single"/>
          <w:lang w:val="nl-NL"/>
        </w:rPr>
        <w:t>Borstvoeding</w:t>
      </w:r>
    </w:p>
    <w:p w14:paraId="3F8F7EE3" w14:textId="77777777" w:rsidR="00D3642B" w:rsidRPr="00136734" w:rsidRDefault="00D3642B" w:rsidP="00BB2B74">
      <w:pPr>
        <w:keepNext/>
        <w:rPr>
          <w:szCs w:val="22"/>
          <w:u w:val="single"/>
          <w:lang w:val="nl-NL"/>
        </w:rPr>
      </w:pPr>
    </w:p>
    <w:p w14:paraId="7F039DEE" w14:textId="4E380F29" w:rsidR="00AB0452" w:rsidRPr="00136734" w:rsidRDefault="00AB0452">
      <w:pPr>
        <w:rPr>
          <w:color w:val="000000"/>
          <w:szCs w:val="22"/>
          <w:lang w:val="nl-NL"/>
        </w:rPr>
      </w:pPr>
      <w:r w:rsidRPr="00136734">
        <w:rPr>
          <w:szCs w:val="22"/>
          <w:lang w:val="nl-NL"/>
        </w:rPr>
        <w:t>Het is niet bekend of trastuzumab-emtansine</w:t>
      </w:r>
      <w:r w:rsidR="008557A3" w:rsidRPr="00136734">
        <w:rPr>
          <w:szCs w:val="22"/>
          <w:lang w:val="nl-NL"/>
        </w:rPr>
        <w:t xml:space="preserve"> in de moedermelk</w:t>
      </w:r>
      <w:r w:rsidRPr="00136734">
        <w:rPr>
          <w:szCs w:val="22"/>
          <w:lang w:val="nl-NL"/>
        </w:rPr>
        <w:t xml:space="preserve"> wordt uitgescheiden. </w:t>
      </w:r>
      <w:r w:rsidRPr="00136734">
        <w:rPr>
          <w:color w:val="000000"/>
          <w:szCs w:val="22"/>
          <w:lang w:val="nl-NL"/>
        </w:rPr>
        <w:t>Aangezien vee</w:t>
      </w:r>
      <w:r w:rsidR="007E75A3" w:rsidRPr="00136734">
        <w:rPr>
          <w:color w:val="000000"/>
          <w:szCs w:val="22"/>
          <w:lang w:val="nl-NL"/>
        </w:rPr>
        <w:t>l</w:t>
      </w:r>
      <w:r w:rsidRPr="00136734">
        <w:rPr>
          <w:color w:val="000000"/>
          <w:szCs w:val="22"/>
          <w:lang w:val="nl-NL"/>
        </w:rPr>
        <w:t xml:space="preserve"> geneesmiddelen worden uitgescheiden in de moedermelk en vanwege </w:t>
      </w:r>
      <w:r w:rsidR="007E75A3" w:rsidRPr="00136734">
        <w:rPr>
          <w:color w:val="000000"/>
          <w:szCs w:val="22"/>
          <w:lang w:val="nl-NL"/>
        </w:rPr>
        <w:t>de kans op</w:t>
      </w:r>
      <w:r w:rsidRPr="00136734">
        <w:rPr>
          <w:color w:val="000000"/>
          <w:szCs w:val="22"/>
          <w:lang w:val="nl-NL"/>
        </w:rPr>
        <w:t xml:space="preserve"> ernstige bijwerkingen bij zuigelingen die borstvoeding krijgen, dienen vrouwen </w:t>
      </w:r>
      <w:r w:rsidR="007E75A3" w:rsidRPr="00136734">
        <w:rPr>
          <w:color w:val="000000"/>
          <w:szCs w:val="22"/>
          <w:lang w:val="nl-NL"/>
        </w:rPr>
        <w:t>te stoppen met het geven van borstvoeding voordat ze starten met</w:t>
      </w:r>
      <w:r w:rsidRPr="00136734">
        <w:rPr>
          <w:color w:val="000000"/>
          <w:szCs w:val="22"/>
          <w:lang w:val="nl-NL"/>
        </w:rPr>
        <w:t xml:space="preserve"> de behandeling met trastuzumab-emtansine. Vrouwen mogen </w:t>
      </w:r>
      <w:r w:rsidR="001A2907">
        <w:rPr>
          <w:color w:val="000000"/>
          <w:szCs w:val="22"/>
          <w:lang w:val="nl-NL"/>
        </w:rPr>
        <w:t>7</w:t>
      </w:r>
      <w:r w:rsidR="00C87B89">
        <w:rPr>
          <w:color w:val="000000"/>
          <w:szCs w:val="22"/>
          <w:lang w:val="nl-NL"/>
        </w:rPr>
        <w:t> </w:t>
      </w:r>
      <w:r w:rsidRPr="00136734">
        <w:rPr>
          <w:color w:val="000000"/>
          <w:szCs w:val="22"/>
          <w:lang w:val="nl-NL"/>
        </w:rPr>
        <w:t>maanden na het beëindigen van de behandeling beginnen met het geven van borstvoeding.</w:t>
      </w:r>
    </w:p>
    <w:p w14:paraId="48CEC100" w14:textId="77777777" w:rsidR="00AB0452" w:rsidRPr="00136734" w:rsidRDefault="00AB0452">
      <w:pPr>
        <w:rPr>
          <w:i/>
          <w:szCs w:val="22"/>
          <w:lang w:val="nl-NL"/>
        </w:rPr>
      </w:pPr>
    </w:p>
    <w:p w14:paraId="3ECEFB7C" w14:textId="77777777" w:rsidR="00AB0452" w:rsidRDefault="00AB0452" w:rsidP="00BB2B74">
      <w:pPr>
        <w:keepNext/>
        <w:rPr>
          <w:szCs w:val="22"/>
          <w:u w:val="single"/>
          <w:lang w:val="nl-NL"/>
        </w:rPr>
      </w:pPr>
      <w:r w:rsidRPr="00136734">
        <w:rPr>
          <w:szCs w:val="22"/>
          <w:u w:val="single"/>
          <w:lang w:val="nl-NL"/>
        </w:rPr>
        <w:t>Vruchtbaarheid</w:t>
      </w:r>
    </w:p>
    <w:p w14:paraId="25929FC3" w14:textId="77777777" w:rsidR="006E3A84" w:rsidRPr="00136734" w:rsidRDefault="006E3A84" w:rsidP="00BB2B74">
      <w:pPr>
        <w:keepNext/>
        <w:rPr>
          <w:szCs w:val="22"/>
          <w:u w:val="single"/>
          <w:lang w:val="nl-NL"/>
        </w:rPr>
      </w:pPr>
    </w:p>
    <w:p w14:paraId="0507BBE8" w14:textId="57AA75EE" w:rsidR="00AB0452" w:rsidRPr="00136734" w:rsidRDefault="00AB0452">
      <w:pPr>
        <w:rPr>
          <w:color w:val="000000"/>
          <w:szCs w:val="22"/>
          <w:lang w:val="nl-NL"/>
        </w:rPr>
      </w:pPr>
      <w:r w:rsidRPr="00136734">
        <w:rPr>
          <w:szCs w:val="22"/>
          <w:lang w:val="nl-NL"/>
        </w:rPr>
        <w:t>Er zijn geen toxicologische onderzoeken ten aanzien van voortplanting en ontwikkeling uitgevoerd met trastuzumab-emtansine.</w:t>
      </w:r>
    </w:p>
    <w:p w14:paraId="14C07260" w14:textId="77777777" w:rsidR="00AB0452" w:rsidRPr="00136734" w:rsidRDefault="00AB0452">
      <w:pPr>
        <w:rPr>
          <w:szCs w:val="22"/>
          <w:lang w:val="nl-NL"/>
        </w:rPr>
      </w:pPr>
    </w:p>
    <w:p w14:paraId="35F07E1B" w14:textId="77777777" w:rsidR="00AB0452" w:rsidRPr="00136734" w:rsidRDefault="00AB0452" w:rsidP="00BB2B74">
      <w:pPr>
        <w:keepNext/>
        <w:ind w:left="567" w:hanging="567"/>
        <w:outlineLvl w:val="0"/>
        <w:rPr>
          <w:szCs w:val="22"/>
          <w:lang w:val="nl-NL"/>
        </w:rPr>
      </w:pPr>
      <w:r w:rsidRPr="00136734">
        <w:rPr>
          <w:b/>
          <w:szCs w:val="22"/>
          <w:lang w:val="nl-NL"/>
        </w:rPr>
        <w:t>4.7</w:t>
      </w:r>
      <w:r w:rsidRPr="00136734">
        <w:rPr>
          <w:b/>
          <w:szCs w:val="22"/>
          <w:lang w:val="nl-NL"/>
        </w:rPr>
        <w:tab/>
        <w:t>Beïnvloeding van de rijvaardigheid en het vermogen om machines te bedienen</w:t>
      </w:r>
    </w:p>
    <w:p w14:paraId="6622923F" w14:textId="77777777" w:rsidR="00AB0452" w:rsidRPr="00136734" w:rsidRDefault="00AB0452" w:rsidP="00BB2B74">
      <w:pPr>
        <w:keepNext/>
        <w:rPr>
          <w:szCs w:val="22"/>
          <w:lang w:val="nl-NL"/>
        </w:rPr>
      </w:pPr>
    </w:p>
    <w:p w14:paraId="57515CD1" w14:textId="11D3F2E4" w:rsidR="00AB0452" w:rsidRPr="00136734" w:rsidRDefault="00F87150" w:rsidP="00646CF8">
      <w:pPr>
        <w:rPr>
          <w:szCs w:val="22"/>
          <w:lang w:val="nl-NL"/>
        </w:rPr>
      </w:pPr>
      <w:r w:rsidRPr="00136734">
        <w:rPr>
          <w:szCs w:val="22"/>
          <w:lang w:val="nl-NL"/>
        </w:rPr>
        <w:t xml:space="preserve">Trastuzumab-emtansine heeft </w:t>
      </w:r>
      <w:r w:rsidR="00972E55">
        <w:rPr>
          <w:szCs w:val="22"/>
          <w:lang w:val="nl-NL"/>
        </w:rPr>
        <w:t>geringe</w:t>
      </w:r>
      <w:r w:rsidRPr="00136734">
        <w:rPr>
          <w:szCs w:val="22"/>
          <w:lang w:val="nl-NL"/>
        </w:rPr>
        <w:t xml:space="preserve"> invloed</w:t>
      </w:r>
      <w:r w:rsidR="00AB0452" w:rsidRPr="00136734">
        <w:rPr>
          <w:szCs w:val="22"/>
          <w:lang w:val="nl-NL"/>
        </w:rPr>
        <w:t xml:space="preserve"> op de rijvaardigheid en op het vermogen om machines te bedienen. </w:t>
      </w:r>
      <w:r w:rsidR="00DE67CF" w:rsidRPr="00136734">
        <w:rPr>
          <w:color w:val="000000"/>
          <w:szCs w:val="22"/>
          <w:lang w:val="nl-NL"/>
        </w:rPr>
        <w:t xml:space="preserve">De </w:t>
      </w:r>
      <w:r w:rsidR="00DF3AD7" w:rsidRPr="00136734">
        <w:rPr>
          <w:color w:val="000000"/>
          <w:szCs w:val="22"/>
          <w:lang w:val="nl-NL"/>
        </w:rPr>
        <w:t xml:space="preserve">betekenis </w:t>
      </w:r>
      <w:r w:rsidR="00AB0452" w:rsidRPr="00136734">
        <w:rPr>
          <w:color w:val="000000"/>
          <w:szCs w:val="22"/>
          <w:lang w:val="nl-NL"/>
        </w:rPr>
        <w:t xml:space="preserve">van gemelde bijwerkingen zoals vermoeidheid, hoofdpijn, duizeligheid en wazig zien </w:t>
      </w:r>
      <w:r w:rsidR="008557A3" w:rsidRPr="00136734">
        <w:rPr>
          <w:color w:val="000000"/>
          <w:szCs w:val="22"/>
          <w:lang w:val="nl-NL"/>
        </w:rPr>
        <w:t xml:space="preserve">voor </w:t>
      </w:r>
      <w:r w:rsidR="00AB0452" w:rsidRPr="00136734">
        <w:rPr>
          <w:color w:val="000000"/>
          <w:szCs w:val="22"/>
          <w:lang w:val="nl-NL"/>
        </w:rPr>
        <w:t xml:space="preserve">de rijvaardigheid of het vermogen om machines te bedienen is onbekend. Patiënten </w:t>
      </w:r>
      <w:r w:rsidR="008045F2" w:rsidRPr="00136734">
        <w:rPr>
          <w:color w:val="000000"/>
          <w:szCs w:val="22"/>
          <w:lang w:val="nl-NL"/>
        </w:rPr>
        <w:t xml:space="preserve">met </w:t>
      </w:r>
      <w:r w:rsidR="00AB0452" w:rsidRPr="00136734">
        <w:rPr>
          <w:color w:val="000000"/>
          <w:szCs w:val="22"/>
          <w:lang w:val="nl-NL"/>
        </w:rPr>
        <w:t>infusiegerelateerde reacties</w:t>
      </w:r>
      <w:r w:rsidR="000C3878">
        <w:rPr>
          <w:color w:val="000000"/>
          <w:szCs w:val="22"/>
          <w:lang w:val="nl-NL"/>
        </w:rPr>
        <w:t xml:space="preserve"> (</w:t>
      </w:r>
      <w:r w:rsidR="00972E55" w:rsidRPr="00136734">
        <w:rPr>
          <w:color w:val="000000"/>
          <w:szCs w:val="22"/>
          <w:lang w:val="nl-NL"/>
        </w:rPr>
        <w:t>blozen, rillingen, pyrexie, dyspneu, hypotensie, piepende ademhaling, bronchospasme en tachycardie</w:t>
      </w:r>
      <w:r w:rsidR="000C3878">
        <w:rPr>
          <w:color w:val="000000"/>
          <w:szCs w:val="22"/>
          <w:lang w:val="nl-NL"/>
        </w:rPr>
        <w:t>)</w:t>
      </w:r>
      <w:r w:rsidR="00AB0452" w:rsidRPr="00136734">
        <w:rPr>
          <w:color w:val="000000"/>
          <w:szCs w:val="22"/>
          <w:lang w:val="nl-NL"/>
        </w:rPr>
        <w:t xml:space="preserve"> </w:t>
      </w:r>
      <w:r w:rsidR="000C3878">
        <w:rPr>
          <w:color w:val="000000"/>
          <w:szCs w:val="22"/>
          <w:lang w:val="nl-NL"/>
        </w:rPr>
        <w:t>moet</w:t>
      </w:r>
      <w:r w:rsidR="00AB0452" w:rsidRPr="00136734">
        <w:rPr>
          <w:color w:val="000000"/>
          <w:szCs w:val="22"/>
          <w:lang w:val="nl-NL"/>
        </w:rPr>
        <w:t xml:space="preserve"> worden geadviseerd niet te rijden en geen machines te bedienen totdat de symptomen </w:t>
      </w:r>
      <w:r w:rsidR="00DF3AD7" w:rsidRPr="00136734">
        <w:rPr>
          <w:color w:val="000000"/>
          <w:szCs w:val="22"/>
          <w:lang w:val="nl-NL"/>
        </w:rPr>
        <w:t>zijn afgenomen</w:t>
      </w:r>
      <w:r w:rsidR="00AB0452" w:rsidRPr="00136734">
        <w:rPr>
          <w:color w:val="000000"/>
          <w:szCs w:val="22"/>
          <w:lang w:val="nl-NL"/>
        </w:rPr>
        <w:t>.</w:t>
      </w:r>
    </w:p>
    <w:p w14:paraId="6762A746" w14:textId="77777777" w:rsidR="00AB0452" w:rsidRPr="00136734" w:rsidRDefault="00AB0452" w:rsidP="00DD6CCE">
      <w:pPr>
        <w:rPr>
          <w:szCs w:val="22"/>
          <w:lang w:val="nl-NL"/>
        </w:rPr>
      </w:pPr>
    </w:p>
    <w:p w14:paraId="4EB8111B" w14:textId="77777777" w:rsidR="00AB0452" w:rsidRPr="00136734" w:rsidRDefault="00AB0452" w:rsidP="00DD6CCE">
      <w:pPr>
        <w:keepNext/>
        <w:keepLines/>
        <w:ind w:left="567" w:hanging="567"/>
        <w:outlineLvl w:val="0"/>
        <w:rPr>
          <w:szCs w:val="22"/>
          <w:lang w:val="nl-NL"/>
        </w:rPr>
      </w:pPr>
      <w:r w:rsidRPr="00136734">
        <w:rPr>
          <w:b/>
          <w:szCs w:val="22"/>
          <w:lang w:val="nl-NL"/>
        </w:rPr>
        <w:t>4.8</w:t>
      </w:r>
      <w:r w:rsidRPr="00136734">
        <w:rPr>
          <w:b/>
          <w:szCs w:val="22"/>
          <w:lang w:val="nl-NL"/>
        </w:rPr>
        <w:tab/>
        <w:t>Bijwerkingen</w:t>
      </w:r>
    </w:p>
    <w:p w14:paraId="06750923" w14:textId="77777777" w:rsidR="00AB0452" w:rsidRPr="00136734" w:rsidRDefault="00AB0452" w:rsidP="00DD6CCE">
      <w:pPr>
        <w:keepNext/>
        <w:keepLines/>
        <w:rPr>
          <w:szCs w:val="22"/>
          <w:lang w:val="nl-NL"/>
        </w:rPr>
      </w:pPr>
    </w:p>
    <w:p w14:paraId="52EC2C66" w14:textId="77777777" w:rsidR="00AB0452" w:rsidRPr="00136734" w:rsidRDefault="008045F2" w:rsidP="00DD6CCE">
      <w:pPr>
        <w:keepNext/>
        <w:keepLines/>
        <w:rPr>
          <w:rFonts w:eastAsia="PMingLiU"/>
          <w:szCs w:val="22"/>
          <w:lang w:val="nl-NL" w:eastAsia="zh-TW"/>
        </w:rPr>
      </w:pPr>
      <w:r w:rsidRPr="00136734">
        <w:rPr>
          <w:szCs w:val="22"/>
          <w:u w:val="single"/>
          <w:lang w:val="nl-NL"/>
        </w:rPr>
        <w:t xml:space="preserve">Overzicht </w:t>
      </w:r>
      <w:r w:rsidR="00AB0452" w:rsidRPr="00136734">
        <w:rPr>
          <w:szCs w:val="22"/>
          <w:u w:val="single"/>
          <w:lang w:val="nl-NL"/>
        </w:rPr>
        <w:t>van het veiligheidsprofiel</w:t>
      </w:r>
      <w:r w:rsidR="00AB0452" w:rsidRPr="00136734">
        <w:rPr>
          <w:rFonts w:eastAsia="PMingLiU"/>
          <w:szCs w:val="22"/>
          <w:lang w:val="nl-NL" w:eastAsia="zh-TW"/>
        </w:rPr>
        <w:t xml:space="preserve"> </w:t>
      </w:r>
    </w:p>
    <w:p w14:paraId="49703718" w14:textId="77777777" w:rsidR="00AB0452" w:rsidRPr="00136734" w:rsidRDefault="00AB0452" w:rsidP="00DD6CCE">
      <w:pPr>
        <w:keepNext/>
        <w:keepLines/>
        <w:rPr>
          <w:rFonts w:eastAsia="PMingLiU"/>
          <w:szCs w:val="22"/>
          <w:lang w:val="nl-NL" w:eastAsia="zh-TW"/>
        </w:rPr>
      </w:pPr>
    </w:p>
    <w:p w14:paraId="70FE7F17" w14:textId="652900D4" w:rsidR="00AB0452" w:rsidRPr="00136734" w:rsidRDefault="00AB0452" w:rsidP="00DD6CCE">
      <w:pPr>
        <w:keepNext/>
        <w:keepLines/>
        <w:rPr>
          <w:color w:val="000000"/>
          <w:szCs w:val="22"/>
          <w:lang w:val="nl-NL"/>
        </w:rPr>
      </w:pPr>
      <w:r w:rsidRPr="00136734">
        <w:rPr>
          <w:szCs w:val="22"/>
          <w:lang w:val="nl-NL"/>
        </w:rPr>
        <w:t xml:space="preserve">De veiligheid van trastuzumab-emtansine is </w:t>
      </w:r>
      <w:r w:rsidR="00CB62AE" w:rsidRPr="00136734">
        <w:rPr>
          <w:szCs w:val="22"/>
          <w:lang w:val="nl-NL"/>
        </w:rPr>
        <w:t xml:space="preserve">in klinische onderzoeken </w:t>
      </w:r>
      <w:r w:rsidR="00BB2714">
        <w:rPr>
          <w:szCs w:val="22"/>
          <w:lang w:val="nl-NL"/>
        </w:rPr>
        <w:t>onderzocht</w:t>
      </w:r>
      <w:r w:rsidR="00BB2714" w:rsidRPr="00136734">
        <w:rPr>
          <w:szCs w:val="22"/>
          <w:lang w:val="nl-NL"/>
        </w:rPr>
        <w:t xml:space="preserve"> </w:t>
      </w:r>
      <w:r w:rsidRPr="00136734">
        <w:rPr>
          <w:szCs w:val="22"/>
          <w:lang w:val="nl-NL"/>
        </w:rPr>
        <w:t xml:space="preserve">bij </w:t>
      </w:r>
      <w:r w:rsidR="004C2818">
        <w:rPr>
          <w:szCs w:val="22"/>
          <w:lang w:val="nl-NL"/>
        </w:rPr>
        <w:t>2</w:t>
      </w:r>
      <w:ins w:id="270" w:author="Author">
        <w:r w:rsidR="00100A13">
          <w:rPr>
            <w:szCs w:val="22"/>
            <w:lang w:val="nl-NL"/>
          </w:rPr>
          <w:t>.</w:t>
        </w:r>
      </w:ins>
      <w:del w:id="271" w:author="Author">
        <w:r w:rsidR="004C2818" w:rsidDel="001E00C9">
          <w:rPr>
            <w:szCs w:val="22"/>
            <w:lang w:val="nl-NL"/>
          </w:rPr>
          <w:delText>.</w:delText>
        </w:r>
      </w:del>
      <w:ins w:id="272" w:author="Author">
        <w:del w:id="273" w:author="Author">
          <w:r w:rsidR="001E00C9" w:rsidDel="00100A13">
            <w:rPr>
              <w:szCs w:val="22"/>
              <w:lang w:val="nl-NL"/>
            </w:rPr>
            <w:delText> </w:delText>
          </w:r>
        </w:del>
      </w:ins>
      <w:r w:rsidR="004C2818">
        <w:rPr>
          <w:szCs w:val="22"/>
          <w:lang w:val="nl-NL"/>
        </w:rPr>
        <w:t>611</w:t>
      </w:r>
      <w:r w:rsidR="00E936A8" w:rsidRPr="00136734">
        <w:rPr>
          <w:szCs w:val="22"/>
          <w:lang w:val="nl-NL"/>
        </w:rPr>
        <w:t> </w:t>
      </w:r>
      <w:r w:rsidRPr="00136734">
        <w:rPr>
          <w:szCs w:val="22"/>
          <w:lang w:val="nl-NL"/>
        </w:rPr>
        <w:t xml:space="preserve">borstkankerpatiënten. </w:t>
      </w:r>
      <w:r w:rsidRPr="00136734">
        <w:rPr>
          <w:color w:val="000000"/>
          <w:szCs w:val="22"/>
          <w:lang w:val="nl-NL"/>
        </w:rPr>
        <w:t>In deze patiëntenpopulatie</w:t>
      </w:r>
      <w:r w:rsidR="007B3832" w:rsidRPr="00136734">
        <w:rPr>
          <w:szCs w:val="22"/>
          <w:lang w:val="nl-NL"/>
        </w:rPr>
        <w:t xml:space="preserve"> waren</w:t>
      </w:r>
      <w:r w:rsidRPr="00136734">
        <w:rPr>
          <w:color w:val="000000"/>
          <w:szCs w:val="22"/>
          <w:lang w:val="nl-NL"/>
        </w:rPr>
        <w:t>:</w:t>
      </w:r>
    </w:p>
    <w:p w14:paraId="6E5E7A5B" w14:textId="77777777" w:rsidR="00AB0452" w:rsidRPr="00136734" w:rsidRDefault="00AB0452" w:rsidP="00DD6CCE">
      <w:pPr>
        <w:keepNext/>
        <w:keepLines/>
        <w:rPr>
          <w:color w:val="000000"/>
          <w:szCs w:val="22"/>
          <w:lang w:val="nl-NL"/>
        </w:rPr>
      </w:pPr>
    </w:p>
    <w:p w14:paraId="3988EF91" w14:textId="289DFE8C" w:rsidR="00AB0452" w:rsidRPr="00136734" w:rsidRDefault="00D83672" w:rsidP="00DD6CCE">
      <w:pPr>
        <w:keepNext/>
        <w:keepLines/>
        <w:ind w:left="567" w:hanging="567"/>
        <w:rPr>
          <w:szCs w:val="22"/>
          <w:lang w:val="nl-NL"/>
        </w:rPr>
      </w:pPr>
      <w:r w:rsidRPr="00136734">
        <w:rPr>
          <w:szCs w:val="22"/>
          <w:lang w:val="nl-NL"/>
        </w:rPr>
        <w:t>•</w:t>
      </w:r>
      <w:r w:rsidR="003714BE" w:rsidRPr="00136734">
        <w:rPr>
          <w:noProof/>
          <w:szCs w:val="22"/>
          <w:lang w:val="nl-NL"/>
        </w:rPr>
        <w:tab/>
      </w:r>
      <w:r w:rsidR="00AB0452" w:rsidRPr="00136734">
        <w:rPr>
          <w:szCs w:val="22"/>
          <w:lang w:val="nl-NL"/>
        </w:rPr>
        <w:t xml:space="preserve">de </w:t>
      </w:r>
      <w:r w:rsidR="008045F2" w:rsidRPr="00136734">
        <w:rPr>
          <w:szCs w:val="22"/>
          <w:lang w:val="nl-NL"/>
        </w:rPr>
        <w:t xml:space="preserve">meest </w:t>
      </w:r>
      <w:r w:rsidR="00AB0452" w:rsidRPr="00136734">
        <w:rPr>
          <w:szCs w:val="22"/>
          <w:lang w:val="nl-NL"/>
        </w:rPr>
        <w:t>voorkomende ernstige bijwerkingen</w:t>
      </w:r>
      <w:r w:rsidR="00256562">
        <w:rPr>
          <w:szCs w:val="22"/>
          <w:lang w:val="nl-NL"/>
        </w:rPr>
        <w:t xml:space="preserve"> (&gt; 0,5% van de patiënten)</w:t>
      </w:r>
      <w:r w:rsidR="00AB0452" w:rsidRPr="00136734">
        <w:rPr>
          <w:szCs w:val="22"/>
          <w:lang w:val="nl-NL"/>
        </w:rPr>
        <w:t xml:space="preserve"> </w:t>
      </w:r>
      <w:r w:rsidR="00256562">
        <w:rPr>
          <w:szCs w:val="22"/>
          <w:lang w:val="nl-NL"/>
        </w:rPr>
        <w:t xml:space="preserve">bloedingen, </w:t>
      </w:r>
      <w:r w:rsidR="00AB0452" w:rsidRPr="00136734">
        <w:rPr>
          <w:szCs w:val="22"/>
          <w:lang w:val="nl-NL"/>
        </w:rPr>
        <w:t xml:space="preserve">pyrexie, </w:t>
      </w:r>
      <w:r w:rsidR="00176C6B">
        <w:rPr>
          <w:szCs w:val="22"/>
          <w:lang w:val="nl-NL"/>
        </w:rPr>
        <w:t xml:space="preserve">trombocytopenie, </w:t>
      </w:r>
      <w:r w:rsidR="00256562">
        <w:rPr>
          <w:szCs w:val="22"/>
          <w:lang w:val="nl-NL"/>
        </w:rPr>
        <w:t>dyspneu</w:t>
      </w:r>
      <w:r w:rsidR="00AB0452" w:rsidRPr="00136734">
        <w:rPr>
          <w:szCs w:val="22"/>
          <w:lang w:val="nl-NL"/>
        </w:rPr>
        <w:t xml:space="preserve">, </w:t>
      </w:r>
      <w:r w:rsidR="00256562">
        <w:rPr>
          <w:szCs w:val="22"/>
          <w:lang w:val="nl-NL"/>
        </w:rPr>
        <w:t>buikpijn</w:t>
      </w:r>
      <w:r w:rsidR="00A93C0B">
        <w:rPr>
          <w:szCs w:val="22"/>
          <w:lang w:val="nl-NL"/>
        </w:rPr>
        <w:t>,</w:t>
      </w:r>
      <w:r w:rsidR="00176C6B">
        <w:rPr>
          <w:szCs w:val="22"/>
          <w:lang w:val="nl-NL"/>
        </w:rPr>
        <w:t xml:space="preserve"> musculoskeletale pijn</w:t>
      </w:r>
      <w:r w:rsidR="00256562">
        <w:rPr>
          <w:szCs w:val="22"/>
          <w:lang w:val="nl-NL"/>
        </w:rPr>
        <w:t xml:space="preserve"> en </w:t>
      </w:r>
      <w:r w:rsidR="00AB0452" w:rsidRPr="00136734">
        <w:rPr>
          <w:szCs w:val="22"/>
          <w:lang w:val="nl-NL"/>
        </w:rPr>
        <w:t>braken.</w:t>
      </w:r>
    </w:p>
    <w:p w14:paraId="555B66EA" w14:textId="58E8B4DA" w:rsidR="00AB0452" w:rsidRPr="00136734" w:rsidRDefault="00D83672" w:rsidP="00DD6CCE">
      <w:pPr>
        <w:keepNext/>
        <w:keepLines/>
        <w:ind w:left="567" w:hanging="567"/>
        <w:rPr>
          <w:szCs w:val="22"/>
          <w:lang w:val="nl-NL"/>
        </w:rPr>
      </w:pPr>
      <w:r w:rsidRPr="00136734">
        <w:rPr>
          <w:szCs w:val="22"/>
          <w:lang w:val="nl-NL"/>
        </w:rPr>
        <w:t>•</w:t>
      </w:r>
      <w:r w:rsidR="003714BE" w:rsidRPr="00136734">
        <w:rPr>
          <w:noProof/>
          <w:szCs w:val="22"/>
          <w:lang w:val="nl-NL"/>
        </w:rPr>
        <w:tab/>
      </w:r>
      <w:r w:rsidR="00AB0452" w:rsidRPr="00136734">
        <w:rPr>
          <w:color w:val="000000"/>
          <w:szCs w:val="22"/>
          <w:lang w:val="nl-NL"/>
        </w:rPr>
        <w:t xml:space="preserve">de </w:t>
      </w:r>
      <w:r w:rsidR="008045F2" w:rsidRPr="00136734">
        <w:rPr>
          <w:color w:val="000000"/>
          <w:szCs w:val="22"/>
          <w:lang w:val="nl-NL"/>
        </w:rPr>
        <w:t xml:space="preserve">meest </w:t>
      </w:r>
      <w:r w:rsidR="00AB0452" w:rsidRPr="00136734">
        <w:rPr>
          <w:color w:val="000000"/>
          <w:szCs w:val="22"/>
          <w:lang w:val="nl-NL"/>
        </w:rPr>
        <w:t>voorkomende</w:t>
      </w:r>
      <w:r w:rsidR="008045F2" w:rsidRPr="00136734">
        <w:rPr>
          <w:color w:val="000000"/>
          <w:szCs w:val="22"/>
          <w:lang w:val="nl-NL"/>
        </w:rPr>
        <w:t xml:space="preserve"> bijwerkingen</w:t>
      </w:r>
      <w:r w:rsidR="00AB0452" w:rsidRPr="00136734">
        <w:rPr>
          <w:color w:val="000000"/>
          <w:szCs w:val="22"/>
          <w:lang w:val="nl-NL"/>
        </w:rPr>
        <w:t xml:space="preserve"> (≥</w:t>
      </w:r>
      <w:r w:rsidR="003B61F8">
        <w:rPr>
          <w:color w:val="000000"/>
          <w:szCs w:val="22"/>
          <w:lang w:val="nl-NL"/>
        </w:rPr>
        <w:t> </w:t>
      </w:r>
      <w:r w:rsidR="00AB0452" w:rsidRPr="00136734">
        <w:rPr>
          <w:color w:val="000000"/>
          <w:szCs w:val="22"/>
          <w:lang w:val="nl-NL"/>
        </w:rPr>
        <w:t xml:space="preserve">25%) </w:t>
      </w:r>
      <w:r w:rsidR="00CF011E" w:rsidRPr="00136734">
        <w:rPr>
          <w:color w:val="000000"/>
          <w:szCs w:val="22"/>
          <w:lang w:val="nl-NL"/>
        </w:rPr>
        <w:t xml:space="preserve">van </w:t>
      </w:r>
      <w:r w:rsidR="00AB0452" w:rsidRPr="00136734">
        <w:rPr>
          <w:color w:val="000000"/>
          <w:szCs w:val="22"/>
          <w:lang w:val="nl-NL"/>
        </w:rPr>
        <w:t xml:space="preserve">trastuzumab-emtansine </w:t>
      </w:r>
      <w:r w:rsidR="00CA10A3">
        <w:rPr>
          <w:color w:val="000000"/>
          <w:szCs w:val="22"/>
          <w:lang w:val="nl-NL"/>
        </w:rPr>
        <w:t xml:space="preserve">misselijkheid, </w:t>
      </w:r>
      <w:r w:rsidR="00F87150" w:rsidRPr="00136734">
        <w:rPr>
          <w:color w:val="000000"/>
          <w:szCs w:val="22"/>
          <w:lang w:val="nl-NL"/>
        </w:rPr>
        <w:t>vermoeidheid</w:t>
      </w:r>
      <w:r w:rsidR="00176C6B">
        <w:rPr>
          <w:color w:val="000000"/>
          <w:szCs w:val="22"/>
          <w:lang w:val="nl-NL"/>
        </w:rPr>
        <w:t>, musculoskeletale pijn, bloedingen,</w:t>
      </w:r>
      <w:r w:rsidR="00AB0452" w:rsidRPr="00136734">
        <w:rPr>
          <w:color w:val="000000"/>
          <w:szCs w:val="22"/>
          <w:lang w:val="nl-NL"/>
        </w:rPr>
        <w:t xml:space="preserve"> </w:t>
      </w:r>
      <w:r w:rsidR="00F87150" w:rsidRPr="00136734">
        <w:rPr>
          <w:color w:val="000000"/>
          <w:szCs w:val="22"/>
          <w:lang w:val="nl-NL"/>
        </w:rPr>
        <w:t>hoofdpijn</w:t>
      </w:r>
      <w:r w:rsidR="00176C6B">
        <w:rPr>
          <w:color w:val="000000"/>
          <w:szCs w:val="22"/>
          <w:lang w:val="nl-NL"/>
        </w:rPr>
        <w:t>, verhoogde transaminase</w:t>
      </w:r>
      <w:r w:rsidR="00EB47A7">
        <w:rPr>
          <w:color w:val="000000"/>
          <w:szCs w:val="22"/>
          <w:lang w:val="nl-NL"/>
        </w:rPr>
        <w:t>spiegels</w:t>
      </w:r>
      <w:ins w:id="274" w:author="Author">
        <w:r w:rsidR="0035420A">
          <w:rPr>
            <w:color w:val="000000"/>
            <w:szCs w:val="22"/>
            <w:lang w:val="nl-NL"/>
          </w:rPr>
          <w:t xml:space="preserve">, </w:t>
        </w:r>
        <w:del w:id="275" w:author="Author">
          <w:r w:rsidR="001E00C9" w:rsidDel="0035420A">
            <w:rPr>
              <w:color w:val="000000"/>
              <w:szCs w:val="22"/>
              <w:lang w:val="nl-NL"/>
            </w:rPr>
            <w:delText xml:space="preserve"> en</w:delText>
          </w:r>
        </w:del>
      </w:ins>
      <w:del w:id="276" w:author="Author">
        <w:r w:rsidR="00B63FE0" w:rsidDel="001E00C9">
          <w:rPr>
            <w:color w:val="000000"/>
            <w:szCs w:val="22"/>
            <w:lang w:val="nl-NL"/>
          </w:rPr>
          <w:delText>,</w:delText>
        </w:r>
        <w:r w:rsidR="00176C6B" w:rsidDel="0035420A">
          <w:rPr>
            <w:color w:val="000000"/>
            <w:szCs w:val="22"/>
            <w:lang w:val="nl-NL"/>
          </w:rPr>
          <w:delText xml:space="preserve"> </w:delText>
        </w:r>
      </w:del>
      <w:r w:rsidR="00176C6B">
        <w:rPr>
          <w:color w:val="000000"/>
          <w:szCs w:val="22"/>
          <w:lang w:val="nl-NL"/>
        </w:rPr>
        <w:t>trombocytopenie</w:t>
      </w:r>
      <w:r w:rsidR="00B63FE0">
        <w:rPr>
          <w:color w:val="000000"/>
          <w:szCs w:val="22"/>
          <w:lang w:val="nl-NL"/>
        </w:rPr>
        <w:t xml:space="preserve"> en perifere neuropathie</w:t>
      </w:r>
      <w:r w:rsidR="00AB0452" w:rsidRPr="00136734">
        <w:rPr>
          <w:color w:val="000000"/>
          <w:szCs w:val="22"/>
          <w:lang w:val="nl-NL"/>
        </w:rPr>
        <w:t xml:space="preserve">. </w:t>
      </w:r>
      <w:r w:rsidR="009970F3" w:rsidRPr="00136734">
        <w:rPr>
          <w:color w:val="000000"/>
          <w:szCs w:val="22"/>
          <w:lang w:val="nl-NL"/>
        </w:rPr>
        <w:t>De</w:t>
      </w:r>
      <w:r w:rsidR="007B3832" w:rsidRPr="00136734">
        <w:rPr>
          <w:color w:val="000000"/>
          <w:szCs w:val="22"/>
          <w:lang w:val="nl-NL"/>
        </w:rPr>
        <w:t xml:space="preserve"> me</w:t>
      </w:r>
      <w:r w:rsidR="009970F3" w:rsidRPr="00136734">
        <w:rPr>
          <w:color w:val="000000"/>
          <w:szCs w:val="22"/>
          <w:lang w:val="nl-NL"/>
        </w:rPr>
        <w:t>e</w:t>
      </w:r>
      <w:r w:rsidR="007B3832" w:rsidRPr="00136734">
        <w:rPr>
          <w:color w:val="000000"/>
          <w:szCs w:val="22"/>
          <w:lang w:val="nl-NL"/>
        </w:rPr>
        <w:t>r</w:t>
      </w:r>
      <w:r w:rsidR="009970F3" w:rsidRPr="00136734">
        <w:rPr>
          <w:color w:val="000000"/>
          <w:szCs w:val="22"/>
          <w:lang w:val="nl-NL"/>
        </w:rPr>
        <w:t>derheid</w:t>
      </w:r>
      <w:r w:rsidR="007B3832" w:rsidRPr="00136734">
        <w:rPr>
          <w:color w:val="000000"/>
          <w:szCs w:val="22"/>
          <w:lang w:val="nl-NL"/>
        </w:rPr>
        <w:t xml:space="preserve"> van de </w:t>
      </w:r>
      <w:r w:rsidR="00AB0452" w:rsidRPr="00136734">
        <w:rPr>
          <w:color w:val="000000"/>
          <w:szCs w:val="22"/>
          <w:lang w:val="nl-NL"/>
        </w:rPr>
        <w:t xml:space="preserve">gemelde </w:t>
      </w:r>
      <w:r w:rsidR="00BF6185" w:rsidRPr="00136734">
        <w:rPr>
          <w:color w:val="000000"/>
          <w:szCs w:val="22"/>
          <w:lang w:val="nl-NL"/>
        </w:rPr>
        <w:t xml:space="preserve">bijwerkingen </w:t>
      </w:r>
      <w:r w:rsidR="007B3832" w:rsidRPr="00136734">
        <w:rPr>
          <w:color w:val="000000"/>
          <w:szCs w:val="22"/>
          <w:lang w:val="nl-NL"/>
        </w:rPr>
        <w:t>waren</w:t>
      </w:r>
      <w:r w:rsidR="00AB0452" w:rsidRPr="00136734">
        <w:rPr>
          <w:color w:val="000000"/>
          <w:szCs w:val="22"/>
          <w:lang w:val="nl-NL"/>
        </w:rPr>
        <w:t xml:space="preserve"> </w:t>
      </w:r>
      <w:r w:rsidR="00BF6185" w:rsidRPr="00136734">
        <w:rPr>
          <w:color w:val="000000"/>
          <w:szCs w:val="22"/>
          <w:lang w:val="nl-NL"/>
        </w:rPr>
        <w:t>graad </w:t>
      </w:r>
      <w:r w:rsidR="00AB0452" w:rsidRPr="00136734">
        <w:rPr>
          <w:color w:val="000000"/>
          <w:szCs w:val="22"/>
          <w:lang w:val="nl-NL"/>
        </w:rPr>
        <w:t>1</w:t>
      </w:r>
      <w:ins w:id="277" w:author="Author">
        <w:r w:rsidR="00100A13">
          <w:rPr>
            <w:color w:val="000000"/>
            <w:szCs w:val="22"/>
            <w:lang w:val="nl-NL"/>
          </w:rPr>
          <w:t> </w:t>
        </w:r>
      </w:ins>
      <w:del w:id="278" w:author="Author">
        <w:r w:rsidR="00AB0452" w:rsidRPr="00136734" w:rsidDel="00100A13">
          <w:rPr>
            <w:color w:val="000000"/>
            <w:szCs w:val="22"/>
            <w:lang w:val="nl-NL"/>
          </w:rPr>
          <w:delText xml:space="preserve"> </w:delText>
        </w:r>
      </w:del>
      <w:r w:rsidR="00AB0452" w:rsidRPr="00136734">
        <w:rPr>
          <w:color w:val="000000"/>
          <w:szCs w:val="22"/>
          <w:lang w:val="nl-NL"/>
        </w:rPr>
        <w:t>of</w:t>
      </w:r>
      <w:ins w:id="279" w:author="Author">
        <w:r w:rsidR="00100A13">
          <w:rPr>
            <w:color w:val="000000"/>
            <w:szCs w:val="22"/>
            <w:lang w:val="nl-NL"/>
          </w:rPr>
          <w:t> </w:t>
        </w:r>
      </w:ins>
      <w:del w:id="280" w:author="Author">
        <w:r w:rsidR="00AB0452" w:rsidRPr="00136734" w:rsidDel="00100A13">
          <w:rPr>
            <w:color w:val="000000"/>
            <w:szCs w:val="22"/>
            <w:lang w:val="nl-NL"/>
          </w:rPr>
          <w:delText xml:space="preserve"> </w:delText>
        </w:r>
      </w:del>
      <w:r w:rsidR="00AB0452" w:rsidRPr="00136734">
        <w:rPr>
          <w:color w:val="000000"/>
          <w:szCs w:val="22"/>
          <w:lang w:val="nl-NL"/>
        </w:rPr>
        <w:t>2</w:t>
      </w:r>
      <w:r w:rsidR="007B3832" w:rsidRPr="00136734">
        <w:rPr>
          <w:color w:val="000000"/>
          <w:szCs w:val="22"/>
          <w:lang w:val="nl-NL"/>
        </w:rPr>
        <w:t xml:space="preserve"> in ernst</w:t>
      </w:r>
      <w:r w:rsidR="00AB0452" w:rsidRPr="00136734">
        <w:rPr>
          <w:color w:val="000000"/>
          <w:szCs w:val="22"/>
          <w:lang w:val="nl-NL"/>
        </w:rPr>
        <w:t>.</w:t>
      </w:r>
    </w:p>
    <w:p w14:paraId="2E8805A9" w14:textId="2212A14D" w:rsidR="00AB0452" w:rsidRPr="00136734" w:rsidRDefault="00D83672" w:rsidP="00646CF8">
      <w:pPr>
        <w:keepNext/>
        <w:keepLines/>
        <w:ind w:left="567" w:hanging="567"/>
        <w:rPr>
          <w:szCs w:val="22"/>
          <w:lang w:val="nl-NL"/>
        </w:rPr>
      </w:pPr>
      <w:r w:rsidRPr="00136734">
        <w:rPr>
          <w:szCs w:val="22"/>
          <w:lang w:val="nl-NL"/>
        </w:rPr>
        <w:t>•</w:t>
      </w:r>
      <w:r w:rsidR="003714BE" w:rsidRPr="00136734">
        <w:rPr>
          <w:noProof/>
          <w:szCs w:val="22"/>
          <w:lang w:val="nl-NL"/>
        </w:rPr>
        <w:tab/>
      </w:r>
      <w:r w:rsidR="00AB0452" w:rsidRPr="00136734">
        <w:rPr>
          <w:szCs w:val="22"/>
          <w:lang w:val="nl-NL"/>
        </w:rPr>
        <w:t xml:space="preserve">de </w:t>
      </w:r>
      <w:r w:rsidR="00BF6185" w:rsidRPr="00136734">
        <w:rPr>
          <w:szCs w:val="22"/>
          <w:lang w:val="nl-NL"/>
        </w:rPr>
        <w:t xml:space="preserve">meest </w:t>
      </w:r>
      <w:r w:rsidR="00AB0452" w:rsidRPr="00136734">
        <w:rPr>
          <w:szCs w:val="22"/>
          <w:lang w:val="nl-NL"/>
        </w:rPr>
        <w:t xml:space="preserve">voorkomende </w:t>
      </w:r>
      <w:r w:rsidR="007B3832" w:rsidRPr="00136734">
        <w:rPr>
          <w:szCs w:val="22"/>
          <w:lang w:val="nl-NL"/>
        </w:rPr>
        <w:t>graad</w:t>
      </w:r>
      <w:ins w:id="281" w:author="Author">
        <w:r w:rsidR="00100A13">
          <w:rPr>
            <w:szCs w:val="22"/>
            <w:lang w:val="nl-NL"/>
          </w:rPr>
          <w:t> </w:t>
        </w:r>
      </w:ins>
      <w:del w:id="282" w:author="Author">
        <w:r w:rsidR="007B3832" w:rsidRPr="00136734" w:rsidDel="00100A13">
          <w:rPr>
            <w:szCs w:val="22"/>
            <w:lang w:val="nl-NL"/>
          </w:rPr>
          <w:delText xml:space="preserve"> </w:delText>
        </w:r>
      </w:del>
      <w:r w:rsidR="00CA10A3">
        <w:rPr>
          <w:szCs w:val="22"/>
          <w:lang w:val="nl-NL"/>
        </w:rPr>
        <w:t>≥ </w:t>
      </w:r>
      <w:r w:rsidR="007B3832" w:rsidRPr="00136734">
        <w:rPr>
          <w:szCs w:val="22"/>
          <w:lang w:val="nl-NL"/>
        </w:rPr>
        <w:t xml:space="preserve">3 </w:t>
      </w:r>
      <w:r w:rsidR="00BF6185" w:rsidRPr="00136734">
        <w:rPr>
          <w:szCs w:val="22"/>
          <w:lang w:val="nl-NL"/>
        </w:rPr>
        <w:t xml:space="preserve">bijwerkingen </w:t>
      </w:r>
      <w:r w:rsidR="00AB0452" w:rsidRPr="00136734">
        <w:rPr>
          <w:szCs w:val="22"/>
          <w:lang w:val="nl-NL"/>
        </w:rPr>
        <w:t xml:space="preserve">volgens de </w:t>
      </w:r>
      <w:r w:rsidR="00AB0452" w:rsidRPr="00BF652F">
        <w:rPr>
          <w:i/>
          <w:szCs w:val="22"/>
          <w:lang w:val="nl-NL"/>
        </w:rPr>
        <w:t>Common Terminology Criteria for Adverse Events</w:t>
      </w:r>
      <w:r w:rsidR="00AB0452" w:rsidRPr="00136734">
        <w:rPr>
          <w:szCs w:val="22"/>
          <w:lang w:val="nl-NL"/>
        </w:rPr>
        <w:t xml:space="preserve"> van het </w:t>
      </w:r>
      <w:r w:rsidR="00AB0452" w:rsidRPr="00BF652F">
        <w:rPr>
          <w:i/>
          <w:szCs w:val="22"/>
          <w:lang w:val="nl-NL"/>
        </w:rPr>
        <w:t>National Cancer Institute</w:t>
      </w:r>
      <w:r w:rsidR="00AB0452" w:rsidRPr="00136734">
        <w:rPr>
          <w:szCs w:val="22"/>
          <w:lang w:val="nl-NL"/>
        </w:rPr>
        <w:t xml:space="preserve"> (NCI-CTCAE) </w:t>
      </w:r>
      <w:r w:rsidR="00BF6185" w:rsidRPr="00136734">
        <w:rPr>
          <w:szCs w:val="22"/>
          <w:lang w:val="nl-NL"/>
        </w:rPr>
        <w:t>(&gt; </w:t>
      </w:r>
      <w:r w:rsidR="00AB0452" w:rsidRPr="00136734">
        <w:rPr>
          <w:szCs w:val="22"/>
          <w:lang w:val="nl-NL"/>
        </w:rPr>
        <w:t>2%) trombocytopenie, verhoogde transaminase</w:t>
      </w:r>
      <w:r w:rsidR="00BF6185" w:rsidRPr="00136734">
        <w:rPr>
          <w:szCs w:val="22"/>
          <w:lang w:val="nl-NL"/>
        </w:rPr>
        <w:t>spiegels</w:t>
      </w:r>
      <w:r w:rsidR="00AB0452" w:rsidRPr="00136734">
        <w:rPr>
          <w:szCs w:val="22"/>
          <w:lang w:val="nl-NL"/>
        </w:rPr>
        <w:t xml:space="preserve">, anemie, </w:t>
      </w:r>
      <w:r w:rsidR="00CA10A3">
        <w:rPr>
          <w:szCs w:val="22"/>
          <w:lang w:val="nl-NL"/>
        </w:rPr>
        <w:t>neutropenie, vermoeidheid</w:t>
      </w:r>
      <w:r w:rsidR="00EE67DB">
        <w:rPr>
          <w:szCs w:val="22"/>
          <w:lang w:val="nl-NL"/>
        </w:rPr>
        <w:t xml:space="preserve"> en</w:t>
      </w:r>
      <w:r w:rsidR="00CA10A3">
        <w:rPr>
          <w:szCs w:val="22"/>
          <w:lang w:val="nl-NL"/>
        </w:rPr>
        <w:t xml:space="preserve"> </w:t>
      </w:r>
      <w:r w:rsidR="00AB0452" w:rsidRPr="00136734">
        <w:rPr>
          <w:szCs w:val="22"/>
          <w:lang w:val="nl-NL"/>
        </w:rPr>
        <w:t>hypokaliëmie</w:t>
      </w:r>
      <w:r w:rsidR="00EE67DB">
        <w:rPr>
          <w:szCs w:val="22"/>
          <w:lang w:val="nl-NL"/>
        </w:rPr>
        <w:t>.</w:t>
      </w:r>
    </w:p>
    <w:p w14:paraId="334DF864" w14:textId="77777777" w:rsidR="00AB0452" w:rsidRPr="00136734" w:rsidRDefault="00AB0452" w:rsidP="000A535B">
      <w:pPr>
        <w:keepNext/>
        <w:keepLines/>
        <w:rPr>
          <w:szCs w:val="22"/>
          <w:u w:val="single"/>
          <w:lang w:val="nl-NL"/>
        </w:rPr>
      </w:pPr>
    </w:p>
    <w:p w14:paraId="513EDF8E" w14:textId="77777777" w:rsidR="00AB0452" w:rsidRPr="00136734" w:rsidRDefault="008045F2">
      <w:pPr>
        <w:keepNext/>
        <w:rPr>
          <w:szCs w:val="22"/>
          <w:lang w:val="nl-NL"/>
        </w:rPr>
      </w:pPr>
      <w:r w:rsidRPr="00136734">
        <w:rPr>
          <w:szCs w:val="22"/>
          <w:u w:val="single"/>
          <w:lang w:val="nl-NL"/>
        </w:rPr>
        <w:t>Lijst van</w:t>
      </w:r>
      <w:r w:rsidR="00AB0452" w:rsidRPr="00136734">
        <w:rPr>
          <w:szCs w:val="22"/>
          <w:u w:val="single"/>
          <w:lang w:val="nl-NL"/>
        </w:rPr>
        <w:t xml:space="preserve"> bijwerkingen</w:t>
      </w:r>
      <w:r w:rsidRPr="00136734">
        <w:rPr>
          <w:szCs w:val="22"/>
          <w:u w:val="single"/>
          <w:lang w:val="nl-NL"/>
        </w:rPr>
        <w:t xml:space="preserve"> in tabelvorm</w:t>
      </w:r>
    </w:p>
    <w:p w14:paraId="74133282" w14:textId="77777777" w:rsidR="00AB0452" w:rsidRPr="00136734" w:rsidRDefault="00AB0452">
      <w:pPr>
        <w:keepNext/>
        <w:rPr>
          <w:szCs w:val="22"/>
          <w:lang w:val="nl-NL"/>
        </w:rPr>
      </w:pPr>
    </w:p>
    <w:p w14:paraId="1F85A2F5" w14:textId="3B4FB39F" w:rsidR="00AB0452" w:rsidRPr="00136734" w:rsidRDefault="00AB0452">
      <w:pPr>
        <w:rPr>
          <w:szCs w:val="22"/>
          <w:lang w:val="nl-NL"/>
        </w:rPr>
      </w:pPr>
      <w:r w:rsidRPr="00136734">
        <w:rPr>
          <w:szCs w:val="22"/>
          <w:lang w:val="nl-NL"/>
        </w:rPr>
        <w:t xml:space="preserve">De </w:t>
      </w:r>
      <w:r w:rsidR="00BF6185" w:rsidRPr="00136734">
        <w:rPr>
          <w:szCs w:val="22"/>
          <w:lang w:val="nl-NL"/>
        </w:rPr>
        <w:t xml:space="preserve">bijwerkingen </w:t>
      </w:r>
      <w:r w:rsidR="003B665D" w:rsidRPr="00136734">
        <w:rPr>
          <w:szCs w:val="22"/>
          <w:lang w:val="nl-NL"/>
        </w:rPr>
        <w:t>van</w:t>
      </w:r>
      <w:r w:rsidRPr="00136734">
        <w:rPr>
          <w:szCs w:val="22"/>
          <w:lang w:val="nl-NL"/>
        </w:rPr>
        <w:t xml:space="preserve"> </w:t>
      </w:r>
      <w:r w:rsidR="00EE67DB">
        <w:rPr>
          <w:szCs w:val="22"/>
          <w:lang w:val="nl-NL"/>
        </w:rPr>
        <w:t>2.611</w:t>
      </w:r>
      <w:r w:rsidR="00CA10A3" w:rsidRPr="00136734">
        <w:rPr>
          <w:szCs w:val="22"/>
          <w:lang w:val="nl-NL"/>
        </w:rPr>
        <w:t> </w:t>
      </w:r>
      <w:r w:rsidR="00BF6185" w:rsidRPr="00136734">
        <w:rPr>
          <w:szCs w:val="22"/>
          <w:lang w:val="nl-NL"/>
        </w:rPr>
        <w:t>patiënten die werden behandeld</w:t>
      </w:r>
      <w:r w:rsidRPr="00136734">
        <w:rPr>
          <w:szCs w:val="22"/>
          <w:lang w:val="nl-NL"/>
        </w:rPr>
        <w:t xml:space="preserve"> met trastuzumab-emtansine </w:t>
      </w:r>
      <w:r w:rsidR="00BF6185" w:rsidRPr="00136734">
        <w:rPr>
          <w:szCs w:val="22"/>
          <w:lang w:val="nl-NL"/>
        </w:rPr>
        <w:t>staan vermeld</w:t>
      </w:r>
      <w:r w:rsidRPr="00136734">
        <w:rPr>
          <w:szCs w:val="22"/>
          <w:lang w:val="nl-NL"/>
        </w:rPr>
        <w:t xml:space="preserve"> in </w:t>
      </w:r>
      <w:r w:rsidR="00BF6185" w:rsidRPr="00136734">
        <w:rPr>
          <w:szCs w:val="22"/>
          <w:lang w:val="nl-NL"/>
        </w:rPr>
        <w:t>Tabel </w:t>
      </w:r>
      <w:r w:rsidR="00EE67DB">
        <w:rPr>
          <w:szCs w:val="22"/>
          <w:lang w:val="nl-NL"/>
        </w:rPr>
        <w:t>3</w:t>
      </w:r>
      <w:r w:rsidRPr="00136734">
        <w:rPr>
          <w:szCs w:val="22"/>
          <w:lang w:val="nl-NL"/>
        </w:rPr>
        <w:t xml:space="preserve">. </w:t>
      </w:r>
      <w:r w:rsidRPr="00136734">
        <w:rPr>
          <w:color w:val="000000"/>
          <w:szCs w:val="22"/>
          <w:lang w:val="nl-NL"/>
        </w:rPr>
        <w:t xml:space="preserve">De </w:t>
      </w:r>
      <w:r w:rsidR="00BF6185" w:rsidRPr="00136734">
        <w:rPr>
          <w:color w:val="000000"/>
          <w:szCs w:val="22"/>
          <w:lang w:val="nl-NL"/>
        </w:rPr>
        <w:t xml:space="preserve">bijwerkingen </w:t>
      </w:r>
      <w:r w:rsidRPr="00136734">
        <w:rPr>
          <w:color w:val="000000"/>
          <w:szCs w:val="22"/>
          <w:lang w:val="nl-NL"/>
        </w:rPr>
        <w:t>staan hieronder weergegeven op basis van de systeem/orgaanklasse (SOC) en frequentiecategorieën volgens MedDRA. De frequentiecategorieën zijn gedefinieerd als zeer vaak (≥</w:t>
      </w:r>
      <w:r w:rsidR="003B61F8">
        <w:rPr>
          <w:color w:val="000000"/>
          <w:szCs w:val="22"/>
          <w:lang w:val="nl-NL"/>
        </w:rPr>
        <w:t> </w:t>
      </w:r>
      <w:r w:rsidRPr="00136734">
        <w:rPr>
          <w:color w:val="000000"/>
          <w:szCs w:val="22"/>
          <w:lang w:val="nl-NL"/>
        </w:rPr>
        <w:t>1/10), vaak (≥</w:t>
      </w:r>
      <w:r w:rsidR="003B61F8">
        <w:rPr>
          <w:color w:val="000000"/>
          <w:szCs w:val="22"/>
          <w:lang w:val="nl-NL"/>
        </w:rPr>
        <w:t> </w:t>
      </w:r>
      <w:r w:rsidRPr="00136734">
        <w:rPr>
          <w:color w:val="000000"/>
          <w:szCs w:val="22"/>
          <w:lang w:val="nl-NL"/>
        </w:rPr>
        <w:t>1/100, &lt;</w:t>
      </w:r>
      <w:r w:rsidR="003B61F8">
        <w:rPr>
          <w:color w:val="000000"/>
          <w:szCs w:val="22"/>
          <w:lang w:val="nl-NL"/>
        </w:rPr>
        <w:t> </w:t>
      </w:r>
      <w:r w:rsidRPr="00136734">
        <w:rPr>
          <w:color w:val="000000"/>
          <w:szCs w:val="22"/>
          <w:lang w:val="nl-NL"/>
        </w:rPr>
        <w:t>1/10), soms (≥</w:t>
      </w:r>
      <w:r w:rsidR="003B61F8">
        <w:rPr>
          <w:color w:val="000000"/>
          <w:szCs w:val="22"/>
          <w:lang w:val="nl-NL"/>
        </w:rPr>
        <w:t> </w:t>
      </w:r>
      <w:r w:rsidRPr="00136734">
        <w:rPr>
          <w:color w:val="000000"/>
          <w:szCs w:val="22"/>
          <w:lang w:val="nl-NL"/>
        </w:rPr>
        <w:t>1/1.000, &lt;</w:t>
      </w:r>
      <w:r w:rsidR="003B61F8">
        <w:rPr>
          <w:color w:val="000000"/>
          <w:szCs w:val="22"/>
          <w:lang w:val="nl-NL"/>
        </w:rPr>
        <w:t> </w:t>
      </w:r>
      <w:r w:rsidRPr="00136734">
        <w:rPr>
          <w:color w:val="000000"/>
          <w:szCs w:val="22"/>
          <w:lang w:val="nl-NL"/>
        </w:rPr>
        <w:t>1/100), zelden (≥</w:t>
      </w:r>
      <w:r w:rsidR="003B61F8">
        <w:rPr>
          <w:color w:val="000000"/>
          <w:szCs w:val="22"/>
          <w:lang w:val="nl-NL"/>
        </w:rPr>
        <w:t> </w:t>
      </w:r>
      <w:r w:rsidRPr="00136734">
        <w:rPr>
          <w:color w:val="000000"/>
          <w:szCs w:val="22"/>
          <w:lang w:val="nl-NL"/>
        </w:rPr>
        <w:t>1/10.000, &lt;</w:t>
      </w:r>
      <w:r w:rsidR="003B61F8">
        <w:rPr>
          <w:color w:val="000000"/>
          <w:szCs w:val="22"/>
          <w:lang w:val="nl-NL"/>
        </w:rPr>
        <w:t> </w:t>
      </w:r>
      <w:r w:rsidRPr="00136734">
        <w:rPr>
          <w:color w:val="000000"/>
          <w:szCs w:val="22"/>
          <w:lang w:val="nl-NL"/>
        </w:rPr>
        <w:t>1/1.000), zeer zelden (&lt;</w:t>
      </w:r>
      <w:r w:rsidR="003B61F8">
        <w:rPr>
          <w:color w:val="000000"/>
          <w:szCs w:val="22"/>
          <w:lang w:val="nl-NL"/>
        </w:rPr>
        <w:t> </w:t>
      </w:r>
      <w:r w:rsidRPr="00136734">
        <w:rPr>
          <w:color w:val="000000"/>
          <w:szCs w:val="22"/>
          <w:lang w:val="nl-NL"/>
        </w:rPr>
        <w:t xml:space="preserve">1/10.000) en </w:t>
      </w:r>
      <w:r w:rsidR="003B665D" w:rsidRPr="00136734">
        <w:rPr>
          <w:color w:val="000000"/>
          <w:szCs w:val="22"/>
          <w:lang w:val="nl-NL"/>
        </w:rPr>
        <w:t>n</w:t>
      </w:r>
      <w:r w:rsidR="00AF07A9">
        <w:rPr>
          <w:color w:val="000000"/>
          <w:szCs w:val="22"/>
          <w:lang w:val="nl-NL"/>
        </w:rPr>
        <w:t xml:space="preserve">iet </w:t>
      </w:r>
      <w:r w:rsidRPr="00136734">
        <w:rPr>
          <w:color w:val="000000"/>
          <w:szCs w:val="22"/>
          <w:lang w:val="nl-NL"/>
        </w:rPr>
        <w:t>bekend (kan met de beschikbare gegevens niet worden bepaald). Binnen elke frequentie</w:t>
      </w:r>
      <w:r w:rsidR="003B665D" w:rsidRPr="00136734">
        <w:rPr>
          <w:color w:val="000000"/>
          <w:szCs w:val="22"/>
          <w:lang w:val="nl-NL"/>
        </w:rPr>
        <w:t>categorie</w:t>
      </w:r>
      <w:r w:rsidRPr="00136734">
        <w:rPr>
          <w:color w:val="000000"/>
          <w:szCs w:val="22"/>
          <w:lang w:val="nl-NL"/>
        </w:rPr>
        <w:t xml:space="preserve"> en SOC worden de bijwerkingen</w:t>
      </w:r>
      <w:r w:rsidR="00644FE6" w:rsidRPr="00136734">
        <w:rPr>
          <w:color w:val="000000"/>
          <w:szCs w:val="22"/>
          <w:lang w:val="nl-NL"/>
        </w:rPr>
        <w:t xml:space="preserve"> weergegeven</w:t>
      </w:r>
      <w:r w:rsidRPr="00136734">
        <w:rPr>
          <w:color w:val="000000"/>
          <w:szCs w:val="22"/>
          <w:lang w:val="nl-NL"/>
        </w:rPr>
        <w:t xml:space="preserve"> </w:t>
      </w:r>
      <w:r w:rsidR="00644FE6" w:rsidRPr="00136734">
        <w:rPr>
          <w:color w:val="000000"/>
          <w:szCs w:val="22"/>
          <w:lang w:val="nl-NL"/>
        </w:rPr>
        <w:t xml:space="preserve">in </w:t>
      </w:r>
      <w:r w:rsidR="00E1558F" w:rsidRPr="00136734">
        <w:rPr>
          <w:color w:val="000000"/>
          <w:szCs w:val="22"/>
          <w:lang w:val="nl-NL"/>
        </w:rPr>
        <w:t xml:space="preserve">volgorde van </w:t>
      </w:r>
      <w:r w:rsidRPr="00136734">
        <w:rPr>
          <w:color w:val="000000"/>
          <w:szCs w:val="22"/>
          <w:lang w:val="nl-NL"/>
        </w:rPr>
        <w:t xml:space="preserve">afnemende ernst. </w:t>
      </w:r>
      <w:r w:rsidR="00644FE6" w:rsidRPr="00136734">
        <w:rPr>
          <w:color w:val="000000"/>
          <w:szCs w:val="22"/>
          <w:lang w:val="nl-NL"/>
        </w:rPr>
        <w:t xml:space="preserve">Bijwerkingen </w:t>
      </w:r>
      <w:r w:rsidRPr="00136734">
        <w:rPr>
          <w:color w:val="000000"/>
          <w:szCs w:val="22"/>
          <w:lang w:val="nl-NL"/>
        </w:rPr>
        <w:t xml:space="preserve">werden gemeld met </w:t>
      </w:r>
      <w:r w:rsidR="00644FE6" w:rsidRPr="00136734">
        <w:rPr>
          <w:color w:val="000000"/>
          <w:szCs w:val="22"/>
          <w:lang w:val="nl-NL"/>
        </w:rPr>
        <w:t xml:space="preserve">behulp </w:t>
      </w:r>
      <w:r w:rsidRPr="00136734">
        <w:rPr>
          <w:color w:val="000000"/>
          <w:szCs w:val="22"/>
          <w:lang w:val="nl-NL"/>
        </w:rPr>
        <w:t>van NCI-CTCAE voor de beoordeling van de toxiciteit.</w:t>
      </w:r>
    </w:p>
    <w:p w14:paraId="64C9630C" w14:textId="77777777" w:rsidR="00AB0452" w:rsidRPr="00136734" w:rsidRDefault="00AB0452">
      <w:pPr>
        <w:rPr>
          <w:szCs w:val="22"/>
          <w:lang w:val="nl-NL"/>
        </w:rPr>
      </w:pPr>
    </w:p>
    <w:p w14:paraId="1CE9BF98" w14:textId="33A51FE6" w:rsidR="00AB0452" w:rsidRPr="00136734" w:rsidRDefault="00644FE6" w:rsidP="00BF652F">
      <w:pPr>
        <w:keepNext/>
        <w:tabs>
          <w:tab w:val="left" w:pos="0"/>
        </w:tabs>
        <w:ind w:left="1134" w:hanging="1134"/>
        <w:rPr>
          <w:b/>
          <w:bCs/>
          <w:szCs w:val="22"/>
          <w:lang w:val="nl-NL"/>
        </w:rPr>
      </w:pPr>
      <w:r w:rsidRPr="00136734">
        <w:rPr>
          <w:b/>
          <w:szCs w:val="22"/>
          <w:lang w:val="nl-NL"/>
        </w:rPr>
        <w:t>Tabel </w:t>
      </w:r>
      <w:r w:rsidR="00EE67DB">
        <w:rPr>
          <w:b/>
          <w:szCs w:val="22"/>
          <w:lang w:val="nl-NL"/>
        </w:rPr>
        <w:t>3</w:t>
      </w:r>
      <w:r w:rsidR="00AB0452" w:rsidRPr="00136734">
        <w:rPr>
          <w:b/>
          <w:szCs w:val="22"/>
          <w:lang w:val="nl-NL"/>
        </w:rPr>
        <w:tab/>
      </w:r>
      <w:r w:rsidRPr="00136734">
        <w:rPr>
          <w:b/>
          <w:szCs w:val="22"/>
          <w:lang w:val="nl-NL"/>
        </w:rPr>
        <w:t>Lijst van bijwerkingen</w:t>
      </w:r>
      <w:r w:rsidR="00AB0452" w:rsidRPr="00136734">
        <w:rPr>
          <w:b/>
          <w:szCs w:val="22"/>
          <w:lang w:val="nl-NL"/>
        </w:rPr>
        <w:t xml:space="preserve"> bij </w:t>
      </w:r>
      <w:r w:rsidR="00944471" w:rsidRPr="00136734">
        <w:rPr>
          <w:b/>
          <w:szCs w:val="22"/>
          <w:lang w:val="nl-NL"/>
        </w:rPr>
        <w:t xml:space="preserve">patiënten die werden behandeld </w:t>
      </w:r>
      <w:r w:rsidR="00AB0452" w:rsidRPr="00136734">
        <w:rPr>
          <w:b/>
          <w:szCs w:val="22"/>
          <w:lang w:val="nl-NL"/>
        </w:rPr>
        <w:t>met trastuzumab-emtansine</w:t>
      </w:r>
      <w:r w:rsidR="00EE67DB">
        <w:rPr>
          <w:b/>
          <w:szCs w:val="22"/>
          <w:lang w:val="nl-NL"/>
        </w:rPr>
        <w:t xml:space="preserve"> in klinische onderzoeken</w:t>
      </w:r>
    </w:p>
    <w:p w14:paraId="4E67E3D7" w14:textId="51A30840" w:rsidR="00AB0452" w:rsidRPr="00136734" w:rsidDel="00F1779E" w:rsidRDefault="00AB0452" w:rsidP="00A93C0B">
      <w:pPr>
        <w:keepNext/>
        <w:rPr>
          <w:del w:id="283" w:author="Author"/>
          <w:szCs w:val="22"/>
          <w:lang w:val="nl-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2719"/>
        <w:gridCol w:w="2098"/>
        <w:gridCol w:w="2098"/>
        <w:gridCol w:w="1912"/>
      </w:tblGrid>
      <w:tr w:rsidR="00AB0452" w:rsidRPr="000A2B50" w:rsidDel="00F1779E" w14:paraId="41F14313" w14:textId="37771C9B">
        <w:trPr>
          <w:trHeight w:hRule="exact" w:val="766"/>
          <w:tblHeader/>
          <w:jc w:val="center"/>
          <w:del w:id="284" w:author="Author"/>
        </w:trPr>
        <w:tc>
          <w:tcPr>
            <w:tcW w:w="2719" w:type="dxa"/>
            <w:noWrap/>
            <w:vAlign w:val="center"/>
          </w:tcPr>
          <w:p w14:paraId="029C7CBC" w14:textId="1257322F" w:rsidR="00AB0452" w:rsidRPr="00136734" w:rsidDel="00F1779E" w:rsidRDefault="00AB0452" w:rsidP="00BF652F">
            <w:pPr>
              <w:pStyle w:val="Default"/>
              <w:keepNext/>
              <w:ind w:left="-1" w:firstLine="1"/>
              <w:jc w:val="center"/>
              <w:rPr>
                <w:del w:id="285" w:author="Author"/>
                <w:rFonts w:eastAsia="Times New Roman"/>
                <w:color w:val="auto"/>
                <w:sz w:val="22"/>
                <w:szCs w:val="22"/>
                <w:lang w:val="nl-NL" w:eastAsia="ja-JP"/>
              </w:rPr>
            </w:pPr>
            <w:del w:id="286" w:author="Author">
              <w:r w:rsidRPr="00136734" w:rsidDel="00F1779E">
                <w:rPr>
                  <w:rFonts w:eastAsia="Times New Roman"/>
                  <w:b/>
                  <w:color w:val="auto"/>
                  <w:sz w:val="22"/>
                  <w:szCs w:val="22"/>
                  <w:lang w:val="nl-NL" w:eastAsia="ja-JP"/>
                </w:rPr>
                <w:delText>Systeem/orgaanklasse</w:delText>
              </w:r>
            </w:del>
          </w:p>
        </w:tc>
        <w:tc>
          <w:tcPr>
            <w:tcW w:w="2098" w:type="dxa"/>
            <w:noWrap/>
            <w:vAlign w:val="center"/>
          </w:tcPr>
          <w:p w14:paraId="4869F2AA" w14:textId="030B4793" w:rsidR="00AB0452" w:rsidRPr="00136734" w:rsidDel="00F1779E" w:rsidRDefault="00AB0452" w:rsidP="00BF652F">
            <w:pPr>
              <w:pStyle w:val="Default"/>
              <w:keepNext/>
              <w:jc w:val="center"/>
              <w:rPr>
                <w:del w:id="287" w:author="Author"/>
                <w:rFonts w:eastAsia="Times New Roman"/>
                <w:color w:val="auto"/>
                <w:sz w:val="22"/>
                <w:szCs w:val="22"/>
                <w:lang w:val="nl-NL" w:eastAsia="ja-JP"/>
              </w:rPr>
            </w:pPr>
            <w:del w:id="288" w:author="Author">
              <w:r w:rsidRPr="00136734" w:rsidDel="00F1779E">
                <w:rPr>
                  <w:rFonts w:eastAsia="Times New Roman"/>
                  <w:b/>
                  <w:color w:val="auto"/>
                  <w:sz w:val="22"/>
                  <w:szCs w:val="22"/>
                  <w:lang w:val="nl-NL" w:eastAsia="ja-JP"/>
                </w:rPr>
                <w:delText>Zeer vaak</w:delText>
              </w:r>
            </w:del>
          </w:p>
          <w:p w14:paraId="238F50B5" w14:textId="362CFF8E" w:rsidR="00AB0452" w:rsidRPr="00136734" w:rsidDel="00F1779E" w:rsidRDefault="00AB0452" w:rsidP="00BF652F">
            <w:pPr>
              <w:keepNext/>
              <w:jc w:val="center"/>
              <w:rPr>
                <w:del w:id="289" w:author="Author"/>
                <w:b/>
                <w:szCs w:val="22"/>
                <w:lang w:val="nl-NL"/>
              </w:rPr>
            </w:pPr>
          </w:p>
        </w:tc>
        <w:tc>
          <w:tcPr>
            <w:tcW w:w="2098" w:type="dxa"/>
            <w:noWrap/>
            <w:vAlign w:val="center"/>
          </w:tcPr>
          <w:p w14:paraId="4C17FE47" w14:textId="301B7368" w:rsidR="00AB0452" w:rsidRPr="00136734" w:rsidDel="00F1779E" w:rsidRDefault="00AB0452" w:rsidP="00BF652F">
            <w:pPr>
              <w:pStyle w:val="Default"/>
              <w:keepNext/>
              <w:jc w:val="center"/>
              <w:rPr>
                <w:del w:id="290" w:author="Author"/>
                <w:rFonts w:eastAsia="Times New Roman"/>
                <w:color w:val="auto"/>
                <w:sz w:val="22"/>
                <w:szCs w:val="22"/>
                <w:lang w:val="nl-NL" w:eastAsia="ja-JP"/>
              </w:rPr>
            </w:pPr>
            <w:del w:id="291" w:author="Author">
              <w:r w:rsidRPr="00136734" w:rsidDel="00F1779E">
                <w:rPr>
                  <w:rFonts w:eastAsia="Times New Roman"/>
                  <w:b/>
                  <w:color w:val="auto"/>
                  <w:sz w:val="22"/>
                  <w:szCs w:val="22"/>
                  <w:lang w:val="nl-NL" w:eastAsia="ja-JP"/>
                </w:rPr>
                <w:delText>Vaak</w:delText>
              </w:r>
            </w:del>
          </w:p>
          <w:p w14:paraId="4F82D16B" w14:textId="7754B330" w:rsidR="00AB0452" w:rsidRPr="00136734" w:rsidDel="00F1779E" w:rsidRDefault="00AB0452" w:rsidP="00BF652F">
            <w:pPr>
              <w:pStyle w:val="Default"/>
              <w:keepNext/>
              <w:jc w:val="center"/>
              <w:rPr>
                <w:del w:id="292" w:author="Author"/>
                <w:rFonts w:eastAsia="Times New Roman"/>
                <w:color w:val="auto"/>
                <w:sz w:val="22"/>
                <w:szCs w:val="22"/>
                <w:lang w:val="nl-NL" w:eastAsia="ja-JP"/>
              </w:rPr>
            </w:pPr>
          </w:p>
        </w:tc>
        <w:tc>
          <w:tcPr>
            <w:tcW w:w="1912" w:type="dxa"/>
            <w:noWrap/>
            <w:vAlign w:val="center"/>
          </w:tcPr>
          <w:p w14:paraId="68A8D7BA" w14:textId="61AD4E16" w:rsidR="00AB0452" w:rsidRPr="00136734" w:rsidDel="00F1779E" w:rsidRDefault="00AB0452" w:rsidP="00BF652F">
            <w:pPr>
              <w:pStyle w:val="Default"/>
              <w:keepNext/>
              <w:jc w:val="center"/>
              <w:rPr>
                <w:del w:id="293" w:author="Author"/>
                <w:rFonts w:eastAsia="Times New Roman"/>
                <w:color w:val="auto"/>
                <w:sz w:val="22"/>
                <w:szCs w:val="22"/>
                <w:lang w:val="nl-NL" w:eastAsia="ja-JP"/>
              </w:rPr>
            </w:pPr>
            <w:del w:id="294" w:author="Author">
              <w:r w:rsidRPr="00136734" w:rsidDel="00F1779E">
                <w:rPr>
                  <w:rFonts w:eastAsia="Times New Roman"/>
                  <w:b/>
                  <w:color w:val="auto"/>
                  <w:sz w:val="22"/>
                  <w:szCs w:val="22"/>
                  <w:lang w:val="nl-NL" w:eastAsia="ja-JP"/>
                </w:rPr>
                <w:delText>Soms</w:delText>
              </w:r>
            </w:del>
          </w:p>
          <w:p w14:paraId="3068DCF4" w14:textId="076B3905" w:rsidR="00AB0452" w:rsidRPr="00136734" w:rsidDel="00F1779E" w:rsidRDefault="00AB0452" w:rsidP="00BF652F">
            <w:pPr>
              <w:pStyle w:val="Default"/>
              <w:keepNext/>
              <w:jc w:val="center"/>
              <w:rPr>
                <w:del w:id="295" w:author="Author"/>
                <w:rFonts w:eastAsia="Times New Roman"/>
                <w:color w:val="auto"/>
                <w:sz w:val="22"/>
                <w:szCs w:val="22"/>
                <w:lang w:val="nl-NL" w:eastAsia="ja-JP"/>
              </w:rPr>
            </w:pPr>
          </w:p>
        </w:tc>
      </w:tr>
      <w:tr w:rsidR="00F87150" w:rsidRPr="000A2B50" w:rsidDel="00F1779E" w14:paraId="686FA81B" w14:textId="7632FAEC">
        <w:trPr>
          <w:trHeight w:val="592"/>
          <w:jc w:val="center"/>
          <w:del w:id="296" w:author="Author"/>
        </w:trPr>
        <w:tc>
          <w:tcPr>
            <w:tcW w:w="2719" w:type="dxa"/>
            <w:noWrap/>
          </w:tcPr>
          <w:p w14:paraId="5FA6FFD9" w14:textId="6F912B17" w:rsidR="00F87150" w:rsidRPr="00136734" w:rsidDel="00F1779E" w:rsidRDefault="00F87150">
            <w:pPr>
              <w:rPr>
                <w:del w:id="297" w:author="Author"/>
                <w:szCs w:val="22"/>
                <w:lang w:val="nl-NL"/>
              </w:rPr>
            </w:pPr>
            <w:del w:id="298" w:author="Author">
              <w:r w:rsidRPr="00136734" w:rsidDel="00F1779E">
                <w:rPr>
                  <w:szCs w:val="22"/>
                  <w:lang w:val="nl-NL"/>
                </w:rPr>
                <w:delText>Infecties en parasitaire aandoeningen</w:delText>
              </w:r>
            </w:del>
          </w:p>
        </w:tc>
        <w:tc>
          <w:tcPr>
            <w:tcW w:w="2098" w:type="dxa"/>
            <w:noWrap/>
          </w:tcPr>
          <w:p w14:paraId="24B220C5" w14:textId="2F2F07D2" w:rsidR="00F87150" w:rsidRPr="00136734" w:rsidDel="00F1779E" w:rsidRDefault="00F87150" w:rsidP="00944471">
            <w:pPr>
              <w:rPr>
                <w:del w:id="299" w:author="Author"/>
                <w:szCs w:val="22"/>
                <w:lang w:val="nl-NL"/>
              </w:rPr>
            </w:pPr>
            <w:del w:id="300" w:author="Author">
              <w:r w:rsidRPr="00136734" w:rsidDel="00F1779E">
                <w:rPr>
                  <w:szCs w:val="22"/>
                  <w:lang w:val="nl-NL"/>
                </w:rPr>
                <w:delText>Urineweginfectie</w:delText>
              </w:r>
            </w:del>
          </w:p>
        </w:tc>
        <w:tc>
          <w:tcPr>
            <w:tcW w:w="2098" w:type="dxa"/>
            <w:noWrap/>
          </w:tcPr>
          <w:p w14:paraId="609FDF7C" w14:textId="3A4BBD82" w:rsidR="00F87150" w:rsidRPr="00136734" w:rsidDel="00F1779E" w:rsidRDefault="00F87150" w:rsidP="00944471">
            <w:pPr>
              <w:rPr>
                <w:del w:id="301" w:author="Author"/>
                <w:szCs w:val="22"/>
                <w:lang w:val="nl-NL"/>
              </w:rPr>
            </w:pPr>
          </w:p>
        </w:tc>
        <w:tc>
          <w:tcPr>
            <w:tcW w:w="1912" w:type="dxa"/>
            <w:noWrap/>
          </w:tcPr>
          <w:p w14:paraId="704D818B" w14:textId="06B2033D" w:rsidR="00F87150" w:rsidRPr="00136734" w:rsidDel="00F1779E" w:rsidRDefault="00F87150">
            <w:pPr>
              <w:rPr>
                <w:del w:id="302" w:author="Author"/>
                <w:szCs w:val="22"/>
                <w:lang w:val="nl-NL"/>
              </w:rPr>
            </w:pPr>
          </w:p>
        </w:tc>
      </w:tr>
      <w:tr w:rsidR="00AB0452" w:rsidRPr="000A2B50" w:rsidDel="00F1779E" w14:paraId="216C4F11" w14:textId="2FA812F8">
        <w:trPr>
          <w:trHeight w:val="592"/>
          <w:jc w:val="center"/>
          <w:del w:id="303" w:author="Author"/>
        </w:trPr>
        <w:tc>
          <w:tcPr>
            <w:tcW w:w="2719" w:type="dxa"/>
            <w:noWrap/>
          </w:tcPr>
          <w:p w14:paraId="1E910255" w14:textId="1CD11FAE" w:rsidR="00AB0452" w:rsidRPr="00136734" w:rsidDel="00F1779E" w:rsidRDefault="00AB0452">
            <w:pPr>
              <w:rPr>
                <w:del w:id="304" w:author="Author"/>
                <w:szCs w:val="22"/>
                <w:lang w:val="nl-NL"/>
              </w:rPr>
            </w:pPr>
            <w:del w:id="305" w:author="Author">
              <w:r w:rsidRPr="00136734" w:rsidDel="00F1779E">
                <w:rPr>
                  <w:szCs w:val="22"/>
                  <w:lang w:val="nl-NL"/>
                </w:rPr>
                <w:delText>Bloed- en lymfestelselaandoeningen</w:delText>
              </w:r>
            </w:del>
          </w:p>
        </w:tc>
        <w:tc>
          <w:tcPr>
            <w:tcW w:w="2098" w:type="dxa"/>
            <w:noWrap/>
          </w:tcPr>
          <w:p w14:paraId="3C132748" w14:textId="1DB91813" w:rsidR="00AB0452" w:rsidRPr="00136734" w:rsidDel="00F1779E" w:rsidRDefault="00944471" w:rsidP="004255CE">
            <w:pPr>
              <w:rPr>
                <w:del w:id="306" w:author="Author"/>
                <w:szCs w:val="22"/>
                <w:lang w:val="nl-NL"/>
              </w:rPr>
            </w:pPr>
            <w:del w:id="307" w:author="Author">
              <w:r w:rsidRPr="00136734" w:rsidDel="00F1779E">
                <w:rPr>
                  <w:szCs w:val="22"/>
                  <w:lang w:val="nl-NL"/>
                </w:rPr>
                <w:delText>Trombocytopenie</w:delText>
              </w:r>
              <w:r w:rsidR="00AB0452" w:rsidRPr="00136734" w:rsidDel="00F1779E">
                <w:rPr>
                  <w:szCs w:val="22"/>
                  <w:lang w:val="nl-NL"/>
                </w:rPr>
                <w:delText xml:space="preserve">, </w:delText>
              </w:r>
              <w:r w:rsidRPr="00136734" w:rsidDel="00F1779E">
                <w:rPr>
                  <w:szCs w:val="22"/>
                  <w:lang w:val="nl-NL"/>
                </w:rPr>
                <w:delText>Anemie</w:delText>
              </w:r>
            </w:del>
          </w:p>
        </w:tc>
        <w:tc>
          <w:tcPr>
            <w:tcW w:w="2098" w:type="dxa"/>
            <w:noWrap/>
          </w:tcPr>
          <w:p w14:paraId="45D6DC08" w14:textId="60DD5DC7" w:rsidR="00AB0452" w:rsidRPr="00136734" w:rsidDel="00F1779E" w:rsidRDefault="00AB0452" w:rsidP="00944471">
            <w:pPr>
              <w:rPr>
                <w:del w:id="308" w:author="Author"/>
                <w:szCs w:val="22"/>
                <w:lang w:val="nl-NL"/>
              </w:rPr>
            </w:pPr>
            <w:del w:id="309" w:author="Author">
              <w:r w:rsidRPr="00136734" w:rsidDel="00F1779E">
                <w:rPr>
                  <w:szCs w:val="22"/>
                  <w:lang w:val="nl-NL"/>
                </w:rPr>
                <w:delText xml:space="preserve">Neutropenie, </w:delText>
              </w:r>
              <w:r w:rsidR="00944471" w:rsidRPr="00136734" w:rsidDel="00F1779E">
                <w:rPr>
                  <w:szCs w:val="22"/>
                  <w:lang w:val="nl-NL"/>
                </w:rPr>
                <w:delText>Leukopenie</w:delText>
              </w:r>
            </w:del>
          </w:p>
        </w:tc>
        <w:tc>
          <w:tcPr>
            <w:tcW w:w="1912" w:type="dxa"/>
            <w:noWrap/>
          </w:tcPr>
          <w:p w14:paraId="5EC407CE" w14:textId="27638312" w:rsidR="00AB0452" w:rsidRPr="00136734" w:rsidDel="00F1779E" w:rsidRDefault="00AB0452">
            <w:pPr>
              <w:rPr>
                <w:del w:id="310" w:author="Author"/>
                <w:szCs w:val="22"/>
                <w:lang w:val="nl-NL"/>
              </w:rPr>
            </w:pPr>
          </w:p>
        </w:tc>
      </w:tr>
      <w:tr w:rsidR="00AB0452" w:rsidRPr="000A2B50" w:rsidDel="00F1779E" w14:paraId="39976205" w14:textId="3372B54C">
        <w:trPr>
          <w:trHeight w:val="592"/>
          <w:jc w:val="center"/>
          <w:del w:id="311" w:author="Author"/>
        </w:trPr>
        <w:tc>
          <w:tcPr>
            <w:tcW w:w="2719" w:type="dxa"/>
            <w:noWrap/>
          </w:tcPr>
          <w:p w14:paraId="532201DC" w14:textId="5DEC8E3B" w:rsidR="00AB0452" w:rsidRPr="00136734" w:rsidDel="00F1779E" w:rsidRDefault="00AB0452">
            <w:pPr>
              <w:rPr>
                <w:del w:id="312" w:author="Author"/>
                <w:color w:val="000000"/>
                <w:szCs w:val="22"/>
                <w:lang w:val="nl-NL"/>
              </w:rPr>
            </w:pPr>
            <w:del w:id="313" w:author="Author">
              <w:r w:rsidRPr="00136734" w:rsidDel="00F1779E">
                <w:rPr>
                  <w:szCs w:val="22"/>
                  <w:lang w:val="nl-NL"/>
                </w:rPr>
                <w:delText xml:space="preserve">Immuunsysteemaandoeningen </w:delText>
              </w:r>
            </w:del>
          </w:p>
        </w:tc>
        <w:tc>
          <w:tcPr>
            <w:tcW w:w="2098" w:type="dxa"/>
            <w:noWrap/>
          </w:tcPr>
          <w:p w14:paraId="5AAE4816" w14:textId="57195AFA" w:rsidR="00AB0452" w:rsidRPr="00136734" w:rsidDel="00F1779E" w:rsidRDefault="00AB0452">
            <w:pPr>
              <w:rPr>
                <w:del w:id="314" w:author="Author"/>
                <w:szCs w:val="22"/>
                <w:lang w:val="nl-NL"/>
              </w:rPr>
            </w:pPr>
          </w:p>
        </w:tc>
        <w:tc>
          <w:tcPr>
            <w:tcW w:w="2098" w:type="dxa"/>
            <w:noWrap/>
          </w:tcPr>
          <w:p w14:paraId="6B1054CC" w14:textId="02C41818" w:rsidR="00AB0452" w:rsidRPr="00136734" w:rsidDel="00F1779E" w:rsidRDefault="00AB0452">
            <w:pPr>
              <w:ind w:left="10" w:hanging="10"/>
              <w:rPr>
                <w:del w:id="315" w:author="Author"/>
                <w:szCs w:val="22"/>
                <w:lang w:val="nl-NL"/>
              </w:rPr>
            </w:pPr>
            <w:del w:id="316" w:author="Author">
              <w:r w:rsidRPr="00136734" w:rsidDel="00F1779E">
                <w:rPr>
                  <w:szCs w:val="22"/>
                  <w:lang w:val="nl-NL"/>
                </w:rPr>
                <w:delText>Geneesmiddel-overgevoeligheid</w:delText>
              </w:r>
            </w:del>
          </w:p>
        </w:tc>
        <w:tc>
          <w:tcPr>
            <w:tcW w:w="1912" w:type="dxa"/>
            <w:noWrap/>
          </w:tcPr>
          <w:p w14:paraId="6C920A05" w14:textId="37DCFA14" w:rsidR="00AB0452" w:rsidRPr="00136734" w:rsidDel="00F1779E" w:rsidRDefault="00AB0452">
            <w:pPr>
              <w:rPr>
                <w:del w:id="317" w:author="Author"/>
                <w:szCs w:val="22"/>
                <w:lang w:val="nl-NL"/>
              </w:rPr>
            </w:pPr>
          </w:p>
        </w:tc>
      </w:tr>
      <w:tr w:rsidR="00AB0452" w:rsidRPr="000A2B50" w:rsidDel="00F1779E" w14:paraId="22110AC9" w14:textId="44BC028F">
        <w:trPr>
          <w:trHeight w:val="592"/>
          <w:jc w:val="center"/>
          <w:del w:id="318" w:author="Author"/>
        </w:trPr>
        <w:tc>
          <w:tcPr>
            <w:tcW w:w="2719" w:type="dxa"/>
            <w:noWrap/>
          </w:tcPr>
          <w:p w14:paraId="7F982B8F" w14:textId="52A201E5" w:rsidR="00AB0452" w:rsidRPr="00136734" w:rsidDel="00F1779E" w:rsidRDefault="00AB0452">
            <w:pPr>
              <w:rPr>
                <w:del w:id="319" w:author="Author"/>
                <w:color w:val="000000"/>
                <w:szCs w:val="22"/>
                <w:lang w:val="nl-NL"/>
              </w:rPr>
            </w:pPr>
            <w:del w:id="320" w:author="Author">
              <w:r w:rsidRPr="00136734" w:rsidDel="00F1779E">
                <w:rPr>
                  <w:szCs w:val="22"/>
                  <w:lang w:val="nl-NL"/>
                </w:rPr>
                <w:delText xml:space="preserve">Voedings- en stofwisselingsstoornissen </w:delText>
              </w:r>
            </w:del>
          </w:p>
        </w:tc>
        <w:tc>
          <w:tcPr>
            <w:tcW w:w="2098" w:type="dxa"/>
            <w:noWrap/>
          </w:tcPr>
          <w:p w14:paraId="0BCC13AC" w14:textId="2C2F8D80" w:rsidR="00AB0452" w:rsidRPr="00136734" w:rsidDel="00F1779E" w:rsidRDefault="00AB0452">
            <w:pPr>
              <w:rPr>
                <w:del w:id="321" w:author="Author"/>
                <w:color w:val="000000"/>
                <w:szCs w:val="22"/>
                <w:lang w:val="nl-NL"/>
              </w:rPr>
            </w:pPr>
          </w:p>
        </w:tc>
        <w:tc>
          <w:tcPr>
            <w:tcW w:w="2098" w:type="dxa"/>
            <w:noWrap/>
          </w:tcPr>
          <w:p w14:paraId="2F1B77BD" w14:textId="37544323" w:rsidR="00AB0452" w:rsidRPr="00136734" w:rsidDel="00F1779E" w:rsidRDefault="00EE67DB">
            <w:pPr>
              <w:ind w:left="10" w:hanging="10"/>
              <w:rPr>
                <w:del w:id="322" w:author="Author"/>
                <w:szCs w:val="22"/>
                <w:lang w:val="nl-NL"/>
              </w:rPr>
            </w:pPr>
            <w:del w:id="323" w:author="Author">
              <w:r w:rsidRPr="00136734" w:rsidDel="00F1779E">
                <w:rPr>
                  <w:color w:val="000000"/>
                  <w:szCs w:val="22"/>
                  <w:lang w:val="nl-NL"/>
                </w:rPr>
                <w:delText>Hypokaliëmie</w:delText>
              </w:r>
            </w:del>
          </w:p>
        </w:tc>
        <w:tc>
          <w:tcPr>
            <w:tcW w:w="1912" w:type="dxa"/>
            <w:noWrap/>
          </w:tcPr>
          <w:p w14:paraId="4BCD67B9" w14:textId="36A0752D" w:rsidR="00AB0452" w:rsidRPr="00136734" w:rsidDel="00F1779E" w:rsidRDefault="00AB0452">
            <w:pPr>
              <w:rPr>
                <w:del w:id="324" w:author="Author"/>
                <w:szCs w:val="22"/>
                <w:lang w:val="nl-NL"/>
              </w:rPr>
            </w:pPr>
          </w:p>
        </w:tc>
      </w:tr>
      <w:tr w:rsidR="00AB0452" w:rsidRPr="000A2B50" w:rsidDel="00F1779E" w14:paraId="312ADC82" w14:textId="76420296">
        <w:trPr>
          <w:trHeight w:val="592"/>
          <w:jc w:val="center"/>
          <w:del w:id="325" w:author="Author"/>
        </w:trPr>
        <w:tc>
          <w:tcPr>
            <w:tcW w:w="2719" w:type="dxa"/>
            <w:noWrap/>
          </w:tcPr>
          <w:p w14:paraId="02D78E0D" w14:textId="7BBAFF2A" w:rsidR="00AB0452" w:rsidRPr="00136734" w:rsidDel="00F1779E" w:rsidRDefault="00AB0452">
            <w:pPr>
              <w:rPr>
                <w:del w:id="326" w:author="Author"/>
                <w:color w:val="000000"/>
                <w:szCs w:val="22"/>
                <w:lang w:val="nl-NL"/>
              </w:rPr>
            </w:pPr>
            <w:del w:id="327" w:author="Author">
              <w:r w:rsidRPr="00136734" w:rsidDel="00F1779E">
                <w:rPr>
                  <w:szCs w:val="22"/>
                  <w:lang w:val="nl-NL"/>
                </w:rPr>
                <w:delText>Psychische stoornissen</w:delText>
              </w:r>
            </w:del>
          </w:p>
        </w:tc>
        <w:tc>
          <w:tcPr>
            <w:tcW w:w="2098" w:type="dxa"/>
            <w:noWrap/>
          </w:tcPr>
          <w:p w14:paraId="227131B6" w14:textId="4FDBD895" w:rsidR="00AB0452" w:rsidRPr="00136734" w:rsidDel="00F1779E" w:rsidRDefault="00AB0452">
            <w:pPr>
              <w:rPr>
                <w:del w:id="328" w:author="Author"/>
                <w:color w:val="000000"/>
                <w:szCs w:val="22"/>
                <w:lang w:val="nl-NL"/>
              </w:rPr>
            </w:pPr>
            <w:del w:id="329" w:author="Author">
              <w:r w:rsidRPr="00136734" w:rsidDel="00F1779E">
                <w:rPr>
                  <w:color w:val="000000"/>
                  <w:szCs w:val="22"/>
                  <w:lang w:val="nl-NL"/>
                </w:rPr>
                <w:delText>Slapeloosheid</w:delText>
              </w:r>
            </w:del>
          </w:p>
        </w:tc>
        <w:tc>
          <w:tcPr>
            <w:tcW w:w="2098" w:type="dxa"/>
            <w:noWrap/>
          </w:tcPr>
          <w:p w14:paraId="6B8CD44E" w14:textId="40109C61" w:rsidR="00AB0452" w:rsidRPr="00136734" w:rsidDel="00F1779E" w:rsidRDefault="00AB0452">
            <w:pPr>
              <w:ind w:left="10" w:hanging="10"/>
              <w:rPr>
                <w:del w:id="330" w:author="Author"/>
                <w:szCs w:val="22"/>
                <w:lang w:val="nl-NL"/>
              </w:rPr>
            </w:pPr>
          </w:p>
        </w:tc>
        <w:tc>
          <w:tcPr>
            <w:tcW w:w="1912" w:type="dxa"/>
            <w:noWrap/>
          </w:tcPr>
          <w:p w14:paraId="14B9A63B" w14:textId="584BFD51" w:rsidR="00AB0452" w:rsidRPr="00136734" w:rsidDel="00F1779E" w:rsidRDefault="00AB0452">
            <w:pPr>
              <w:rPr>
                <w:del w:id="331" w:author="Author"/>
                <w:szCs w:val="22"/>
                <w:lang w:val="nl-NL"/>
              </w:rPr>
            </w:pPr>
          </w:p>
        </w:tc>
      </w:tr>
      <w:tr w:rsidR="00AB0452" w:rsidRPr="000A2B50" w:rsidDel="00F1779E" w14:paraId="03DC6C3A" w14:textId="6AAEDCAA">
        <w:trPr>
          <w:trHeight w:val="592"/>
          <w:jc w:val="center"/>
          <w:del w:id="332" w:author="Author"/>
        </w:trPr>
        <w:tc>
          <w:tcPr>
            <w:tcW w:w="2719" w:type="dxa"/>
            <w:noWrap/>
          </w:tcPr>
          <w:p w14:paraId="545A2E1C" w14:textId="5D6A1F7D" w:rsidR="00AB0452" w:rsidRPr="00136734" w:rsidDel="00F1779E" w:rsidRDefault="00AB0452">
            <w:pPr>
              <w:rPr>
                <w:del w:id="333" w:author="Author"/>
                <w:color w:val="000000"/>
                <w:szCs w:val="22"/>
                <w:lang w:val="nl-NL"/>
              </w:rPr>
            </w:pPr>
            <w:del w:id="334" w:author="Author">
              <w:r w:rsidRPr="00136734" w:rsidDel="00F1779E">
                <w:rPr>
                  <w:szCs w:val="22"/>
                  <w:lang w:val="nl-NL"/>
                </w:rPr>
                <w:delText>Zenuwstelselaandoeningen</w:delText>
              </w:r>
            </w:del>
          </w:p>
        </w:tc>
        <w:tc>
          <w:tcPr>
            <w:tcW w:w="2098" w:type="dxa"/>
            <w:noWrap/>
          </w:tcPr>
          <w:p w14:paraId="22A7BB92" w14:textId="4B46E6EF" w:rsidR="00AB0452" w:rsidRPr="00136734" w:rsidDel="00F1779E" w:rsidRDefault="00AB0452" w:rsidP="0051640D">
            <w:pPr>
              <w:rPr>
                <w:del w:id="335" w:author="Author"/>
                <w:color w:val="000000"/>
                <w:szCs w:val="22"/>
                <w:lang w:val="nl-NL"/>
              </w:rPr>
            </w:pPr>
            <w:del w:id="336" w:author="Author">
              <w:r w:rsidRPr="00136734" w:rsidDel="00F1779E">
                <w:rPr>
                  <w:color w:val="000000"/>
                  <w:szCs w:val="22"/>
                  <w:lang w:val="nl-NL"/>
                </w:rPr>
                <w:delText xml:space="preserve">Perifere neuropathie, </w:delText>
              </w:r>
              <w:r w:rsidR="00944471" w:rsidRPr="00136734" w:rsidDel="00F1779E">
                <w:rPr>
                  <w:color w:val="000000"/>
                  <w:szCs w:val="22"/>
                  <w:lang w:val="nl-NL"/>
                </w:rPr>
                <w:delText>Hoofdpijn</w:delText>
              </w:r>
            </w:del>
          </w:p>
        </w:tc>
        <w:tc>
          <w:tcPr>
            <w:tcW w:w="2098" w:type="dxa"/>
            <w:noWrap/>
          </w:tcPr>
          <w:p w14:paraId="17D389E3" w14:textId="7A164792" w:rsidR="00AB0452" w:rsidRPr="00136734" w:rsidDel="00F1779E" w:rsidRDefault="00CA10A3" w:rsidP="00EF3B29">
            <w:pPr>
              <w:ind w:left="10" w:hanging="10"/>
              <w:rPr>
                <w:del w:id="337" w:author="Author"/>
                <w:szCs w:val="22"/>
                <w:lang w:val="nl-NL"/>
              </w:rPr>
            </w:pPr>
            <w:del w:id="338" w:author="Author">
              <w:r w:rsidRPr="00136734" w:rsidDel="00F1779E">
                <w:rPr>
                  <w:szCs w:val="22"/>
                  <w:lang w:val="nl-NL"/>
                </w:rPr>
                <w:delText>Duizeligheid</w:delText>
              </w:r>
              <w:r w:rsidDel="00F1779E">
                <w:rPr>
                  <w:szCs w:val="22"/>
                  <w:lang w:val="nl-NL"/>
                </w:rPr>
                <w:delText xml:space="preserve">, </w:delText>
              </w:r>
              <w:r w:rsidR="00944471" w:rsidRPr="00136734" w:rsidDel="00F1779E">
                <w:rPr>
                  <w:szCs w:val="22"/>
                  <w:lang w:val="nl-NL"/>
                </w:rPr>
                <w:delText>Dysgeusie</w:delText>
              </w:r>
              <w:r w:rsidR="00AB0452" w:rsidRPr="00136734" w:rsidDel="00F1779E">
                <w:rPr>
                  <w:szCs w:val="22"/>
                  <w:lang w:val="nl-NL"/>
                </w:rPr>
                <w:delText xml:space="preserve">, </w:delText>
              </w:r>
              <w:r w:rsidR="00944471" w:rsidRPr="00136734" w:rsidDel="00F1779E">
                <w:rPr>
                  <w:szCs w:val="22"/>
                  <w:lang w:val="nl-NL"/>
                </w:rPr>
                <w:delText>Geheugenstoornis</w:delText>
              </w:r>
            </w:del>
          </w:p>
        </w:tc>
        <w:tc>
          <w:tcPr>
            <w:tcW w:w="1912" w:type="dxa"/>
            <w:noWrap/>
          </w:tcPr>
          <w:p w14:paraId="295D85A2" w14:textId="43C4A9B2" w:rsidR="00AB0452" w:rsidRPr="00136734" w:rsidDel="00F1779E" w:rsidRDefault="00AB0452">
            <w:pPr>
              <w:rPr>
                <w:del w:id="339" w:author="Author"/>
                <w:szCs w:val="22"/>
                <w:lang w:val="nl-NL"/>
              </w:rPr>
            </w:pPr>
          </w:p>
        </w:tc>
      </w:tr>
      <w:tr w:rsidR="00AB0452" w:rsidRPr="000A2B50" w:rsidDel="00F1779E" w14:paraId="6616FD91" w14:textId="69D4F7F4">
        <w:trPr>
          <w:trHeight w:val="592"/>
          <w:jc w:val="center"/>
          <w:del w:id="340" w:author="Author"/>
        </w:trPr>
        <w:tc>
          <w:tcPr>
            <w:tcW w:w="2719" w:type="dxa"/>
            <w:noWrap/>
          </w:tcPr>
          <w:p w14:paraId="3A308E6A" w14:textId="51545F24" w:rsidR="00AB0452" w:rsidRPr="00136734" w:rsidDel="00F1779E" w:rsidRDefault="00AB0452">
            <w:pPr>
              <w:rPr>
                <w:del w:id="341" w:author="Author"/>
                <w:color w:val="000000"/>
                <w:szCs w:val="22"/>
                <w:lang w:val="nl-NL"/>
              </w:rPr>
            </w:pPr>
            <w:del w:id="342" w:author="Author">
              <w:r w:rsidRPr="00136734" w:rsidDel="00F1779E">
                <w:rPr>
                  <w:szCs w:val="22"/>
                  <w:lang w:val="nl-NL"/>
                </w:rPr>
                <w:delText>Oogaandoeningen</w:delText>
              </w:r>
            </w:del>
          </w:p>
        </w:tc>
        <w:tc>
          <w:tcPr>
            <w:tcW w:w="2098" w:type="dxa"/>
            <w:noWrap/>
          </w:tcPr>
          <w:p w14:paraId="73D44BD3" w14:textId="2CD2CBCF" w:rsidR="00AB0452" w:rsidRPr="00136734" w:rsidDel="00F1779E" w:rsidRDefault="00AB0452">
            <w:pPr>
              <w:rPr>
                <w:del w:id="343" w:author="Author"/>
                <w:color w:val="000000"/>
                <w:szCs w:val="22"/>
                <w:lang w:val="nl-NL"/>
              </w:rPr>
            </w:pPr>
          </w:p>
        </w:tc>
        <w:tc>
          <w:tcPr>
            <w:tcW w:w="2098" w:type="dxa"/>
            <w:noWrap/>
          </w:tcPr>
          <w:p w14:paraId="326DDD42" w14:textId="2DE194F9" w:rsidR="00AB0452" w:rsidRPr="00136734" w:rsidDel="00F1779E" w:rsidRDefault="00AB0452" w:rsidP="003B665D">
            <w:pPr>
              <w:ind w:left="10" w:hanging="10"/>
              <w:rPr>
                <w:del w:id="344" w:author="Author"/>
                <w:szCs w:val="22"/>
                <w:lang w:val="nl-NL"/>
              </w:rPr>
            </w:pPr>
            <w:del w:id="345" w:author="Author">
              <w:r w:rsidRPr="00136734" w:rsidDel="00F1779E">
                <w:rPr>
                  <w:szCs w:val="22"/>
                  <w:lang w:val="nl-NL"/>
                </w:rPr>
                <w:delText xml:space="preserve">Droge ogen, </w:delText>
              </w:r>
              <w:r w:rsidR="00944471" w:rsidRPr="00136734" w:rsidDel="00F1779E">
                <w:rPr>
                  <w:szCs w:val="22"/>
                  <w:lang w:val="nl-NL"/>
                </w:rPr>
                <w:delText>Conjunctivitis</w:delText>
              </w:r>
              <w:r w:rsidRPr="00136734" w:rsidDel="00F1779E">
                <w:rPr>
                  <w:szCs w:val="22"/>
                  <w:lang w:val="nl-NL"/>
                </w:rPr>
                <w:delText xml:space="preserve">, </w:delText>
              </w:r>
              <w:r w:rsidR="00944471" w:rsidRPr="00136734" w:rsidDel="00F1779E">
                <w:rPr>
                  <w:szCs w:val="22"/>
                  <w:lang w:val="nl-NL"/>
                </w:rPr>
                <w:delText xml:space="preserve">Wazig </w:delText>
              </w:r>
              <w:r w:rsidRPr="00136734" w:rsidDel="00F1779E">
                <w:rPr>
                  <w:szCs w:val="22"/>
                  <w:lang w:val="nl-NL"/>
                </w:rPr>
                <w:delText xml:space="preserve">zien, </w:delText>
              </w:r>
              <w:r w:rsidR="003B665D" w:rsidRPr="00136734" w:rsidDel="00F1779E">
                <w:rPr>
                  <w:szCs w:val="22"/>
                  <w:lang w:val="nl-NL"/>
                </w:rPr>
                <w:delText>Toegenomen traanproductie</w:delText>
              </w:r>
            </w:del>
          </w:p>
        </w:tc>
        <w:tc>
          <w:tcPr>
            <w:tcW w:w="1912" w:type="dxa"/>
            <w:noWrap/>
          </w:tcPr>
          <w:p w14:paraId="3BCDED57" w14:textId="421CE6F4" w:rsidR="00AB0452" w:rsidRPr="00136734" w:rsidDel="00F1779E" w:rsidRDefault="00AB0452">
            <w:pPr>
              <w:rPr>
                <w:del w:id="346" w:author="Author"/>
                <w:szCs w:val="22"/>
                <w:lang w:val="nl-NL"/>
              </w:rPr>
            </w:pPr>
          </w:p>
        </w:tc>
      </w:tr>
      <w:tr w:rsidR="00AB0452" w:rsidRPr="000A2B50" w:rsidDel="00F1779E" w14:paraId="07842E04" w14:textId="61D15E66">
        <w:trPr>
          <w:trHeight w:val="592"/>
          <w:jc w:val="center"/>
          <w:del w:id="347" w:author="Author"/>
        </w:trPr>
        <w:tc>
          <w:tcPr>
            <w:tcW w:w="2719" w:type="dxa"/>
            <w:noWrap/>
          </w:tcPr>
          <w:p w14:paraId="1B0A9126" w14:textId="2A393943" w:rsidR="00AB0452" w:rsidRPr="00136734" w:rsidDel="00F1779E" w:rsidRDefault="00AB0452">
            <w:pPr>
              <w:rPr>
                <w:del w:id="348" w:author="Author"/>
                <w:color w:val="000000"/>
                <w:szCs w:val="22"/>
                <w:lang w:val="nl-NL"/>
              </w:rPr>
            </w:pPr>
            <w:del w:id="349" w:author="Author">
              <w:r w:rsidRPr="00136734" w:rsidDel="00F1779E">
                <w:rPr>
                  <w:szCs w:val="22"/>
                  <w:lang w:val="nl-NL"/>
                </w:rPr>
                <w:delText>Hartaandoeningen</w:delText>
              </w:r>
            </w:del>
          </w:p>
        </w:tc>
        <w:tc>
          <w:tcPr>
            <w:tcW w:w="2098" w:type="dxa"/>
            <w:noWrap/>
          </w:tcPr>
          <w:p w14:paraId="7F6F20BD" w14:textId="70568F36" w:rsidR="00AB0452" w:rsidRPr="00136734" w:rsidDel="00F1779E" w:rsidRDefault="00AB0452">
            <w:pPr>
              <w:rPr>
                <w:del w:id="350" w:author="Author"/>
                <w:color w:val="000000"/>
                <w:szCs w:val="22"/>
                <w:lang w:val="nl-NL"/>
              </w:rPr>
            </w:pPr>
          </w:p>
        </w:tc>
        <w:tc>
          <w:tcPr>
            <w:tcW w:w="2098" w:type="dxa"/>
            <w:noWrap/>
          </w:tcPr>
          <w:p w14:paraId="6547ECDE" w14:textId="43C0FC95" w:rsidR="00AB0452" w:rsidRPr="00136734" w:rsidDel="00F1779E" w:rsidRDefault="00944471" w:rsidP="00944471">
            <w:pPr>
              <w:ind w:left="10" w:hanging="10"/>
              <w:rPr>
                <w:del w:id="351" w:author="Author"/>
                <w:szCs w:val="22"/>
                <w:lang w:val="nl-NL"/>
              </w:rPr>
            </w:pPr>
            <w:del w:id="352" w:author="Author">
              <w:r w:rsidRPr="00136734" w:rsidDel="00F1779E">
                <w:rPr>
                  <w:szCs w:val="22"/>
                  <w:lang w:val="nl-NL"/>
                </w:rPr>
                <w:delText>L</w:delText>
              </w:r>
              <w:r w:rsidR="00AB0452" w:rsidRPr="00136734" w:rsidDel="00F1779E">
                <w:rPr>
                  <w:szCs w:val="22"/>
                  <w:lang w:val="nl-NL"/>
                </w:rPr>
                <w:delText>inkerventrikel</w:delText>
              </w:r>
              <w:r w:rsidRPr="00136734" w:rsidDel="00F1779E">
                <w:rPr>
                  <w:szCs w:val="22"/>
                  <w:lang w:val="nl-NL"/>
                </w:rPr>
                <w:delText>disfunctie</w:delText>
              </w:r>
            </w:del>
          </w:p>
        </w:tc>
        <w:tc>
          <w:tcPr>
            <w:tcW w:w="1912" w:type="dxa"/>
            <w:noWrap/>
          </w:tcPr>
          <w:p w14:paraId="1356E462" w14:textId="5DA6C49B" w:rsidR="00AB0452" w:rsidRPr="00136734" w:rsidDel="00F1779E" w:rsidRDefault="00AB0452">
            <w:pPr>
              <w:ind w:left="10" w:hanging="10"/>
              <w:rPr>
                <w:del w:id="353" w:author="Author"/>
                <w:szCs w:val="22"/>
                <w:lang w:val="nl-NL"/>
              </w:rPr>
            </w:pPr>
          </w:p>
        </w:tc>
      </w:tr>
      <w:tr w:rsidR="00AB0452" w:rsidRPr="000A2B50" w:rsidDel="00F1779E" w14:paraId="367802D8" w14:textId="4B8F4766">
        <w:trPr>
          <w:trHeight w:val="541"/>
          <w:jc w:val="center"/>
          <w:del w:id="354" w:author="Author"/>
        </w:trPr>
        <w:tc>
          <w:tcPr>
            <w:tcW w:w="2719" w:type="dxa"/>
            <w:noWrap/>
          </w:tcPr>
          <w:p w14:paraId="74E5FB95" w14:textId="381F6511" w:rsidR="00AB0452" w:rsidRPr="00136734" w:rsidDel="00F1779E" w:rsidRDefault="00AB0452">
            <w:pPr>
              <w:pStyle w:val="Default"/>
              <w:rPr>
                <w:del w:id="355" w:author="Author"/>
                <w:color w:val="auto"/>
                <w:sz w:val="22"/>
                <w:szCs w:val="22"/>
                <w:lang w:val="nl-NL"/>
              </w:rPr>
            </w:pPr>
            <w:del w:id="356" w:author="Author">
              <w:r w:rsidRPr="00136734" w:rsidDel="00F1779E">
                <w:rPr>
                  <w:color w:val="auto"/>
                  <w:sz w:val="22"/>
                  <w:szCs w:val="22"/>
                  <w:lang w:val="nl-NL"/>
                </w:rPr>
                <w:delText>Bloedvataandoeningen</w:delText>
              </w:r>
            </w:del>
          </w:p>
        </w:tc>
        <w:tc>
          <w:tcPr>
            <w:tcW w:w="2098" w:type="dxa"/>
            <w:noWrap/>
          </w:tcPr>
          <w:p w14:paraId="35F182CF" w14:textId="27751A3D" w:rsidR="00AB0452" w:rsidRPr="00136734" w:rsidDel="00F1779E" w:rsidRDefault="001D0409">
            <w:pPr>
              <w:pStyle w:val="Default"/>
              <w:rPr>
                <w:del w:id="357" w:author="Author"/>
                <w:color w:val="auto"/>
                <w:sz w:val="22"/>
                <w:szCs w:val="22"/>
                <w:lang w:val="nl-NL"/>
              </w:rPr>
            </w:pPr>
            <w:del w:id="358" w:author="Author">
              <w:r w:rsidRPr="00136734" w:rsidDel="00F1779E">
                <w:rPr>
                  <w:color w:val="auto"/>
                  <w:sz w:val="22"/>
                  <w:szCs w:val="22"/>
                  <w:lang w:val="nl-NL"/>
                </w:rPr>
                <w:delText>Bloedingen</w:delText>
              </w:r>
            </w:del>
          </w:p>
        </w:tc>
        <w:tc>
          <w:tcPr>
            <w:tcW w:w="2098" w:type="dxa"/>
            <w:noWrap/>
          </w:tcPr>
          <w:p w14:paraId="0D340676" w14:textId="527C6090" w:rsidR="00AB0452" w:rsidRPr="00136734" w:rsidDel="00F1779E" w:rsidRDefault="00AB0452">
            <w:pPr>
              <w:pStyle w:val="Default"/>
              <w:rPr>
                <w:del w:id="359" w:author="Author"/>
                <w:color w:val="auto"/>
                <w:sz w:val="22"/>
                <w:szCs w:val="22"/>
                <w:lang w:val="nl-NL"/>
              </w:rPr>
            </w:pPr>
            <w:del w:id="360" w:author="Author">
              <w:r w:rsidRPr="00136734" w:rsidDel="00F1779E">
                <w:rPr>
                  <w:color w:val="auto"/>
                  <w:sz w:val="22"/>
                  <w:szCs w:val="22"/>
                  <w:lang w:val="nl-NL"/>
                </w:rPr>
                <w:delText>Hypertensie</w:delText>
              </w:r>
            </w:del>
          </w:p>
        </w:tc>
        <w:tc>
          <w:tcPr>
            <w:tcW w:w="1912" w:type="dxa"/>
            <w:noWrap/>
          </w:tcPr>
          <w:p w14:paraId="1FE88661" w14:textId="08915C51" w:rsidR="00AB0452" w:rsidRPr="00136734" w:rsidDel="00F1779E" w:rsidRDefault="00AB0452">
            <w:pPr>
              <w:ind w:left="10" w:hanging="10"/>
              <w:rPr>
                <w:del w:id="361" w:author="Author"/>
                <w:szCs w:val="22"/>
                <w:lang w:val="nl-NL"/>
              </w:rPr>
            </w:pPr>
          </w:p>
        </w:tc>
      </w:tr>
      <w:tr w:rsidR="00AB0452" w:rsidRPr="000A2B50" w:rsidDel="00F1779E" w14:paraId="6AC0CC4B" w14:textId="1E183753">
        <w:trPr>
          <w:trHeight w:val="261"/>
          <w:jc w:val="center"/>
          <w:del w:id="362" w:author="Author"/>
        </w:trPr>
        <w:tc>
          <w:tcPr>
            <w:tcW w:w="2719" w:type="dxa"/>
            <w:noWrap/>
          </w:tcPr>
          <w:p w14:paraId="3511D683" w14:textId="52B2E1D4" w:rsidR="00AB0452" w:rsidRPr="00136734" w:rsidDel="00F1779E" w:rsidRDefault="00AB0452">
            <w:pPr>
              <w:pStyle w:val="Default"/>
              <w:rPr>
                <w:del w:id="363" w:author="Author"/>
                <w:color w:val="auto"/>
                <w:sz w:val="22"/>
                <w:szCs w:val="22"/>
                <w:lang w:val="nl-NL"/>
              </w:rPr>
            </w:pPr>
            <w:del w:id="364" w:author="Author">
              <w:r w:rsidRPr="00136734" w:rsidDel="00F1779E">
                <w:rPr>
                  <w:color w:val="auto"/>
                  <w:sz w:val="22"/>
                  <w:szCs w:val="22"/>
                  <w:lang w:val="nl-NL"/>
                </w:rPr>
                <w:delText>Ademhalingsstelsel-, borstkas- en mediastinumaandoeningen</w:delText>
              </w:r>
            </w:del>
          </w:p>
        </w:tc>
        <w:tc>
          <w:tcPr>
            <w:tcW w:w="2098" w:type="dxa"/>
            <w:noWrap/>
          </w:tcPr>
          <w:p w14:paraId="085F225B" w14:textId="338E70B0" w:rsidR="00AB0452" w:rsidRPr="00136734" w:rsidDel="00F1779E" w:rsidRDefault="00AB0452" w:rsidP="00944471">
            <w:pPr>
              <w:pStyle w:val="Default"/>
              <w:rPr>
                <w:del w:id="365" w:author="Author"/>
                <w:color w:val="auto"/>
                <w:sz w:val="22"/>
                <w:szCs w:val="22"/>
                <w:lang w:val="nl-NL"/>
              </w:rPr>
            </w:pPr>
            <w:del w:id="366" w:author="Author">
              <w:r w:rsidRPr="00136734" w:rsidDel="00F1779E">
                <w:rPr>
                  <w:color w:val="auto"/>
                  <w:sz w:val="22"/>
                  <w:szCs w:val="22"/>
                  <w:lang w:val="nl-NL"/>
                </w:rPr>
                <w:delText xml:space="preserve">Epistaxis, </w:delText>
              </w:r>
              <w:r w:rsidR="00944471" w:rsidRPr="00136734" w:rsidDel="00F1779E">
                <w:rPr>
                  <w:color w:val="auto"/>
                  <w:sz w:val="22"/>
                  <w:szCs w:val="22"/>
                  <w:lang w:val="nl-NL"/>
                </w:rPr>
                <w:delText>Hoesten</w:delText>
              </w:r>
              <w:r w:rsidRPr="00136734" w:rsidDel="00F1779E">
                <w:rPr>
                  <w:color w:val="auto"/>
                  <w:sz w:val="22"/>
                  <w:szCs w:val="22"/>
                  <w:lang w:val="nl-NL"/>
                </w:rPr>
                <w:delText xml:space="preserve">, </w:delText>
              </w:r>
              <w:r w:rsidR="00944471" w:rsidRPr="00136734" w:rsidDel="00F1779E">
                <w:rPr>
                  <w:color w:val="auto"/>
                  <w:sz w:val="22"/>
                  <w:szCs w:val="22"/>
                  <w:lang w:val="nl-NL"/>
                </w:rPr>
                <w:delText>Dyspneu</w:delText>
              </w:r>
            </w:del>
          </w:p>
        </w:tc>
        <w:tc>
          <w:tcPr>
            <w:tcW w:w="2098" w:type="dxa"/>
            <w:noWrap/>
          </w:tcPr>
          <w:p w14:paraId="44B5AA77" w14:textId="7A85CE46" w:rsidR="00AB0452" w:rsidRPr="00136734" w:rsidDel="00F1779E" w:rsidRDefault="00AB0452">
            <w:pPr>
              <w:pStyle w:val="Default"/>
              <w:rPr>
                <w:del w:id="367" w:author="Author"/>
                <w:color w:val="auto"/>
                <w:sz w:val="22"/>
                <w:szCs w:val="22"/>
                <w:lang w:val="nl-NL"/>
              </w:rPr>
            </w:pPr>
          </w:p>
        </w:tc>
        <w:tc>
          <w:tcPr>
            <w:tcW w:w="1912" w:type="dxa"/>
            <w:noWrap/>
          </w:tcPr>
          <w:p w14:paraId="085973EC" w14:textId="7A47586D" w:rsidR="00AB0452" w:rsidRPr="00136734" w:rsidDel="00F1779E" w:rsidRDefault="00AB0452">
            <w:pPr>
              <w:ind w:left="10" w:hanging="10"/>
              <w:rPr>
                <w:del w:id="368" w:author="Author"/>
                <w:szCs w:val="22"/>
                <w:lang w:val="nl-NL"/>
              </w:rPr>
            </w:pPr>
            <w:del w:id="369" w:author="Author">
              <w:r w:rsidRPr="00136734" w:rsidDel="00F1779E">
                <w:rPr>
                  <w:szCs w:val="22"/>
                  <w:lang w:val="nl-NL"/>
                </w:rPr>
                <w:delText>Pneumonitis (ILD)</w:delText>
              </w:r>
            </w:del>
          </w:p>
        </w:tc>
      </w:tr>
      <w:tr w:rsidR="00AB0452" w:rsidRPr="000A2B50" w:rsidDel="00F1779E" w14:paraId="05940517" w14:textId="301EF73A">
        <w:trPr>
          <w:trHeight w:val="261"/>
          <w:jc w:val="center"/>
          <w:del w:id="370" w:author="Author"/>
        </w:trPr>
        <w:tc>
          <w:tcPr>
            <w:tcW w:w="2719" w:type="dxa"/>
            <w:noWrap/>
          </w:tcPr>
          <w:p w14:paraId="016A55DB" w14:textId="220F2A05" w:rsidR="00AB0452" w:rsidRPr="00136734" w:rsidDel="00F1779E" w:rsidRDefault="00AB0452" w:rsidP="00190F71">
            <w:pPr>
              <w:pStyle w:val="Default"/>
              <w:keepNext/>
              <w:keepLines/>
              <w:rPr>
                <w:del w:id="371" w:author="Author"/>
                <w:color w:val="auto"/>
                <w:sz w:val="22"/>
                <w:szCs w:val="22"/>
                <w:lang w:val="nl-NL"/>
              </w:rPr>
            </w:pPr>
            <w:del w:id="372" w:author="Author">
              <w:r w:rsidRPr="00136734" w:rsidDel="00F1779E">
                <w:rPr>
                  <w:color w:val="auto"/>
                  <w:sz w:val="22"/>
                  <w:szCs w:val="22"/>
                  <w:lang w:val="nl-NL"/>
                </w:rPr>
                <w:delText>Maagdarmstelsel</w:delText>
              </w:r>
              <w:r w:rsidR="00BB15CB" w:rsidDel="00F1779E">
                <w:rPr>
                  <w:color w:val="auto"/>
                  <w:sz w:val="20"/>
                  <w:szCs w:val="22"/>
                  <w:lang w:val="nl-NL"/>
                </w:rPr>
                <w:softHyphen/>
              </w:r>
              <w:r w:rsidRPr="00136734" w:rsidDel="00F1779E">
                <w:rPr>
                  <w:color w:val="auto"/>
                  <w:sz w:val="22"/>
                  <w:szCs w:val="22"/>
                  <w:lang w:val="nl-NL"/>
                </w:rPr>
                <w:delText>aandoeningen</w:delText>
              </w:r>
            </w:del>
          </w:p>
        </w:tc>
        <w:tc>
          <w:tcPr>
            <w:tcW w:w="2098" w:type="dxa"/>
            <w:noWrap/>
          </w:tcPr>
          <w:p w14:paraId="676C68A8" w14:textId="3ACBC481" w:rsidR="00AB0452" w:rsidRPr="00136734" w:rsidDel="00F1779E" w:rsidRDefault="00AB0452" w:rsidP="00190F71">
            <w:pPr>
              <w:pStyle w:val="Default"/>
              <w:keepNext/>
              <w:keepLines/>
              <w:rPr>
                <w:del w:id="373" w:author="Author"/>
                <w:color w:val="auto"/>
                <w:sz w:val="22"/>
                <w:szCs w:val="22"/>
                <w:lang w:val="nl-NL"/>
              </w:rPr>
            </w:pPr>
            <w:del w:id="374" w:author="Author">
              <w:r w:rsidRPr="00136734" w:rsidDel="00F1779E">
                <w:rPr>
                  <w:color w:val="auto"/>
                  <w:sz w:val="22"/>
                  <w:szCs w:val="22"/>
                  <w:lang w:val="nl-NL"/>
                </w:rPr>
                <w:delText xml:space="preserve">Stomatitis, </w:delText>
              </w:r>
              <w:r w:rsidR="00944471" w:rsidRPr="00136734" w:rsidDel="00F1779E">
                <w:rPr>
                  <w:color w:val="auto"/>
                  <w:sz w:val="22"/>
                  <w:szCs w:val="22"/>
                  <w:lang w:val="nl-NL"/>
                </w:rPr>
                <w:delText>Diarree</w:delText>
              </w:r>
              <w:r w:rsidRPr="00136734" w:rsidDel="00F1779E">
                <w:rPr>
                  <w:color w:val="auto"/>
                  <w:sz w:val="22"/>
                  <w:szCs w:val="22"/>
                  <w:lang w:val="nl-NL"/>
                </w:rPr>
                <w:delText xml:space="preserve">, </w:delText>
              </w:r>
              <w:r w:rsidR="00944471" w:rsidRPr="00136734" w:rsidDel="00F1779E">
                <w:rPr>
                  <w:color w:val="auto"/>
                  <w:sz w:val="22"/>
                  <w:szCs w:val="22"/>
                  <w:lang w:val="nl-NL"/>
                </w:rPr>
                <w:delText>B</w:delText>
              </w:r>
              <w:r w:rsidRPr="00136734" w:rsidDel="00F1779E">
                <w:rPr>
                  <w:color w:val="auto"/>
                  <w:sz w:val="22"/>
                  <w:szCs w:val="22"/>
                  <w:lang w:val="nl-NL"/>
                </w:rPr>
                <w:delText xml:space="preserve">raken, </w:delText>
              </w:r>
              <w:r w:rsidR="00944471" w:rsidRPr="00136734" w:rsidDel="00F1779E">
                <w:rPr>
                  <w:color w:val="auto"/>
                  <w:sz w:val="22"/>
                  <w:szCs w:val="22"/>
                  <w:lang w:val="nl-NL"/>
                </w:rPr>
                <w:delText>Misselijkheid</w:delText>
              </w:r>
              <w:r w:rsidRPr="00136734" w:rsidDel="00F1779E">
                <w:rPr>
                  <w:color w:val="auto"/>
                  <w:sz w:val="22"/>
                  <w:szCs w:val="22"/>
                  <w:lang w:val="nl-NL"/>
                </w:rPr>
                <w:delText xml:space="preserve">, </w:delText>
              </w:r>
              <w:r w:rsidR="00944471" w:rsidRPr="00136734" w:rsidDel="00F1779E">
                <w:rPr>
                  <w:color w:val="auto"/>
                  <w:sz w:val="22"/>
                  <w:szCs w:val="22"/>
                  <w:lang w:val="nl-NL"/>
                </w:rPr>
                <w:delText>Constipatie</w:delText>
              </w:r>
              <w:r w:rsidRPr="00136734" w:rsidDel="00F1779E">
                <w:rPr>
                  <w:color w:val="auto"/>
                  <w:sz w:val="22"/>
                  <w:szCs w:val="22"/>
                  <w:lang w:val="nl-NL"/>
                </w:rPr>
                <w:delText xml:space="preserve">, </w:delText>
              </w:r>
              <w:r w:rsidR="00944471" w:rsidRPr="00136734" w:rsidDel="00F1779E">
                <w:rPr>
                  <w:color w:val="auto"/>
                  <w:sz w:val="22"/>
                  <w:szCs w:val="22"/>
                  <w:lang w:val="nl-NL"/>
                </w:rPr>
                <w:delText xml:space="preserve">Droge </w:delText>
              </w:r>
              <w:r w:rsidRPr="00136734" w:rsidDel="00F1779E">
                <w:rPr>
                  <w:color w:val="auto"/>
                  <w:sz w:val="22"/>
                  <w:szCs w:val="22"/>
                  <w:lang w:val="nl-NL"/>
                </w:rPr>
                <w:delText xml:space="preserve">mond, </w:delText>
              </w:r>
              <w:r w:rsidR="00944471" w:rsidRPr="00136734" w:rsidDel="00F1779E">
                <w:rPr>
                  <w:color w:val="auto"/>
                  <w:sz w:val="22"/>
                  <w:szCs w:val="22"/>
                  <w:lang w:val="nl-NL"/>
                </w:rPr>
                <w:delText>Buikpijn</w:delText>
              </w:r>
            </w:del>
          </w:p>
        </w:tc>
        <w:tc>
          <w:tcPr>
            <w:tcW w:w="2098" w:type="dxa"/>
            <w:noWrap/>
          </w:tcPr>
          <w:p w14:paraId="44F7D46B" w14:textId="363E55AA" w:rsidR="00AB0452" w:rsidRPr="00136734" w:rsidDel="00F1779E" w:rsidRDefault="00AB0452" w:rsidP="00190F71">
            <w:pPr>
              <w:pStyle w:val="Default"/>
              <w:keepNext/>
              <w:keepLines/>
              <w:rPr>
                <w:del w:id="375" w:author="Author"/>
                <w:color w:val="auto"/>
                <w:sz w:val="22"/>
                <w:szCs w:val="22"/>
                <w:lang w:val="nl-NL"/>
              </w:rPr>
            </w:pPr>
            <w:del w:id="376" w:author="Author">
              <w:r w:rsidRPr="00136734" w:rsidDel="00F1779E">
                <w:rPr>
                  <w:color w:val="auto"/>
                  <w:sz w:val="22"/>
                  <w:szCs w:val="22"/>
                  <w:lang w:val="nl-NL"/>
                </w:rPr>
                <w:delText xml:space="preserve">Dyspepsie, </w:delText>
              </w:r>
              <w:r w:rsidR="00944471" w:rsidRPr="00136734" w:rsidDel="00F1779E">
                <w:rPr>
                  <w:color w:val="auto"/>
                  <w:sz w:val="22"/>
                  <w:szCs w:val="22"/>
                  <w:lang w:val="nl-NL"/>
                </w:rPr>
                <w:delText>Tandvleesbloeding</w:delText>
              </w:r>
            </w:del>
          </w:p>
        </w:tc>
        <w:tc>
          <w:tcPr>
            <w:tcW w:w="1912" w:type="dxa"/>
            <w:noWrap/>
          </w:tcPr>
          <w:p w14:paraId="729CD493" w14:textId="10693B92" w:rsidR="00AB0452" w:rsidRPr="00136734" w:rsidDel="00F1779E" w:rsidRDefault="00AB0452" w:rsidP="00190F71">
            <w:pPr>
              <w:keepNext/>
              <w:keepLines/>
              <w:ind w:left="10" w:hanging="10"/>
              <w:rPr>
                <w:del w:id="377" w:author="Author"/>
                <w:szCs w:val="22"/>
                <w:lang w:val="nl-NL"/>
              </w:rPr>
            </w:pPr>
          </w:p>
        </w:tc>
      </w:tr>
      <w:tr w:rsidR="00EE67DB" w:rsidRPr="000A2B50" w:rsidDel="00F1779E" w14:paraId="6389CAA3" w14:textId="36DC49A1">
        <w:trPr>
          <w:trHeight w:val="261"/>
          <w:jc w:val="center"/>
          <w:del w:id="378" w:author="Author"/>
        </w:trPr>
        <w:tc>
          <w:tcPr>
            <w:tcW w:w="2719" w:type="dxa"/>
            <w:noWrap/>
          </w:tcPr>
          <w:p w14:paraId="1A93F63C" w14:textId="2EFF45D6" w:rsidR="00EE67DB" w:rsidRPr="00136734" w:rsidDel="00F1779E" w:rsidRDefault="00EE67DB" w:rsidP="00EE67DB">
            <w:pPr>
              <w:pStyle w:val="Default"/>
              <w:keepNext/>
              <w:keepLines/>
              <w:rPr>
                <w:del w:id="379" w:author="Author"/>
                <w:color w:val="auto"/>
                <w:sz w:val="22"/>
                <w:szCs w:val="22"/>
                <w:lang w:val="nl-NL"/>
              </w:rPr>
            </w:pPr>
            <w:del w:id="380" w:author="Author">
              <w:r w:rsidRPr="00136734" w:rsidDel="00F1779E">
                <w:rPr>
                  <w:color w:val="auto"/>
                  <w:sz w:val="22"/>
                  <w:szCs w:val="22"/>
                  <w:lang w:val="nl-NL"/>
                </w:rPr>
                <w:delText>Lever- en galaandoeningen</w:delText>
              </w:r>
            </w:del>
          </w:p>
        </w:tc>
        <w:tc>
          <w:tcPr>
            <w:tcW w:w="2098" w:type="dxa"/>
            <w:noWrap/>
          </w:tcPr>
          <w:p w14:paraId="395A1C16" w14:textId="1226ED73" w:rsidR="00EE67DB" w:rsidRPr="00136734" w:rsidDel="00F1779E" w:rsidRDefault="00EE67DB" w:rsidP="00EB47A7">
            <w:pPr>
              <w:pStyle w:val="Default"/>
              <w:keepNext/>
              <w:keepLines/>
              <w:rPr>
                <w:del w:id="381" w:author="Author"/>
                <w:color w:val="auto"/>
                <w:sz w:val="22"/>
                <w:szCs w:val="22"/>
                <w:lang w:val="nl-NL"/>
              </w:rPr>
            </w:pPr>
            <w:del w:id="382" w:author="Author">
              <w:r w:rsidRPr="00136734" w:rsidDel="00F1779E">
                <w:rPr>
                  <w:color w:val="auto"/>
                  <w:sz w:val="22"/>
                  <w:szCs w:val="22"/>
                  <w:lang w:val="nl-NL"/>
                </w:rPr>
                <w:delText>Verhoogde transaminase</w:delText>
              </w:r>
              <w:r w:rsidR="00EB47A7" w:rsidDel="00F1779E">
                <w:rPr>
                  <w:color w:val="auto"/>
                  <w:sz w:val="22"/>
                  <w:szCs w:val="22"/>
                  <w:lang w:val="nl-NL"/>
                </w:rPr>
                <w:delText>spiegels</w:delText>
              </w:r>
            </w:del>
          </w:p>
        </w:tc>
        <w:tc>
          <w:tcPr>
            <w:tcW w:w="2098" w:type="dxa"/>
            <w:noWrap/>
          </w:tcPr>
          <w:p w14:paraId="50F44BFC" w14:textId="7A700BEC" w:rsidR="00EE67DB" w:rsidRPr="00136734" w:rsidDel="00F1779E" w:rsidRDefault="00EE67DB" w:rsidP="004C5DA6">
            <w:pPr>
              <w:pStyle w:val="Default"/>
              <w:keepNext/>
              <w:keepLines/>
              <w:rPr>
                <w:del w:id="383" w:author="Author"/>
                <w:color w:val="auto"/>
                <w:sz w:val="22"/>
                <w:szCs w:val="22"/>
                <w:lang w:val="nl-NL"/>
              </w:rPr>
            </w:pPr>
            <w:del w:id="384" w:author="Author">
              <w:r w:rsidRPr="00136734" w:rsidDel="00F1779E">
                <w:rPr>
                  <w:color w:val="auto"/>
                  <w:sz w:val="22"/>
                  <w:szCs w:val="22"/>
                  <w:lang w:val="nl-NL"/>
                </w:rPr>
                <w:delText>Alkalische fosfatase in bloed verhoogd</w:delText>
              </w:r>
              <w:r w:rsidR="006D008C" w:rsidDel="00F1779E">
                <w:rPr>
                  <w:color w:val="auto"/>
                  <w:sz w:val="22"/>
                  <w:szCs w:val="22"/>
                  <w:lang w:val="nl-NL"/>
                </w:rPr>
                <w:delText xml:space="preserve">, </w:delText>
              </w:r>
              <w:r w:rsidR="004C5DA6" w:rsidDel="00F1779E">
                <w:rPr>
                  <w:color w:val="auto"/>
                  <w:sz w:val="22"/>
                  <w:szCs w:val="22"/>
                  <w:lang w:val="nl-NL"/>
                </w:rPr>
                <w:delText>B</w:delText>
              </w:r>
              <w:r w:rsidR="006D008C" w:rsidDel="00F1779E">
                <w:rPr>
                  <w:color w:val="auto"/>
                  <w:sz w:val="22"/>
                  <w:szCs w:val="22"/>
                  <w:lang w:val="nl-NL"/>
                </w:rPr>
                <w:delText>ilirubine in bloed verhoogd</w:delText>
              </w:r>
            </w:del>
          </w:p>
        </w:tc>
        <w:tc>
          <w:tcPr>
            <w:tcW w:w="1912" w:type="dxa"/>
            <w:noWrap/>
          </w:tcPr>
          <w:p w14:paraId="4713F423" w14:textId="378650F3" w:rsidR="00EE67DB" w:rsidRPr="00136734" w:rsidDel="00F1779E" w:rsidRDefault="00EE67DB" w:rsidP="00EE67DB">
            <w:pPr>
              <w:keepNext/>
              <w:keepLines/>
              <w:ind w:left="11" w:hanging="11"/>
              <w:rPr>
                <w:del w:id="385" w:author="Author"/>
                <w:szCs w:val="22"/>
                <w:lang w:val="nl-NL"/>
              </w:rPr>
            </w:pPr>
            <w:del w:id="386" w:author="Author">
              <w:r w:rsidRPr="00136734" w:rsidDel="00F1779E">
                <w:rPr>
                  <w:szCs w:val="22"/>
                  <w:lang w:val="nl-NL"/>
                </w:rPr>
                <w:delText>Levertoxiciteit, Leverfalen, Nodulaire regeneratieve hyperplasie, Portale hypertensie</w:delText>
              </w:r>
            </w:del>
          </w:p>
        </w:tc>
      </w:tr>
      <w:tr w:rsidR="00EE67DB" w:rsidRPr="000A2B50" w:rsidDel="00F1779E" w14:paraId="0BF4EEE1" w14:textId="279345F4">
        <w:trPr>
          <w:trHeight w:val="364"/>
          <w:jc w:val="center"/>
          <w:del w:id="387" w:author="Author"/>
        </w:trPr>
        <w:tc>
          <w:tcPr>
            <w:tcW w:w="2719" w:type="dxa"/>
            <w:noWrap/>
          </w:tcPr>
          <w:p w14:paraId="382FCCF2" w14:textId="3C0166AD" w:rsidR="00EE67DB" w:rsidRPr="00136734" w:rsidDel="00F1779E" w:rsidRDefault="00EE67DB" w:rsidP="00EE67DB">
            <w:pPr>
              <w:pStyle w:val="Default"/>
              <w:rPr>
                <w:del w:id="388" w:author="Author"/>
                <w:color w:val="auto"/>
                <w:sz w:val="22"/>
                <w:szCs w:val="22"/>
                <w:lang w:val="nl-NL"/>
              </w:rPr>
            </w:pPr>
            <w:del w:id="389" w:author="Author">
              <w:r w:rsidRPr="00136734" w:rsidDel="00F1779E">
                <w:rPr>
                  <w:color w:val="auto"/>
                  <w:sz w:val="22"/>
                  <w:szCs w:val="22"/>
                  <w:lang w:val="nl-NL"/>
                </w:rPr>
                <w:delText>Huid- en onderhuidaandoeningen</w:delText>
              </w:r>
            </w:del>
          </w:p>
        </w:tc>
        <w:tc>
          <w:tcPr>
            <w:tcW w:w="2098" w:type="dxa"/>
            <w:noWrap/>
          </w:tcPr>
          <w:p w14:paraId="1CD631D0" w14:textId="1CCCD5BD" w:rsidR="00EE67DB" w:rsidRPr="00136734" w:rsidDel="00F1779E" w:rsidRDefault="00EE67DB" w:rsidP="00EE67DB">
            <w:pPr>
              <w:pStyle w:val="Default"/>
              <w:rPr>
                <w:del w:id="390" w:author="Author"/>
                <w:color w:val="auto"/>
                <w:sz w:val="22"/>
                <w:szCs w:val="22"/>
                <w:lang w:val="nl-NL"/>
              </w:rPr>
            </w:pPr>
          </w:p>
        </w:tc>
        <w:tc>
          <w:tcPr>
            <w:tcW w:w="2098" w:type="dxa"/>
            <w:noWrap/>
          </w:tcPr>
          <w:p w14:paraId="6041C07E" w14:textId="793073CC" w:rsidR="00EE67DB" w:rsidRPr="00136734" w:rsidDel="00F1779E" w:rsidRDefault="005B39D0" w:rsidP="005B39D0">
            <w:pPr>
              <w:pStyle w:val="Default"/>
              <w:rPr>
                <w:del w:id="391" w:author="Author"/>
                <w:color w:val="auto"/>
                <w:sz w:val="22"/>
                <w:szCs w:val="22"/>
                <w:lang w:val="nl-NL"/>
              </w:rPr>
            </w:pPr>
            <w:del w:id="392" w:author="Author">
              <w:r w:rsidDel="00F1779E">
                <w:rPr>
                  <w:color w:val="auto"/>
                  <w:sz w:val="22"/>
                  <w:szCs w:val="22"/>
                  <w:lang w:val="nl-NL"/>
                </w:rPr>
                <w:delText>Huidu</w:delText>
              </w:r>
              <w:r w:rsidR="00EE67DB" w:rsidRPr="00136734" w:rsidDel="00F1779E">
                <w:rPr>
                  <w:color w:val="auto"/>
                  <w:sz w:val="22"/>
                  <w:szCs w:val="22"/>
                  <w:lang w:val="nl-NL"/>
                </w:rPr>
                <w:delText>itslag</w:delText>
              </w:r>
              <w:r w:rsidR="00EE67DB" w:rsidDel="00F1779E">
                <w:rPr>
                  <w:color w:val="auto"/>
                  <w:sz w:val="22"/>
                  <w:szCs w:val="22"/>
                  <w:lang w:val="nl-NL"/>
                </w:rPr>
                <w:delText>,</w:delText>
              </w:r>
              <w:r w:rsidR="00EE67DB" w:rsidRPr="00136734" w:rsidDel="00F1779E">
                <w:rPr>
                  <w:color w:val="auto"/>
                  <w:sz w:val="22"/>
                  <w:szCs w:val="22"/>
                  <w:lang w:val="nl-NL"/>
                </w:rPr>
                <w:delText xml:space="preserve"> Pruritus, Alopecia, Nagelaandoening, Palmoplantair erytrodysesthesie-syndroom, Urticaria</w:delText>
              </w:r>
            </w:del>
          </w:p>
        </w:tc>
        <w:tc>
          <w:tcPr>
            <w:tcW w:w="1912" w:type="dxa"/>
            <w:noWrap/>
          </w:tcPr>
          <w:p w14:paraId="558289FF" w14:textId="52D74588" w:rsidR="00EE67DB" w:rsidRPr="00136734" w:rsidDel="00F1779E" w:rsidRDefault="00EE67DB" w:rsidP="00EE67DB">
            <w:pPr>
              <w:ind w:left="10" w:hanging="10"/>
              <w:rPr>
                <w:del w:id="393" w:author="Author"/>
                <w:szCs w:val="22"/>
                <w:lang w:val="nl-NL"/>
              </w:rPr>
            </w:pPr>
          </w:p>
        </w:tc>
      </w:tr>
      <w:tr w:rsidR="00EE67DB" w:rsidRPr="000A2B50" w:rsidDel="00F1779E" w14:paraId="2E21C83C" w14:textId="3CFBDB30">
        <w:trPr>
          <w:trHeight w:val="364"/>
          <w:jc w:val="center"/>
          <w:del w:id="394" w:author="Author"/>
        </w:trPr>
        <w:tc>
          <w:tcPr>
            <w:tcW w:w="2719" w:type="dxa"/>
            <w:noWrap/>
          </w:tcPr>
          <w:p w14:paraId="4E7CEF26" w14:textId="57EF696C" w:rsidR="00EE67DB" w:rsidRPr="00136734" w:rsidDel="00F1779E" w:rsidRDefault="00EE67DB" w:rsidP="00EE67DB">
            <w:pPr>
              <w:pStyle w:val="Default"/>
              <w:rPr>
                <w:del w:id="395" w:author="Author"/>
                <w:color w:val="auto"/>
                <w:sz w:val="22"/>
                <w:szCs w:val="22"/>
                <w:lang w:val="nl-NL"/>
              </w:rPr>
            </w:pPr>
            <w:del w:id="396" w:author="Author">
              <w:r w:rsidRPr="00136734" w:rsidDel="00F1779E">
                <w:rPr>
                  <w:color w:val="auto"/>
                  <w:sz w:val="22"/>
                  <w:szCs w:val="22"/>
                  <w:lang w:val="nl-NL"/>
                </w:rPr>
                <w:delText>Skeletspierstelsel- en bindweefselaandoeningen</w:delText>
              </w:r>
            </w:del>
          </w:p>
        </w:tc>
        <w:tc>
          <w:tcPr>
            <w:tcW w:w="2098" w:type="dxa"/>
            <w:noWrap/>
          </w:tcPr>
          <w:p w14:paraId="29EF7499" w14:textId="16AC2E87" w:rsidR="00EE67DB" w:rsidRPr="00136734" w:rsidDel="00F1779E" w:rsidRDefault="00EE67DB" w:rsidP="00EE67DB">
            <w:pPr>
              <w:pStyle w:val="Default"/>
              <w:rPr>
                <w:del w:id="397" w:author="Author"/>
                <w:color w:val="auto"/>
                <w:sz w:val="22"/>
                <w:szCs w:val="22"/>
                <w:lang w:val="nl-NL"/>
              </w:rPr>
            </w:pPr>
            <w:del w:id="398" w:author="Author">
              <w:r w:rsidRPr="00136734" w:rsidDel="00F1779E">
                <w:rPr>
                  <w:color w:val="auto"/>
                  <w:sz w:val="22"/>
                  <w:szCs w:val="22"/>
                  <w:lang w:val="nl-NL"/>
                </w:rPr>
                <w:delText>Musculoskeletale pijn, Artralgie, Myalgie</w:delText>
              </w:r>
            </w:del>
          </w:p>
        </w:tc>
        <w:tc>
          <w:tcPr>
            <w:tcW w:w="2098" w:type="dxa"/>
            <w:noWrap/>
          </w:tcPr>
          <w:p w14:paraId="6258EBB8" w14:textId="66819FCC" w:rsidR="00EE67DB" w:rsidRPr="00136734" w:rsidDel="00F1779E" w:rsidRDefault="00EE67DB" w:rsidP="00EE67DB">
            <w:pPr>
              <w:pStyle w:val="Default"/>
              <w:rPr>
                <w:del w:id="399" w:author="Author"/>
                <w:color w:val="auto"/>
                <w:sz w:val="22"/>
                <w:szCs w:val="22"/>
                <w:lang w:val="nl-NL"/>
              </w:rPr>
            </w:pPr>
          </w:p>
        </w:tc>
        <w:tc>
          <w:tcPr>
            <w:tcW w:w="1912" w:type="dxa"/>
            <w:noWrap/>
          </w:tcPr>
          <w:p w14:paraId="0857DF65" w14:textId="15DC3C24" w:rsidR="00EE67DB" w:rsidRPr="00136734" w:rsidDel="00F1779E" w:rsidRDefault="00EE67DB" w:rsidP="00EE67DB">
            <w:pPr>
              <w:ind w:left="10" w:hanging="10"/>
              <w:rPr>
                <w:del w:id="400" w:author="Author"/>
                <w:szCs w:val="22"/>
                <w:lang w:val="nl-NL"/>
              </w:rPr>
            </w:pPr>
          </w:p>
        </w:tc>
      </w:tr>
      <w:tr w:rsidR="00EE67DB" w:rsidRPr="000A2B50" w:rsidDel="00F1779E" w14:paraId="0A2084F6" w14:textId="5AFC2929">
        <w:trPr>
          <w:trHeight w:val="364"/>
          <w:jc w:val="center"/>
          <w:del w:id="401" w:author="Author"/>
        </w:trPr>
        <w:tc>
          <w:tcPr>
            <w:tcW w:w="2719" w:type="dxa"/>
            <w:noWrap/>
          </w:tcPr>
          <w:p w14:paraId="610B7585" w14:textId="25149D6D" w:rsidR="00EE67DB" w:rsidRPr="00136734" w:rsidDel="00F1779E" w:rsidRDefault="00EE67DB" w:rsidP="00EE67DB">
            <w:pPr>
              <w:pStyle w:val="Default"/>
              <w:rPr>
                <w:del w:id="402" w:author="Author"/>
                <w:color w:val="auto"/>
                <w:sz w:val="22"/>
                <w:szCs w:val="22"/>
                <w:lang w:val="nl-NL"/>
              </w:rPr>
            </w:pPr>
            <w:del w:id="403" w:author="Author">
              <w:r w:rsidRPr="00136734" w:rsidDel="00F1779E">
                <w:rPr>
                  <w:color w:val="auto"/>
                  <w:sz w:val="22"/>
                  <w:szCs w:val="22"/>
                  <w:lang w:val="nl-NL"/>
                </w:rPr>
                <w:delText xml:space="preserve">Algemene aandoeningen en toedieningsplaatsstoornissen </w:delText>
              </w:r>
            </w:del>
          </w:p>
        </w:tc>
        <w:tc>
          <w:tcPr>
            <w:tcW w:w="2098" w:type="dxa"/>
            <w:noWrap/>
          </w:tcPr>
          <w:p w14:paraId="0FA85359" w14:textId="22E82209" w:rsidR="00EE67DB" w:rsidRPr="00136734" w:rsidDel="00F1779E" w:rsidRDefault="00EE67DB" w:rsidP="00B63FE0">
            <w:pPr>
              <w:pStyle w:val="Default"/>
              <w:rPr>
                <w:del w:id="404" w:author="Author"/>
                <w:color w:val="auto"/>
                <w:sz w:val="22"/>
                <w:szCs w:val="22"/>
                <w:lang w:val="nl-NL"/>
              </w:rPr>
            </w:pPr>
            <w:del w:id="405" w:author="Author">
              <w:r w:rsidRPr="00136734" w:rsidDel="00F1779E">
                <w:rPr>
                  <w:color w:val="auto"/>
                  <w:sz w:val="22"/>
                  <w:szCs w:val="22"/>
                  <w:lang w:val="nl-NL"/>
                </w:rPr>
                <w:delText>Vermoeidheid, Pyrexie, Asthenie</w:delText>
              </w:r>
            </w:del>
          </w:p>
        </w:tc>
        <w:tc>
          <w:tcPr>
            <w:tcW w:w="2098" w:type="dxa"/>
            <w:noWrap/>
          </w:tcPr>
          <w:p w14:paraId="4792439D" w14:textId="3E6E7907" w:rsidR="00EE67DB" w:rsidRPr="00136734" w:rsidDel="00F1779E" w:rsidRDefault="00EE67DB" w:rsidP="00EE67DB">
            <w:pPr>
              <w:pStyle w:val="Default"/>
              <w:rPr>
                <w:del w:id="406" w:author="Author"/>
                <w:color w:val="auto"/>
                <w:sz w:val="22"/>
                <w:szCs w:val="22"/>
                <w:lang w:val="nl-NL"/>
              </w:rPr>
            </w:pPr>
            <w:del w:id="407" w:author="Author">
              <w:r w:rsidRPr="00136734" w:rsidDel="00F1779E">
                <w:rPr>
                  <w:color w:val="auto"/>
                  <w:sz w:val="22"/>
                  <w:szCs w:val="22"/>
                  <w:lang w:val="nl-NL"/>
                </w:rPr>
                <w:delText>Perifeer oedeem</w:delText>
              </w:r>
              <w:r w:rsidR="00B63FE0" w:rsidDel="00F1779E">
                <w:rPr>
                  <w:color w:val="auto"/>
                  <w:sz w:val="22"/>
                  <w:szCs w:val="22"/>
                  <w:lang w:val="nl-NL"/>
                </w:rPr>
                <w:delText xml:space="preserve">, </w:delText>
              </w:r>
              <w:r w:rsidR="00B63FE0" w:rsidRPr="00136734" w:rsidDel="00F1779E">
                <w:rPr>
                  <w:color w:val="auto"/>
                  <w:sz w:val="22"/>
                  <w:szCs w:val="22"/>
                  <w:lang w:val="nl-NL"/>
                </w:rPr>
                <w:delText>Rillingen</w:delText>
              </w:r>
            </w:del>
          </w:p>
        </w:tc>
        <w:tc>
          <w:tcPr>
            <w:tcW w:w="1912" w:type="dxa"/>
            <w:noWrap/>
          </w:tcPr>
          <w:p w14:paraId="5138C669" w14:textId="2F25DF81" w:rsidR="00EE67DB" w:rsidRPr="00136734" w:rsidDel="00F1779E" w:rsidRDefault="00EE67DB" w:rsidP="00EE67DB">
            <w:pPr>
              <w:ind w:left="10" w:hanging="10"/>
              <w:rPr>
                <w:del w:id="408" w:author="Author"/>
                <w:szCs w:val="22"/>
                <w:lang w:val="nl-NL"/>
              </w:rPr>
            </w:pPr>
            <w:del w:id="409" w:author="Author">
              <w:r w:rsidRPr="00136734" w:rsidDel="00F1779E">
                <w:rPr>
                  <w:szCs w:val="22"/>
                  <w:lang w:val="nl-NL"/>
                </w:rPr>
                <w:delText>Extravasatie op de injectieplaats</w:delText>
              </w:r>
            </w:del>
          </w:p>
        </w:tc>
      </w:tr>
      <w:tr w:rsidR="00EE67DB" w:rsidRPr="000A2B50" w:rsidDel="00F1779E" w14:paraId="6A6A4DD8" w14:textId="0C2A1D0E">
        <w:trPr>
          <w:jc w:val="center"/>
          <w:del w:id="410" w:author="Author"/>
        </w:trPr>
        <w:tc>
          <w:tcPr>
            <w:tcW w:w="2719" w:type="dxa"/>
            <w:noWrap/>
          </w:tcPr>
          <w:p w14:paraId="36366DF0" w14:textId="16C3E6CF" w:rsidR="00EE67DB" w:rsidRPr="00136734" w:rsidDel="00F1779E" w:rsidRDefault="00EE67DB" w:rsidP="00BF652F">
            <w:pPr>
              <w:pStyle w:val="Default"/>
              <w:keepNext/>
              <w:rPr>
                <w:del w:id="411" w:author="Author"/>
                <w:color w:val="auto"/>
                <w:sz w:val="22"/>
                <w:szCs w:val="22"/>
                <w:lang w:val="nl-NL"/>
              </w:rPr>
            </w:pPr>
            <w:del w:id="412" w:author="Author">
              <w:r w:rsidRPr="00136734" w:rsidDel="00F1779E">
                <w:rPr>
                  <w:color w:val="auto"/>
                  <w:sz w:val="22"/>
                  <w:szCs w:val="22"/>
                  <w:lang w:val="nl-NL"/>
                </w:rPr>
                <w:delText>Letsels, intoxicaties en verrichtingscomplicaties</w:delText>
              </w:r>
            </w:del>
          </w:p>
        </w:tc>
        <w:tc>
          <w:tcPr>
            <w:tcW w:w="2098" w:type="dxa"/>
            <w:noWrap/>
          </w:tcPr>
          <w:p w14:paraId="61246D06" w14:textId="747A4FAA" w:rsidR="00EE67DB" w:rsidRPr="00136734" w:rsidDel="00F1779E" w:rsidRDefault="00EE67DB" w:rsidP="00BF652F">
            <w:pPr>
              <w:pStyle w:val="Default"/>
              <w:keepNext/>
              <w:rPr>
                <w:del w:id="413" w:author="Author"/>
                <w:color w:val="auto"/>
                <w:sz w:val="22"/>
                <w:szCs w:val="22"/>
                <w:lang w:val="nl-NL"/>
              </w:rPr>
            </w:pPr>
          </w:p>
        </w:tc>
        <w:tc>
          <w:tcPr>
            <w:tcW w:w="2098" w:type="dxa"/>
            <w:noWrap/>
          </w:tcPr>
          <w:p w14:paraId="4D775B0B" w14:textId="134F1D01" w:rsidR="00EE67DB" w:rsidRPr="00136734" w:rsidDel="00F1779E" w:rsidRDefault="00EE67DB" w:rsidP="00BF652F">
            <w:pPr>
              <w:pStyle w:val="Default"/>
              <w:keepNext/>
              <w:rPr>
                <w:del w:id="414" w:author="Author"/>
                <w:color w:val="auto"/>
                <w:sz w:val="22"/>
                <w:szCs w:val="22"/>
                <w:lang w:val="nl-NL"/>
              </w:rPr>
            </w:pPr>
            <w:del w:id="415" w:author="Author">
              <w:r w:rsidRPr="00136734" w:rsidDel="00F1779E">
                <w:rPr>
                  <w:color w:val="auto"/>
                  <w:sz w:val="22"/>
                  <w:szCs w:val="22"/>
                  <w:lang w:val="nl-NL"/>
                </w:rPr>
                <w:delText>Infusiegerelateerde reacties</w:delText>
              </w:r>
            </w:del>
          </w:p>
        </w:tc>
        <w:tc>
          <w:tcPr>
            <w:tcW w:w="1912" w:type="dxa"/>
            <w:noWrap/>
          </w:tcPr>
          <w:p w14:paraId="76EC82FE" w14:textId="5D1866BC" w:rsidR="00EE67DB" w:rsidRPr="00136734" w:rsidDel="00F1779E" w:rsidRDefault="00EE67DB" w:rsidP="00BF652F">
            <w:pPr>
              <w:keepNext/>
              <w:ind w:left="10" w:hanging="10"/>
              <w:rPr>
                <w:del w:id="416" w:author="Author"/>
                <w:szCs w:val="22"/>
                <w:lang w:val="nl-NL"/>
              </w:rPr>
            </w:pPr>
            <w:del w:id="417" w:author="Author">
              <w:r w:rsidRPr="005E61EB" w:rsidDel="00F1779E">
                <w:rPr>
                  <w:szCs w:val="22"/>
                  <w:lang w:val="nl-NL"/>
                </w:rPr>
                <w:delText>Bestralingsge</w:delText>
              </w:r>
              <w:r w:rsidDel="00F1779E">
                <w:rPr>
                  <w:szCs w:val="22"/>
                  <w:lang w:val="nl-NL"/>
                </w:rPr>
                <w:softHyphen/>
              </w:r>
              <w:r w:rsidRPr="005E61EB" w:rsidDel="00F1779E">
                <w:rPr>
                  <w:szCs w:val="22"/>
                  <w:lang w:val="nl-NL"/>
                </w:rPr>
                <w:delText>relateerde pneumonitis</w:delText>
              </w:r>
            </w:del>
          </w:p>
        </w:tc>
      </w:tr>
    </w:tbl>
    <w:p w14:paraId="0B39562D" w14:textId="77777777" w:rsidR="00AB0452" w:rsidRPr="00B270AA" w:rsidRDefault="00AB0452" w:rsidP="00CA10A3">
      <w:pPr>
        <w:rPr>
          <w:ins w:id="418" w:author="Author"/>
          <w:szCs w:val="22"/>
          <w:u w:val="single"/>
          <w:lang w:val="nl-NL"/>
        </w:rPr>
      </w:pPr>
    </w:p>
    <w:tbl>
      <w:tblPr>
        <w:tblStyle w:val="TableGrid"/>
        <w:tblW w:w="9060" w:type="dxa"/>
        <w:tblLook w:val="04A0" w:firstRow="1" w:lastRow="0" w:firstColumn="1" w:lastColumn="0" w:noHBand="0" w:noVBand="1"/>
        <w:tblPrChange w:id="419" w:author="Author">
          <w:tblPr>
            <w:tblStyle w:val="TableGrid"/>
            <w:tblW w:w="12081" w:type="dxa"/>
            <w:tblLook w:val="04A0" w:firstRow="1" w:lastRow="0" w:firstColumn="1" w:lastColumn="0" w:noHBand="0" w:noVBand="1"/>
          </w:tblPr>
        </w:tblPrChange>
      </w:tblPr>
      <w:tblGrid>
        <w:gridCol w:w="3020"/>
        <w:gridCol w:w="3020"/>
        <w:gridCol w:w="3020"/>
        <w:tblGridChange w:id="420">
          <w:tblGrid>
            <w:gridCol w:w="3020"/>
            <w:gridCol w:w="3020"/>
            <w:gridCol w:w="3020"/>
          </w:tblGrid>
        </w:tblGridChange>
      </w:tblGrid>
      <w:tr w:rsidR="001E00C9" w:rsidRPr="0014727D" w14:paraId="31DF8565" w14:textId="77777777" w:rsidTr="000A2B50">
        <w:trPr>
          <w:tblHeader/>
          <w:ins w:id="421" w:author="Author"/>
        </w:trPr>
        <w:tc>
          <w:tcPr>
            <w:tcW w:w="3020" w:type="dxa"/>
            <w:vAlign w:val="center"/>
            <w:tcPrChange w:id="422" w:author="Author">
              <w:tcPr>
                <w:tcW w:w="3020" w:type="dxa"/>
                <w:vAlign w:val="center"/>
              </w:tcPr>
            </w:tcPrChange>
          </w:tcPr>
          <w:p w14:paraId="2B0D7630" w14:textId="23DFB40A" w:rsidR="001E00C9" w:rsidRPr="0014727D" w:rsidRDefault="001E00C9" w:rsidP="001E00C9">
            <w:pPr>
              <w:rPr>
                <w:ins w:id="423" w:author="Author"/>
                <w:szCs w:val="22"/>
                <w:u w:val="single"/>
                <w:lang w:val="nl-NL"/>
              </w:rPr>
            </w:pPr>
            <w:ins w:id="424" w:author="Author">
              <w:r w:rsidRPr="0014727D">
                <w:rPr>
                  <w:b/>
                  <w:szCs w:val="22"/>
                  <w:lang w:val="nl-NL"/>
                </w:rPr>
                <w:t>Systeem/orgaanklasse</w:t>
              </w:r>
            </w:ins>
          </w:p>
        </w:tc>
        <w:tc>
          <w:tcPr>
            <w:tcW w:w="3020" w:type="dxa"/>
            <w:tcPrChange w:id="425" w:author="Author">
              <w:tcPr>
                <w:tcW w:w="3020" w:type="dxa"/>
              </w:tcPr>
            </w:tcPrChange>
          </w:tcPr>
          <w:p w14:paraId="0B18E7E9" w14:textId="30586C5F" w:rsidR="001E00C9" w:rsidRPr="000A2B50" w:rsidRDefault="001E00C9" w:rsidP="001E00C9">
            <w:pPr>
              <w:rPr>
                <w:ins w:id="426" w:author="Author"/>
                <w:b/>
                <w:bCs/>
                <w:szCs w:val="22"/>
                <w:lang w:val="nl-NL"/>
                <w:rPrChange w:id="427" w:author="Author">
                  <w:rPr>
                    <w:ins w:id="428" w:author="Author"/>
                    <w:szCs w:val="22"/>
                    <w:u w:val="single"/>
                    <w:lang w:val="nl-NL"/>
                  </w:rPr>
                </w:rPrChange>
              </w:rPr>
            </w:pPr>
            <w:ins w:id="429" w:author="Author">
              <w:r w:rsidRPr="0014727D">
                <w:rPr>
                  <w:b/>
                  <w:bCs/>
                  <w:szCs w:val="22"/>
                  <w:lang w:val="nl-NL"/>
                </w:rPr>
                <w:t>Frequentie</w:t>
              </w:r>
            </w:ins>
          </w:p>
        </w:tc>
        <w:tc>
          <w:tcPr>
            <w:tcW w:w="3020" w:type="dxa"/>
            <w:tcPrChange w:id="430" w:author="Author">
              <w:tcPr>
                <w:tcW w:w="3020" w:type="dxa"/>
              </w:tcPr>
            </w:tcPrChange>
          </w:tcPr>
          <w:p w14:paraId="55859555" w14:textId="07081050" w:rsidR="001E00C9" w:rsidRPr="000A2B50" w:rsidRDefault="001E00C9" w:rsidP="001E00C9">
            <w:pPr>
              <w:rPr>
                <w:ins w:id="431" w:author="Author"/>
                <w:b/>
                <w:bCs/>
                <w:szCs w:val="22"/>
                <w:lang w:val="nl-NL"/>
                <w:rPrChange w:id="432" w:author="Author">
                  <w:rPr>
                    <w:ins w:id="433" w:author="Author"/>
                    <w:szCs w:val="22"/>
                    <w:u w:val="single"/>
                    <w:lang w:val="nl-NL"/>
                  </w:rPr>
                </w:rPrChange>
              </w:rPr>
            </w:pPr>
            <w:ins w:id="434" w:author="Author">
              <w:r w:rsidRPr="0014727D">
                <w:rPr>
                  <w:b/>
                  <w:bCs/>
                  <w:szCs w:val="22"/>
                  <w:lang w:val="nl-NL"/>
                </w:rPr>
                <w:t>Bijwerking</w:t>
              </w:r>
            </w:ins>
          </w:p>
        </w:tc>
      </w:tr>
      <w:tr w:rsidR="001E00C9" w:rsidRPr="0014727D" w14:paraId="73CF03BB" w14:textId="77777777" w:rsidTr="000A2B50">
        <w:trPr>
          <w:ins w:id="435" w:author="Author"/>
        </w:trPr>
        <w:tc>
          <w:tcPr>
            <w:tcW w:w="3020" w:type="dxa"/>
            <w:tcPrChange w:id="436" w:author="Author">
              <w:tcPr>
                <w:tcW w:w="3020" w:type="dxa"/>
              </w:tcPr>
            </w:tcPrChange>
          </w:tcPr>
          <w:p w14:paraId="311EAC92" w14:textId="580AAB43" w:rsidR="001E00C9" w:rsidRPr="00EF3710" w:rsidRDefault="001E00C9" w:rsidP="001E00C9">
            <w:pPr>
              <w:rPr>
                <w:ins w:id="437" w:author="Author"/>
                <w:szCs w:val="22"/>
                <w:u w:val="single"/>
                <w:lang w:val="nl-NL"/>
              </w:rPr>
            </w:pPr>
            <w:ins w:id="438" w:author="Author">
              <w:r w:rsidRPr="00E85585">
                <w:rPr>
                  <w:szCs w:val="22"/>
                  <w:lang w:val="nl-NL"/>
                </w:rPr>
                <w:t>Infecties en parasitaire aandoeningen</w:t>
              </w:r>
            </w:ins>
          </w:p>
        </w:tc>
        <w:tc>
          <w:tcPr>
            <w:tcW w:w="3020" w:type="dxa"/>
            <w:tcPrChange w:id="439" w:author="Author">
              <w:tcPr>
                <w:tcW w:w="3020" w:type="dxa"/>
              </w:tcPr>
            </w:tcPrChange>
          </w:tcPr>
          <w:p w14:paraId="670D3241" w14:textId="55C26736" w:rsidR="001E00C9" w:rsidRPr="000A2B50" w:rsidRDefault="001E00C9" w:rsidP="001E00C9">
            <w:pPr>
              <w:rPr>
                <w:ins w:id="440" w:author="Author"/>
                <w:szCs w:val="22"/>
                <w:lang w:val="nl-NL"/>
                <w:rPrChange w:id="441" w:author="Author">
                  <w:rPr>
                    <w:ins w:id="442" w:author="Author"/>
                    <w:szCs w:val="22"/>
                    <w:u w:val="single"/>
                    <w:lang w:val="nl-NL"/>
                  </w:rPr>
                </w:rPrChange>
              </w:rPr>
            </w:pPr>
            <w:ins w:id="443" w:author="Author">
              <w:r w:rsidRPr="0014727D">
                <w:rPr>
                  <w:szCs w:val="22"/>
                  <w:lang w:val="nl-NL"/>
                </w:rPr>
                <w:t>Zeer vaak</w:t>
              </w:r>
            </w:ins>
          </w:p>
        </w:tc>
        <w:tc>
          <w:tcPr>
            <w:tcW w:w="3020" w:type="dxa"/>
            <w:tcPrChange w:id="444" w:author="Author">
              <w:tcPr>
                <w:tcW w:w="3020" w:type="dxa"/>
              </w:tcPr>
            </w:tcPrChange>
          </w:tcPr>
          <w:p w14:paraId="004DE6A9" w14:textId="001C3936" w:rsidR="001E00C9" w:rsidRPr="000A2B50" w:rsidRDefault="00F1779E" w:rsidP="001E00C9">
            <w:pPr>
              <w:rPr>
                <w:ins w:id="445" w:author="Author"/>
                <w:szCs w:val="22"/>
                <w:lang w:val="nl-NL"/>
                <w:rPrChange w:id="446" w:author="Author">
                  <w:rPr>
                    <w:ins w:id="447" w:author="Author"/>
                    <w:szCs w:val="22"/>
                    <w:u w:val="single"/>
                    <w:lang w:val="nl-NL"/>
                  </w:rPr>
                </w:rPrChange>
              </w:rPr>
            </w:pPr>
            <w:ins w:id="448" w:author="Author">
              <w:r w:rsidRPr="0014727D">
                <w:rPr>
                  <w:szCs w:val="22"/>
                  <w:lang w:val="nl-NL"/>
                </w:rPr>
                <w:t>Urineweginfectie</w:t>
              </w:r>
            </w:ins>
          </w:p>
        </w:tc>
      </w:tr>
      <w:tr w:rsidR="001E00C9" w:rsidRPr="0014727D" w14:paraId="3931B286" w14:textId="77777777" w:rsidTr="00F21220">
        <w:trPr>
          <w:trHeight w:val="213"/>
          <w:ins w:id="449" w:author="Author"/>
        </w:trPr>
        <w:tc>
          <w:tcPr>
            <w:tcW w:w="3020" w:type="dxa"/>
            <w:vMerge w:val="restart"/>
          </w:tcPr>
          <w:p w14:paraId="28A1659A" w14:textId="2C591C0E" w:rsidR="001E00C9" w:rsidRPr="00EF3710" w:rsidRDefault="001E00C9" w:rsidP="001E00C9">
            <w:pPr>
              <w:rPr>
                <w:ins w:id="450" w:author="Author"/>
                <w:szCs w:val="22"/>
                <w:u w:val="single"/>
                <w:lang w:val="nl-NL"/>
              </w:rPr>
            </w:pPr>
            <w:ins w:id="451" w:author="Author">
              <w:r w:rsidRPr="00EF3710">
                <w:rPr>
                  <w:szCs w:val="22"/>
                  <w:lang w:val="nl-NL"/>
                </w:rPr>
                <w:t>Bloed- en lymfestelselaandoeningen</w:t>
              </w:r>
            </w:ins>
          </w:p>
        </w:tc>
        <w:tc>
          <w:tcPr>
            <w:tcW w:w="3020" w:type="dxa"/>
          </w:tcPr>
          <w:p w14:paraId="55D484EF" w14:textId="77777777" w:rsidR="001E00C9" w:rsidRPr="00EF3710" w:rsidRDefault="001E00C9" w:rsidP="001E00C9">
            <w:pPr>
              <w:rPr>
                <w:ins w:id="452" w:author="Author"/>
                <w:szCs w:val="22"/>
                <w:lang w:val="nl-NL"/>
              </w:rPr>
            </w:pPr>
            <w:ins w:id="453" w:author="Author">
              <w:r w:rsidRPr="0014727D">
                <w:rPr>
                  <w:szCs w:val="22"/>
                  <w:lang w:val="nl-NL"/>
                </w:rPr>
                <w:t>Zeer vaak</w:t>
              </w:r>
            </w:ins>
          </w:p>
        </w:tc>
        <w:tc>
          <w:tcPr>
            <w:tcW w:w="3020" w:type="dxa"/>
          </w:tcPr>
          <w:p w14:paraId="0C985C54" w14:textId="5EBAADC6" w:rsidR="001E00C9" w:rsidRPr="000A2B50" w:rsidRDefault="00F1779E" w:rsidP="001E00C9">
            <w:pPr>
              <w:rPr>
                <w:ins w:id="454" w:author="Author"/>
                <w:szCs w:val="22"/>
                <w:lang w:val="nl-NL"/>
                <w:rPrChange w:id="455" w:author="Author">
                  <w:rPr>
                    <w:ins w:id="456" w:author="Author"/>
                    <w:szCs w:val="22"/>
                    <w:u w:val="single"/>
                    <w:lang w:val="nl-NL"/>
                  </w:rPr>
                </w:rPrChange>
              </w:rPr>
            </w:pPr>
            <w:ins w:id="457" w:author="Author">
              <w:r w:rsidRPr="0014727D">
                <w:rPr>
                  <w:szCs w:val="22"/>
                  <w:lang w:val="nl-NL"/>
                </w:rPr>
                <w:t>Trombocytopenie, Anemie,</w:t>
              </w:r>
            </w:ins>
          </w:p>
        </w:tc>
      </w:tr>
      <w:tr w:rsidR="001E00C9" w:rsidRPr="0014727D" w14:paraId="5347471A" w14:textId="77777777" w:rsidTr="00F21220">
        <w:trPr>
          <w:trHeight w:val="213"/>
          <w:ins w:id="458" w:author="Author"/>
        </w:trPr>
        <w:tc>
          <w:tcPr>
            <w:tcW w:w="3020" w:type="dxa"/>
            <w:vMerge/>
          </w:tcPr>
          <w:p w14:paraId="0184C924" w14:textId="77777777" w:rsidR="001E00C9" w:rsidRPr="00EF3710" w:rsidRDefault="001E00C9" w:rsidP="001E00C9">
            <w:pPr>
              <w:rPr>
                <w:ins w:id="459" w:author="Author"/>
                <w:szCs w:val="22"/>
                <w:lang w:val="nl-NL"/>
              </w:rPr>
            </w:pPr>
          </w:p>
        </w:tc>
        <w:tc>
          <w:tcPr>
            <w:tcW w:w="3020" w:type="dxa"/>
          </w:tcPr>
          <w:p w14:paraId="3B76F06D" w14:textId="118CFEFB" w:rsidR="001E00C9" w:rsidRPr="00EF3710" w:rsidRDefault="001E00C9" w:rsidP="001E00C9">
            <w:pPr>
              <w:rPr>
                <w:ins w:id="460" w:author="Author"/>
                <w:szCs w:val="22"/>
                <w:lang w:val="nl-NL"/>
              </w:rPr>
            </w:pPr>
            <w:ins w:id="461" w:author="Author">
              <w:r w:rsidRPr="00E85585">
                <w:rPr>
                  <w:szCs w:val="22"/>
                  <w:lang w:val="nl-NL"/>
                </w:rPr>
                <w:t>Vaak</w:t>
              </w:r>
            </w:ins>
          </w:p>
        </w:tc>
        <w:tc>
          <w:tcPr>
            <w:tcW w:w="3020" w:type="dxa"/>
          </w:tcPr>
          <w:p w14:paraId="5E252D4A" w14:textId="58B2E386" w:rsidR="001E00C9" w:rsidRPr="00EF3710" w:rsidRDefault="00F1779E" w:rsidP="001E00C9">
            <w:pPr>
              <w:rPr>
                <w:ins w:id="462" w:author="Author"/>
                <w:szCs w:val="22"/>
                <w:lang w:val="nl-NL"/>
              </w:rPr>
            </w:pPr>
            <w:ins w:id="463" w:author="Author">
              <w:r w:rsidRPr="0014727D">
                <w:rPr>
                  <w:szCs w:val="22"/>
                  <w:lang w:val="nl-NL"/>
                </w:rPr>
                <w:t>Neutropenie, Leukopenie</w:t>
              </w:r>
            </w:ins>
          </w:p>
        </w:tc>
      </w:tr>
      <w:tr w:rsidR="001E00C9" w:rsidRPr="0014727D" w14:paraId="0B1C2A46" w14:textId="77777777" w:rsidTr="000A2B50">
        <w:trPr>
          <w:ins w:id="464" w:author="Author"/>
        </w:trPr>
        <w:tc>
          <w:tcPr>
            <w:tcW w:w="3020" w:type="dxa"/>
            <w:tcPrChange w:id="465" w:author="Author">
              <w:tcPr>
                <w:tcW w:w="3020" w:type="dxa"/>
              </w:tcPr>
            </w:tcPrChange>
          </w:tcPr>
          <w:p w14:paraId="32B88456" w14:textId="71962272" w:rsidR="001E00C9" w:rsidRPr="00EF3710" w:rsidRDefault="001E00C9" w:rsidP="001E00C9">
            <w:pPr>
              <w:rPr>
                <w:ins w:id="466" w:author="Author"/>
                <w:szCs w:val="22"/>
                <w:u w:val="single"/>
                <w:lang w:val="nl-NL"/>
              </w:rPr>
            </w:pPr>
            <w:ins w:id="467" w:author="Author">
              <w:r w:rsidRPr="00E85585">
                <w:rPr>
                  <w:szCs w:val="22"/>
                  <w:lang w:val="nl-NL"/>
                </w:rPr>
                <w:t xml:space="preserve">Immuunsysteemaandoeningen </w:t>
              </w:r>
            </w:ins>
          </w:p>
        </w:tc>
        <w:tc>
          <w:tcPr>
            <w:tcW w:w="3020" w:type="dxa"/>
            <w:tcPrChange w:id="468" w:author="Author">
              <w:tcPr>
                <w:tcW w:w="3020" w:type="dxa"/>
              </w:tcPr>
            </w:tcPrChange>
          </w:tcPr>
          <w:p w14:paraId="429A7F6B" w14:textId="3F5C99FE" w:rsidR="001E00C9" w:rsidRPr="000A2B50" w:rsidRDefault="001E00C9" w:rsidP="001E00C9">
            <w:pPr>
              <w:rPr>
                <w:ins w:id="469" w:author="Author"/>
                <w:szCs w:val="22"/>
                <w:lang w:val="nl-NL"/>
                <w:rPrChange w:id="470" w:author="Author">
                  <w:rPr>
                    <w:ins w:id="471" w:author="Author"/>
                    <w:szCs w:val="22"/>
                    <w:u w:val="single"/>
                    <w:lang w:val="nl-NL"/>
                  </w:rPr>
                </w:rPrChange>
              </w:rPr>
            </w:pPr>
            <w:ins w:id="472" w:author="Author">
              <w:r w:rsidRPr="00E85585">
                <w:rPr>
                  <w:szCs w:val="22"/>
                  <w:lang w:val="nl-NL"/>
                </w:rPr>
                <w:t>Vaak</w:t>
              </w:r>
            </w:ins>
          </w:p>
        </w:tc>
        <w:tc>
          <w:tcPr>
            <w:tcW w:w="3020" w:type="dxa"/>
            <w:tcPrChange w:id="473" w:author="Author">
              <w:tcPr>
                <w:tcW w:w="3020" w:type="dxa"/>
              </w:tcPr>
            </w:tcPrChange>
          </w:tcPr>
          <w:p w14:paraId="3C170350" w14:textId="3E0F68A0" w:rsidR="001E00C9" w:rsidRPr="000A2B50" w:rsidRDefault="00F1779E" w:rsidP="001E00C9">
            <w:pPr>
              <w:rPr>
                <w:ins w:id="474" w:author="Author"/>
                <w:szCs w:val="22"/>
                <w:lang w:val="nl-NL"/>
                <w:rPrChange w:id="475" w:author="Author">
                  <w:rPr>
                    <w:ins w:id="476" w:author="Author"/>
                    <w:szCs w:val="22"/>
                    <w:u w:val="single"/>
                    <w:lang w:val="nl-NL"/>
                  </w:rPr>
                </w:rPrChange>
              </w:rPr>
            </w:pPr>
            <w:ins w:id="477" w:author="Author">
              <w:r w:rsidRPr="0014727D">
                <w:rPr>
                  <w:szCs w:val="22"/>
                  <w:lang w:val="nl-NL"/>
                </w:rPr>
                <w:t>Geneesmiddel-overgevoeligheid</w:t>
              </w:r>
            </w:ins>
          </w:p>
        </w:tc>
      </w:tr>
      <w:tr w:rsidR="001E00C9" w:rsidRPr="0014727D" w14:paraId="5BAC7213" w14:textId="77777777" w:rsidTr="000A2B50">
        <w:trPr>
          <w:ins w:id="478" w:author="Author"/>
        </w:trPr>
        <w:tc>
          <w:tcPr>
            <w:tcW w:w="3020" w:type="dxa"/>
            <w:tcPrChange w:id="479" w:author="Author">
              <w:tcPr>
                <w:tcW w:w="3020" w:type="dxa"/>
              </w:tcPr>
            </w:tcPrChange>
          </w:tcPr>
          <w:p w14:paraId="4C3BB647" w14:textId="27B455B1" w:rsidR="001E00C9" w:rsidRPr="00EF3710" w:rsidRDefault="001E00C9" w:rsidP="001E00C9">
            <w:pPr>
              <w:rPr>
                <w:ins w:id="480" w:author="Author"/>
                <w:szCs w:val="22"/>
                <w:u w:val="single"/>
                <w:lang w:val="nl-NL"/>
              </w:rPr>
            </w:pPr>
            <w:ins w:id="481" w:author="Author">
              <w:r w:rsidRPr="00E85585">
                <w:rPr>
                  <w:szCs w:val="22"/>
                  <w:lang w:val="nl-NL"/>
                </w:rPr>
                <w:t xml:space="preserve">Voedings- en stofwisselingsstoornissen </w:t>
              </w:r>
            </w:ins>
          </w:p>
        </w:tc>
        <w:tc>
          <w:tcPr>
            <w:tcW w:w="3020" w:type="dxa"/>
            <w:tcPrChange w:id="482" w:author="Author">
              <w:tcPr>
                <w:tcW w:w="3020" w:type="dxa"/>
              </w:tcPr>
            </w:tcPrChange>
          </w:tcPr>
          <w:p w14:paraId="528E81AA" w14:textId="21CFE359" w:rsidR="001E00C9" w:rsidRPr="000A2B50" w:rsidRDefault="001E00C9" w:rsidP="001E00C9">
            <w:pPr>
              <w:rPr>
                <w:ins w:id="483" w:author="Author"/>
                <w:szCs w:val="22"/>
                <w:lang w:val="nl-NL"/>
                <w:rPrChange w:id="484" w:author="Author">
                  <w:rPr>
                    <w:ins w:id="485" w:author="Author"/>
                    <w:szCs w:val="22"/>
                    <w:u w:val="single"/>
                    <w:lang w:val="nl-NL"/>
                  </w:rPr>
                </w:rPrChange>
              </w:rPr>
            </w:pPr>
            <w:ins w:id="486" w:author="Author">
              <w:r w:rsidRPr="00E85585">
                <w:rPr>
                  <w:szCs w:val="22"/>
                  <w:lang w:val="nl-NL"/>
                </w:rPr>
                <w:t>Vaak</w:t>
              </w:r>
            </w:ins>
          </w:p>
        </w:tc>
        <w:tc>
          <w:tcPr>
            <w:tcW w:w="3020" w:type="dxa"/>
            <w:tcPrChange w:id="487" w:author="Author">
              <w:tcPr>
                <w:tcW w:w="3020" w:type="dxa"/>
              </w:tcPr>
            </w:tcPrChange>
          </w:tcPr>
          <w:p w14:paraId="4011467A" w14:textId="6272FB16" w:rsidR="001E00C9" w:rsidRPr="000A2B50" w:rsidRDefault="00F1779E" w:rsidP="001E00C9">
            <w:pPr>
              <w:rPr>
                <w:ins w:id="488" w:author="Author"/>
                <w:szCs w:val="22"/>
                <w:lang w:val="nl-NL"/>
                <w:rPrChange w:id="489" w:author="Author">
                  <w:rPr>
                    <w:ins w:id="490" w:author="Author"/>
                    <w:szCs w:val="22"/>
                    <w:u w:val="single"/>
                    <w:lang w:val="nl-NL"/>
                  </w:rPr>
                </w:rPrChange>
              </w:rPr>
            </w:pPr>
            <w:ins w:id="491" w:author="Author">
              <w:r w:rsidRPr="0014727D">
                <w:rPr>
                  <w:szCs w:val="22"/>
                  <w:lang w:val="nl-NL"/>
                </w:rPr>
                <w:t>Hypokaliëmie</w:t>
              </w:r>
            </w:ins>
          </w:p>
        </w:tc>
      </w:tr>
      <w:tr w:rsidR="001E00C9" w:rsidRPr="0014727D" w14:paraId="77719FFD" w14:textId="77777777" w:rsidTr="000A2B50">
        <w:trPr>
          <w:ins w:id="492" w:author="Author"/>
        </w:trPr>
        <w:tc>
          <w:tcPr>
            <w:tcW w:w="3020" w:type="dxa"/>
            <w:tcPrChange w:id="493" w:author="Author">
              <w:tcPr>
                <w:tcW w:w="3020" w:type="dxa"/>
              </w:tcPr>
            </w:tcPrChange>
          </w:tcPr>
          <w:p w14:paraId="29086CB3" w14:textId="4C483EE4" w:rsidR="001E00C9" w:rsidRPr="00EF3710" w:rsidRDefault="001E00C9" w:rsidP="001E00C9">
            <w:pPr>
              <w:rPr>
                <w:ins w:id="494" w:author="Author"/>
                <w:szCs w:val="22"/>
                <w:u w:val="single"/>
                <w:lang w:val="nl-NL"/>
              </w:rPr>
            </w:pPr>
            <w:ins w:id="495" w:author="Author">
              <w:r w:rsidRPr="00E85585">
                <w:rPr>
                  <w:szCs w:val="22"/>
                  <w:lang w:val="nl-NL"/>
                </w:rPr>
                <w:t>Psychische stoornissen</w:t>
              </w:r>
            </w:ins>
          </w:p>
        </w:tc>
        <w:tc>
          <w:tcPr>
            <w:tcW w:w="3020" w:type="dxa"/>
            <w:tcPrChange w:id="496" w:author="Author">
              <w:tcPr>
                <w:tcW w:w="3020" w:type="dxa"/>
              </w:tcPr>
            </w:tcPrChange>
          </w:tcPr>
          <w:p w14:paraId="01A131E0" w14:textId="4A02C71D" w:rsidR="001E00C9" w:rsidRPr="000A2B50" w:rsidRDefault="001E00C9" w:rsidP="001E00C9">
            <w:pPr>
              <w:rPr>
                <w:ins w:id="497" w:author="Author"/>
                <w:szCs w:val="22"/>
                <w:lang w:val="nl-NL"/>
                <w:rPrChange w:id="498" w:author="Author">
                  <w:rPr>
                    <w:ins w:id="499" w:author="Author"/>
                    <w:szCs w:val="22"/>
                    <w:u w:val="single"/>
                    <w:lang w:val="nl-NL"/>
                  </w:rPr>
                </w:rPrChange>
              </w:rPr>
            </w:pPr>
            <w:ins w:id="500" w:author="Author">
              <w:r w:rsidRPr="00E85585">
                <w:rPr>
                  <w:szCs w:val="22"/>
                  <w:lang w:val="nl-NL"/>
                </w:rPr>
                <w:t>Zeer vaak</w:t>
              </w:r>
            </w:ins>
          </w:p>
        </w:tc>
        <w:tc>
          <w:tcPr>
            <w:tcW w:w="3020" w:type="dxa"/>
            <w:tcPrChange w:id="501" w:author="Author">
              <w:tcPr>
                <w:tcW w:w="3020" w:type="dxa"/>
              </w:tcPr>
            </w:tcPrChange>
          </w:tcPr>
          <w:p w14:paraId="2003123A" w14:textId="74EF3594" w:rsidR="001E00C9" w:rsidRPr="000A2B50" w:rsidRDefault="00F1779E" w:rsidP="001E00C9">
            <w:pPr>
              <w:rPr>
                <w:ins w:id="502" w:author="Author"/>
                <w:szCs w:val="22"/>
                <w:lang w:val="nl-NL"/>
                <w:rPrChange w:id="503" w:author="Author">
                  <w:rPr>
                    <w:ins w:id="504" w:author="Author"/>
                    <w:szCs w:val="22"/>
                    <w:u w:val="single"/>
                    <w:lang w:val="nl-NL"/>
                  </w:rPr>
                </w:rPrChange>
              </w:rPr>
            </w:pPr>
            <w:ins w:id="505" w:author="Author">
              <w:r w:rsidRPr="0014727D">
                <w:rPr>
                  <w:szCs w:val="22"/>
                  <w:lang w:val="nl-NL"/>
                </w:rPr>
                <w:t>Slapeloosheid</w:t>
              </w:r>
            </w:ins>
          </w:p>
        </w:tc>
      </w:tr>
      <w:tr w:rsidR="00172BB8" w:rsidRPr="0014727D" w14:paraId="4F256948" w14:textId="77777777" w:rsidTr="00C1747F">
        <w:trPr>
          <w:trHeight w:val="107"/>
          <w:ins w:id="506" w:author="Author"/>
        </w:trPr>
        <w:tc>
          <w:tcPr>
            <w:tcW w:w="3020" w:type="dxa"/>
            <w:vMerge w:val="restart"/>
          </w:tcPr>
          <w:p w14:paraId="5B5C4DA7" w14:textId="0AA197A2" w:rsidR="00172BB8" w:rsidRPr="00EF3710" w:rsidRDefault="00172BB8" w:rsidP="001E00C9">
            <w:pPr>
              <w:rPr>
                <w:ins w:id="507" w:author="Author"/>
                <w:szCs w:val="22"/>
                <w:u w:val="single"/>
                <w:lang w:val="nl-NL"/>
              </w:rPr>
            </w:pPr>
            <w:ins w:id="508" w:author="Author">
              <w:r w:rsidRPr="00E85585">
                <w:rPr>
                  <w:szCs w:val="22"/>
                  <w:lang w:val="nl-NL"/>
                </w:rPr>
                <w:t>Zenuwstelselaandoeningen</w:t>
              </w:r>
            </w:ins>
          </w:p>
        </w:tc>
        <w:tc>
          <w:tcPr>
            <w:tcW w:w="3020" w:type="dxa"/>
          </w:tcPr>
          <w:p w14:paraId="1AF7E5E4" w14:textId="77777777" w:rsidR="00172BB8" w:rsidRPr="00EF3710" w:rsidRDefault="00172BB8" w:rsidP="001E00C9">
            <w:pPr>
              <w:rPr>
                <w:ins w:id="509" w:author="Author"/>
                <w:szCs w:val="22"/>
                <w:lang w:val="nl-NL"/>
              </w:rPr>
            </w:pPr>
            <w:ins w:id="510" w:author="Author">
              <w:r w:rsidRPr="00E85585">
                <w:rPr>
                  <w:szCs w:val="22"/>
                  <w:lang w:val="nl-NL"/>
                </w:rPr>
                <w:t>Zeer vaak</w:t>
              </w:r>
            </w:ins>
          </w:p>
        </w:tc>
        <w:tc>
          <w:tcPr>
            <w:tcW w:w="3020" w:type="dxa"/>
          </w:tcPr>
          <w:p w14:paraId="57A14AD9" w14:textId="1AAFC20D" w:rsidR="00172BB8" w:rsidRPr="000A2B50" w:rsidRDefault="00F1779E" w:rsidP="001E00C9">
            <w:pPr>
              <w:rPr>
                <w:ins w:id="511" w:author="Author"/>
                <w:szCs w:val="22"/>
                <w:lang w:val="nl-NL"/>
                <w:rPrChange w:id="512" w:author="Author">
                  <w:rPr>
                    <w:ins w:id="513" w:author="Author"/>
                    <w:szCs w:val="22"/>
                    <w:u w:val="single"/>
                    <w:lang w:val="nl-NL"/>
                  </w:rPr>
                </w:rPrChange>
              </w:rPr>
            </w:pPr>
            <w:ins w:id="514" w:author="Author">
              <w:r w:rsidRPr="0014727D">
                <w:rPr>
                  <w:szCs w:val="22"/>
                  <w:lang w:val="nl-NL"/>
                </w:rPr>
                <w:t>Perifere neuropathie, Hoofdpijn</w:t>
              </w:r>
            </w:ins>
          </w:p>
        </w:tc>
      </w:tr>
      <w:tr w:rsidR="00172BB8" w:rsidRPr="0014727D" w14:paraId="720B8F45" w14:textId="77777777" w:rsidTr="00C1747F">
        <w:trPr>
          <w:trHeight w:val="106"/>
          <w:ins w:id="515" w:author="Author"/>
        </w:trPr>
        <w:tc>
          <w:tcPr>
            <w:tcW w:w="3020" w:type="dxa"/>
            <w:vMerge/>
          </w:tcPr>
          <w:p w14:paraId="45040FBC" w14:textId="77777777" w:rsidR="00172BB8" w:rsidRPr="00EF3710" w:rsidRDefault="00172BB8" w:rsidP="001E00C9">
            <w:pPr>
              <w:rPr>
                <w:ins w:id="516" w:author="Author"/>
                <w:szCs w:val="22"/>
                <w:lang w:val="nl-NL"/>
              </w:rPr>
            </w:pPr>
          </w:p>
        </w:tc>
        <w:tc>
          <w:tcPr>
            <w:tcW w:w="3020" w:type="dxa"/>
          </w:tcPr>
          <w:p w14:paraId="7E02C444" w14:textId="3B7A2AAE" w:rsidR="00172BB8" w:rsidRPr="00EF3710" w:rsidRDefault="00172BB8" w:rsidP="001E00C9">
            <w:pPr>
              <w:rPr>
                <w:ins w:id="517" w:author="Author"/>
                <w:szCs w:val="22"/>
                <w:lang w:val="nl-NL"/>
              </w:rPr>
            </w:pPr>
            <w:ins w:id="518" w:author="Author">
              <w:r w:rsidRPr="00E85585">
                <w:rPr>
                  <w:szCs w:val="22"/>
                  <w:lang w:val="nl-NL"/>
                </w:rPr>
                <w:t>Vaak</w:t>
              </w:r>
            </w:ins>
          </w:p>
        </w:tc>
        <w:tc>
          <w:tcPr>
            <w:tcW w:w="3020" w:type="dxa"/>
          </w:tcPr>
          <w:p w14:paraId="47DC85F3" w14:textId="25846044" w:rsidR="00172BB8" w:rsidRPr="00EF3710" w:rsidRDefault="00F1779E" w:rsidP="001E00C9">
            <w:pPr>
              <w:rPr>
                <w:ins w:id="519" w:author="Author"/>
                <w:szCs w:val="22"/>
                <w:lang w:val="nl-NL"/>
              </w:rPr>
            </w:pPr>
            <w:ins w:id="520" w:author="Author">
              <w:r w:rsidRPr="0014727D">
                <w:rPr>
                  <w:szCs w:val="22"/>
                  <w:lang w:val="nl-NL"/>
                </w:rPr>
                <w:t>Duizeligheid, Dysgeusie, Geheugenstoornis</w:t>
              </w:r>
            </w:ins>
          </w:p>
        </w:tc>
      </w:tr>
      <w:tr w:rsidR="001E00C9" w:rsidRPr="000A2B50" w14:paraId="6F9B327A" w14:textId="77777777" w:rsidTr="000A2B50">
        <w:trPr>
          <w:ins w:id="521" w:author="Author"/>
        </w:trPr>
        <w:tc>
          <w:tcPr>
            <w:tcW w:w="3020" w:type="dxa"/>
            <w:tcPrChange w:id="522" w:author="Author">
              <w:tcPr>
                <w:tcW w:w="3020" w:type="dxa"/>
              </w:tcPr>
            </w:tcPrChange>
          </w:tcPr>
          <w:p w14:paraId="6C348DB9" w14:textId="7442DD6B" w:rsidR="001E00C9" w:rsidRPr="00EF3710" w:rsidRDefault="001E00C9" w:rsidP="001E00C9">
            <w:pPr>
              <w:rPr>
                <w:ins w:id="523" w:author="Author"/>
                <w:szCs w:val="22"/>
                <w:u w:val="single"/>
                <w:lang w:val="nl-NL"/>
              </w:rPr>
            </w:pPr>
            <w:ins w:id="524" w:author="Author">
              <w:r w:rsidRPr="00E85585">
                <w:rPr>
                  <w:szCs w:val="22"/>
                  <w:lang w:val="nl-NL"/>
                </w:rPr>
                <w:t>Oogaandoeningen</w:t>
              </w:r>
            </w:ins>
          </w:p>
        </w:tc>
        <w:tc>
          <w:tcPr>
            <w:tcW w:w="3020" w:type="dxa"/>
            <w:tcPrChange w:id="525" w:author="Author">
              <w:tcPr>
                <w:tcW w:w="3020" w:type="dxa"/>
              </w:tcPr>
            </w:tcPrChange>
          </w:tcPr>
          <w:p w14:paraId="6944E158" w14:textId="75052CAE" w:rsidR="001E00C9" w:rsidRPr="000A2B50" w:rsidRDefault="00172BB8" w:rsidP="001E00C9">
            <w:pPr>
              <w:rPr>
                <w:ins w:id="526" w:author="Author"/>
                <w:szCs w:val="22"/>
                <w:lang w:val="nl-NL"/>
                <w:rPrChange w:id="527" w:author="Author">
                  <w:rPr>
                    <w:ins w:id="528" w:author="Author"/>
                    <w:szCs w:val="22"/>
                    <w:u w:val="single"/>
                    <w:lang w:val="nl-NL"/>
                  </w:rPr>
                </w:rPrChange>
              </w:rPr>
            </w:pPr>
            <w:ins w:id="529" w:author="Author">
              <w:r w:rsidRPr="00E85585">
                <w:rPr>
                  <w:szCs w:val="22"/>
                  <w:lang w:val="nl-NL"/>
                </w:rPr>
                <w:t>Vaak</w:t>
              </w:r>
            </w:ins>
          </w:p>
        </w:tc>
        <w:tc>
          <w:tcPr>
            <w:tcW w:w="3020" w:type="dxa"/>
            <w:tcPrChange w:id="530" w:author="Author">
              <w:tcPr>
                <w:tcW w:w="3020" w:type="dxa"/>
              </w:tcPr>
            </w:tcPrChange>
          </w:tcPr>
          <w:p w14:paraId="1285E648" w14:textId="39DF4E48" w:rsidR="001E00C9" w:rsidRPr="000A2B50" w:rsidRDefault="00F1779E" w:rsidP="001E00C9">
            <w:pPr>
              <w:rPr>
                <w:ins w:id="531" w:author="Author"/>
                <w:szCs w:val="22"/>
                <w:lang w:val="nl-NL"/>
                <w:rPrChange w:id="532" w:author="Author">
                  <w:rPr>
                    <w:ins w:id="533" w:author="Author"/>
                    <w:szCs w:val="22"/>
                    <w:u w:val="single"/>
                    <w:lang w:val="nl-NL"/>
                  </w:rPr>
                </w:rPrChange>
              </w:rPr>
            </w:pPr>
            <w:ins w:id="534" w:author="Author">
              <w:r w:rsidRPr="0014727D">
                <w:rPr>
                  <w:szCs w:val="22"/>
                  <w:lang w:val="nl-NL"/>
                </w:rPr>
                <w:t>Droge ogen, Conjunctivitis, Wazig zien, Toegenomen traanproductie</w:t>
              </w:r>
            </w:ins>
          </w:p>
        </w:tc>
      </w:tr>
      <w:tr w:rsidR="001E00C9" w:rsidRPr="0014727D" w14:paraId="3C80D340" w14:textId="77777777" w:rsidTr="000A2B50">
        <w:trPr>
          <w:ins w:id="535" w:author="Author"/>
        </w:trPr>
        <w:tc>
          <w:tcPr>
            <w:tcW w:w="3020" w:type="dxa"/>
            <w:tcPrChange w:id="536" w:author="Author">
              <w:tcPr>
                <w:tcW w:w="3020" w:type="dxa"/>
              </w:tcPr>
            </w:tcPrChange>
          </w:tcPr>
          <w:p w14:paraId="78B9FE25" w14:textId="35352175" w:rsidR="001E00C9" w:rsidRPr="00EF3710" w:rsidRDefault="001E00C9" w:rsidP="001E00C9">
            <w:pPr>
              <w:rPr>
                <w:ins w:id="537" w:author="Author"/>
                <w:szCs w:val="22"/>
                <w:lang w:val="nl-NL"/>
              </w:rPr>
            </w:pPr>
            <w:ins w:id="538" w:author="Author">
              <w:r w:rsidRPr="00E85585">
                <w:rPr>
                  <w:szCs w:val="22"/>
                  <w:lang w:val="nl-NL"/>
                </w:rPr>
                <w:t>Hartaandoeningen</w:t>
              </w:r>
            </w:ins>
          </w:p>
        </w:tc>
        <w:tc>
          <w:tcPr>
            <w:tcW w:w="3020" w:type="dxa"/>
            <w:tcPrChange w:id="539" w:author="Author">
              <w:tcPr>
                <w:tcW w:w="3020" w:type="dxa"/>
              </w:tcPr>
            </w:tcPrChange>
          </w:tcPr>
          <w:p w14:paraId="1257BCBE" w14:textId="6955F2E6" w:rsidR="001E00C9" w:rsidRPr="000A2B50" w:rsidRDefault="00172BB8" w:rsidP="001E00C9">
            <w:pPr>
              <w:rPr>
                <w:ins w:id="540" w:author="Author"/>
                <w:szCs w:val="22"/>
                <w:lang w:val="nl-NL"/>
                <w:rPrChange w:id="541" w:author="Author">
                  <w:rPr>
                    <w:ins w:id="542" w:author="Author"/>
                    <w:szCs w:val="22"/>
                    <w:u w:val="single"/>
                    <w:lang w:val="nl-NL"/>
                  </w:rPr>
                </w:rPrChange>
              </w:rPr>
            </w:pPr>
            <w:ins w:id="543" w:author="Author">
              <w:r w:rsidRPr="00E85585">
                <w:rPr>
                  <w:szCs w:val="22"/>
                  <w:lang w:val="nl-NL"/>
                </w:rPr>
                <w:t>Vaak</w:t>
              </w:r>
            </w:ins>
          </w:p>
        </w:tc>
        <w:tc>
          <w:tcPr>
            <w:tcW w:w="3020" w:type="dxa"/>
            <w:tcPrChange w:id="544" w:author="Author">
              <w:tcPr>
                <w:tcW w:w="3020" w:type="dxa"/>
              </w:tcPr>
            </w:tcPrChange>
          </w:tcPr>
          <w:p w14:paraId="4AF07CB2" w14:textId="3A4F871E" w:rsidR="001E00C9" w:rsidRPr="000A2B50" w:rsidRDefault="00F1779E" w:rsidP="00F1779E">
            <w:pPr>
              <w:rPr>
                <w:ins w:id="545" w:author="Author"/>
                <w:szCs w:val="22"/>
                <w:lang w:val="nl-NL"/>
                <w:rPrChange w:id="546" w:author="Author">
                  <w:rPr>
                    <w:ins w:id="547" w:author="Author"/>
                    <w:szCs w:val="22"/>
                    <w:u w:val="single"/>
                    <w:lang w:val="nl-NL"/>
                  </w:rPr>
                </w:rPrChange>
              </w:rPr>
            </w:pPr>
            <w:ins w:id="548" w:author="Author">
              <w:r w:rsidRPr="0014727D">
                <w:rPr>
                  <w:szCs w:val="22"/>
                  <w:lang w:val="nl-NL"/>
                </w:rPr>
                <w:t>Linkerventrikeldisfunctie</w:t>
              </w:r>
            </w:ins>
          </w:p>
        </w:tc>
      </w:tr>
      <w:tr w:rsidR="00172BB8" w:rsidRPr="0014727D" w14:paraId="6AEB7747" w14:textId="77777777" w:rsidTr="008556D5">
        <w:trPr>
          <w:trHeight w:val="107"/>
          <w:ins w:id="549" w:author="Author"/>
        </w:trPr>
        <w:tc>
          <w:tcPr>
            <w:tcW w:w="3020" w:type="dxa"/>
            <w:vMerge w:val="restart"/>
          </w:tcPr>
          <w:p w14:paraId="2DC4D19B" w14:textId="664BC0CC" w:rsidR="00172BB8" w:rsidRPr="00EF3710" w:rsidRDefault="00172BB8" w:rsidP="001E00C9">
            <w:pPr>
              <w:rPr>
                <w:ins w:id="550" w:author="Author"/>
                <w:szCs w:val="22"/>
                <w:lang w:val="nl-NL"/>
              </w:rPr>
            </w:pPr>
            <w:ins w:id="551" w:author="Author">
              <w:r w:rsidRPr="00E85585">
                <w:rPr>
                  <w:szCs w:val="22"/>
                  <w:lang w:val="nl-NL"/>
                </w:rPr>
                <w:t>Bloedvataandoeningen</w:t>
              </w:r>
            </w:ins>
          </w:p>
        </w:tc>
        <w:tc>
          <w:tcPr>
            <w:tcW w:w="3020" w:type="dxa"/>
          </w:tcPr>
          <w:p w14:paraId="3A7AE671" w14:textId="06C95901" w:rsidR="00172BB8" w:rsidRPr="00EF3710" w:rsidRDefault="00172BB8" w:rsidP="001E00C9">
            <w:pPr>
              <w:rPr>
                <w:ins w:id="552" w:author="Author"/>
                <w:szCs w:val="22"/>
                <w:lang w:val="nl-NL"/>
              </w:rPr>
            </w:pPr>
            <w:ins w:id="553" w:author="Author">
              <w:r w:rsidRPr="00E85585">
                <w:rPr>
                  <w:szCs w:val="22"/>
                  <w:lang w:val="nl-NL"/>
                </w:rPr>
                <w:t>Zeer vaak</w:t>
              </w:r>
            </w:ins>
          </w:p>
        </w:tc>
        <w:tc>
          <w:tcPr>
            <w:tcW w:w="3020" w:type="dxa"/>
          </w:tcPr>
          <w:p w14:paraId="7AE1AFAD" w14:textId="225BB8B3" w:rsidR="00172BB8" w:rsidRPr="000A2B50" w:rsidRDefault="00F1779E" w:rsidP="00F1779E">
            <w:pPr>
              <w:rPr>
                <w:ins w:id="554" w:author="Author"/>
                <w:szCs w:val="22"/>
                <w:lang w:val="nl-NL"/>
                <w:rPrChange w:id="555" w:author="Author">
                  <w:rPr>
                    <w:ins w:id="556" w:author="Author"/>
                    <w:szCs w:val="22"/>
                    <w:u w:val="single"/>
                    <w:lang w:val="nl-NL"/>
                  </w:rPr>
                </w:rPrChange>
              </w:rPr>
            </w:pPr>
            <w:ins w:id="557" w:author="Author">
              <w:r w:rsidRPr="0014727D">
                <w:rPr>
                  <w:szCs w:val="22"/>
                  <w:lang w:val="nl-NL"/>
                </w:rPr>
                <w:t>Bloedingen</w:t>
              </w:r>
            </w:ins>
          </w:p>
        </w:tc>
      </w:tr>
      <w:tr w:rsidR="00172BB8" w:rsidRPr="0014727D" w14:paraId="3C1BDF4E" w14:textId="77777777" w:rsidTr="008556D5">
        <w:trPr>
          <w:trHeight w:val="106"/>
          <w:ins w:id="558" w:author="Author"/>
        </w:trPr>
        <w:tc>
          <w:tcPr>
            <w:tcW w:w="3020" w:type="dxa"/>
            <w:vMerge/>
          </w:tcPr>
          <w:p w14:paraId="30A1158B" w14:textId="77777777" w:rsidR="00172BB8" w:rsidRPr="00EF3710" w:rsidRDefault="00172BB8" w:rsidP="001E00C9">
            <w:pPr>
              <w:rPr>
                <w:ins w:id="559" w:author="Author"/>
                <w:szCs w:val="22"/>
                <w:lang w:val="nl-NL"/>
              </w:rPr>
            </w:pPr>
          </w:p>
        </w:tc>
        <w:tc>
          <w:tcPr>
            <w:tcW w:w="3020" w:type="dxa"/>
          </w:tcPr>
          <w:p w14:paraId="2A6C1611" w14:textId="720555F3" w:rsidR="00172BB8" w:rsidRPr="00EF3710" w:rsidRDefault="00172BB8" w:rsidP="001E00C9">
            <w:pPr>
              <w:rPr>
                <w:ins w:id="560" w:author="Author"/>
                <w:szCs w:val="22"/>
                <w:lang w:val="nl-NL"/>
              </w:rPr>
            </w:pPr>
            <w:ins w:id="561" w:author="Author">
              <w:r w:rsidRPr="00E85585">
                <w:rPr>
                  <w:szCs w:val="22"/>
                  <w:lang w:val="nl-NL"/>
                </w:rPr>
                <w:t>Vaak</w:t>
              </w:r>
            </w:ins>
          </w:p>
        </w:tc>
        <w:tc>
          <w:tcPr>
            <w:tcW w:w="3020" w:type="dxa"/>
          </w:tcPr>
          <w:p w14:paraId="2EC44F1D" w14:textId="4F2D2C77" w:rsidR="00172BB8" w:rsidRPr="00EF3710" w:rsidRDefault="00F1779E" w:rsidP="001E00C9">
            <w:pPr>
              <w:rPr>
                <w:ins w:id="562" w:author="Author"/>
                <w:szCs w:val="22"/>
                <w:lang w:val="nl-NL"/>
              </w:rPr>
            </w:pPr>
            <w:ins w:id="563" w:author="Author">
              <w:r w:rsidRPr="0014727D">
                <w:rPr>
                  <w:szCs w:val="22"/>
                  <w:lang w:val="nl-NL"/>
                </w:rPr>
                <w:t>Hypertensie</w:t>
              </w:r>
            </w:ins>
          </w:p>
        </w:tc>
      </w:tr>
      <w:tr w:rsidR="00172BB8" w:rsidRPr="0014727D" w14:paraId="66D6F44E" w14:textId="77777777" w:rsidTr="002B39B8">
        <w:trPr>
          <w:trHeight w:val="213"/>
          <w:ins w:id="564" w:author="Author"/>
        </w:trPr>
        <w:tc>
          <w:tcPr>
            <w:tcW w:w="3020" w:type="dxa"/>
            <w:vMerge w:val="restart"/>
          </w:tcPr>
          <w:p w14:paraId="2425D015" w14:textId="5F674E9E" w:rsidR="00172BB8" w:rsidRPr="00EF3710" w:rsidRDefault="00172BB8" w:rsidP="001E00C9">
            <w:pPr>
              <w:rPr>
                <w:ins w:id="565" w:author="Author"/>
                <w:szCs w:val="22"/>
                <w:lang w:val="nl-NL"/>
              </w:rPr>
            </w:pPr>
            <w:ins w:id="566" w:author="Author">
              <w:r w:rsidRPr="00E85585">
                <w:rPr>
                  <w:szCs w:val="22"/>
                  <w:lang w:val="nl-NL"/>
                </w:rPr>
                <w:t>Ademhalingsstelsel-, borstkas- en mediastinumaandoeningen</w:t>
              </w:r>
            </w:ins>
          </w:p>
        </w:tc>
        <w:tc>
          <w:tcPr>
            <w:tcW w:w="3020" w:type="dxa"/>
          </w:tcPr>
          <w:p w14:paraId="36F16FAC" w14:textId="1F01F507" w:rsidR="00172BB8" w:rsidRPr="00EF3710" w:rsidRDefault="00172BB8" w:rsidP="001E00C9">
            <w:pPr>
              <w:rPr>
                <w:ins w:id="567" w:author="Author"/>
                <w:szCs w:val="22"/>
                <w:lang w:val="nl-NL"/>
              </w:rPr>
            </w:pPr>
            <w:ins w:id="568" w:author="Author">
              <w:r w:rsidRPr="00E85585">
                <w:rPr>
                  <w:szCs w:val="22"/>
                  <w:lang w:val="nl-NL"/>
                </w:rPr>
                <w:t>Zeer vaak</w:t>
              </w:r>
            </w:ins>
          </w:p>
        </w:tc>
        <w:tc>
          <w:tcPr>
            <w:tcW w:w="3020" w:type="dxa"/>
          </w:tcPr>
          <w:p w14:paraId="49513691" w14:textId="15EB0630" w:rsidR="00172BB8" w:rsidRPr="000A2B50" w:rsidRDefault="00F1779E" w:rsidP="001E00C9">
            <w:pPr>
              <w:rPr>
                <w:ins w:id="569" w:author="Author"/>
                <w:szCs w:val="22"/>
                <w:lang w:val="nl-NL"/>
                <w:rPrChange w:id="570" w:author="Author">
                  <w:rPr>
                    <w:ins w:id="571" w:author="Author"/>
                    <w:szCs w:val="22"/>
                    <w:u w:val="single"/>
                    <w:lang w:val="nl-NL"/>
                  </w:rPr>
                </w:rPrChange>
              </w:rPr>
            </w:pPr>
            <w:ins w:id="572" w:author="Author">
              <w:r w:rsidRPr="0014727D">
                <w:rPr>
                  <w:szCs w:val="22"/>
                  <w:lang w:val="nl-NL"/>
                </w:rPr>
                <w:t>Epistaxis, Hoesten, Dyspneu</w:t>
              </w:r>
            </w:ins>
          </w:p>
        </w:tc>
      </w:tr>
      <w:tr w:rsidR="00172BB8" w:rsidRPr="0014727D" w14:paraId="52225F6C" w14:textId="77777777" w:rsidTr="002B39B8">
        <w:trPr>
          <w:trHeight w:val="213"/>
          <w:ins w:id="573" w:author="Author"/>
        </w:trPr>
        <w:tc>
          <w:tcPr>
            <w:tcW w:w="3020" w:type="dxa"/>
            <w:vMerge/>
          </w:tcPr>
          <w:p w14:paraId="7D0AC674" w14:textId="77777777" w:rsidR="00172BB8" w:rsidRPr="00EF3710" w:rsidRDefault="00172BB8" w:rsidP="001E00C9">
            <w:pPr>
              <w:rPr>
                <w:ins w:id="574" w:author="Author"/>
                <w:szCs w:val="22"/>
                <w:lang w:val="nl-NL"/>
              </w:rPr>
            </w:pPr>
          </w:p>
        </w:tc>
        <w:tc>
          <w:tcPr>
            <w:tcW w:w="3020" w:type="dxa"/>
          </w:tcPr>
          <w:p w14:paraId="24F31285" w14:textId="39B68AB2" w:rsidR="00172BB8" w:rsidRPr="00EF3710" w:rsidRDefault="00172BB8" w:rsidP="001E00C9">
            <w:pPr>
              <w:rPr>
                <w:ins w:id="575" w:author="Author"/>
                <w:szCs w:val="22"/>
                <w:lang w:val="nl-NL"/>
              </w:rPr>
            </w:pPr>
            <w:ins w:id="576" w:author="Author">
              <w:r w:rsidRPr="00E85585">
                <w:rPr>
                  <w:szCs w:val="22"/>
                  <w:lang w:val="nl-NL"/>
                </w:rPr>
                <w:t>Soms</w:t>
              </w:r>
            </w:ins>
          </w:p>
        </w:tc>
        <w:tc>
          <w:tcPr>
            <w:tcW w:w="3020" w:type="dxa"/>
          </w:tcPr>
          <w:p w14:paraId="216C4867" w14:textId="77A1C80E" w:rsidR="00172BB8" w:rsidRPr="00EF3710" w:rsidRDefault="00F1779E" w:rsidP="001E00C9">
            <w:pPr>
              <w:rPr>
                <w:ins w:id="577" w:author="Author"/>
                <w:szCs w:val="22"/>
                <w:lang w:val="nl-NL"/>
              </w:rPr>
            </w:pPr>
            <w:ins w:id="578" w:author="Author">
              <w:r w:rsidRPr="0014727D">
                <w:rPr>
                  <w:szCs w:val="22"/>
                  <w:lang w:val="nl-NL"/>
                </w:rPr>
                <w:t>Pneumonitis (ILD)</w:t>
              </w:r>
            </w:ins>
          </w:p>
        </w:tc>
      </w:tr>
      <w:tr w:rsidR="00172BB8" w:rsidRPr="000A2B50" w14:paraId="505E7280" w14:textId="77777777" w:rsidTr="00F10894">
        <w:trPr>
          <w:trHeight w:val="107"/>
          <w:ins w:id="579" w:author="Author"/>
        </w:trPr>
        <w:tc>
          <w:tcPr>
            <w:tcW w:w="3020" w:type="dxa"/>
            <w:vMerge w:val="restart"/>
          </w:tcPr>
          <w:p w14:paraId="3A57EB28" w14:textId="525B7DF4" w:rsidR="00172BB8" w:rsidRPr="00EF3710" w:rsidRDefault="00172BB8" w:rsidP="001E00C9">
            <w:pPr>
              <w:rPr>
                <w:ins w:id="580" w:author="Author"/>
                <w:szCs w:val="22"/>
                <w:lang w:val="nl-NL"/>
              </w:rPr>
            </w:pPr>
            <w:ins w:id="581" w:author="Author">
              <w:r w:rsidRPr="00E85585">
                <w:rPr>
                  <w:szCs w:val="22"/>
                  <w:lang w:val="nl-NL"/>
                </w:rPr>
                <w:t>Maagdarmstelsel</w:t>
              </w:r>
              <w:r w:rsidRPr="000A2B50">
                <w:rPr>
                  <w:szCs w:val="22"/>
                  <w:lang w:val="nl-NL"/>
                  <w:rPrChange w:id="582" w:author="Author">
                    <w:rPr>
                      <w:sz w:val="20"/>
                      <w:szCs w:val="22"/>
                      <w:lang w:val="nl-NL"/>
                    </w:rPr>
                  </w:rPrChange>
                </w:rPr>
                <w:softHyphen/>
              </w:r>
              <w:r w:rsidRPr="00E85585">
                <w:rPr>
                  <w:szCs w:val="22"/>
                  <w:lang w:val="nl-NL"/>
                </w:rPr>
                <w:t>aandoeningen</w:t>
              </w:r>
            </w:ins>
          </w:p>
        </w:tc>
        <w:tc>
          <w:tcPr>
            <w:tcW w:w="3020" w:type="dxa"/>
          </w:tcPr>
          <w:p w14:paraId="0AE85B13" w14:textId="3C109A8D" w:rsidR="00172BB8" w:rsidRPr="00EF3710" w:rsidRDefault="00172BB8" w:rsidP="001E00C9">
            <w:pPr>
              <w:rPr>
                <w:ins w:id="583" w:author="Author"/>
                <w:szCs w:val="22"/>
                <w:lang w:val="nl-NL"/>
              </w:rPr>
            </w:pPr>
            <w:ins w:id="584" w:author="Author">
              <w:r w:rsidRPr="00E85585">
                <w:rPr>
                  <w:szCs w:val="22"/>
                  <w:lang w:val="nl-NL"/>
                </w:rPr>
                <w:t>Zeek vaak</w:t>
              </w:r>
            </w:ins>
          </w:p>
        </w:tc>
        <w:tc>
          <w:tcPr>
            <w:tcW w:w="3020" w:type="dxa"/>
          </w:tcPr>
          <w:p w14:paraId="45AA55CD" w14:textId="591FDAE1" w:rsidR="00172BB8" w:rsidRPr="000A2B50" w:rsidRDefault="00F1779E" w:rsidP="001E00C9">
            <w:pPr>
              <w:rPr>
                <w:ins w:id="585" w:author="Author"/>
                <w:szCs w:val="22"/>
                <w:lang w:val="nl-NL"/>
                <w:rPrChange w:id="586" w:author="Author">
                  <w:rPr>
                    <w:ins w:id="587" w:author="Author"/>
                    <w:szCs w:val="22"/>
                    <w:u w:val="single"/>
                    <w:lang w:val="nl-NL"/>
                  </w:rPr>
                </w:rPrChange>
              </w:rPr>
            </w:pPr>
            <w:ins w:id="588" w:author="Author">
              <w:r w:rsidRPr="0014727D">
                <w:rPr>
                  <w:szCs w:val="22"/>
                  <w:lang w:val="nl-NL"/>
                </w:rPr>
                <w:t>Stomatitis, Diarree, Braken, Misselijkheid, Constipatie, Droge mond, Buikpijn</w:t>
              </w:r>
            </w:ins>
          </w:p>
        </w:tc>
      </w:tr>
      <w:tr w:rsidR="00172BB8" w:rsidRPr="0014727D" w14:paraId="005B6F6C" w14:textId="77777777" w:rsidTr="00F10894">
        <w:trPr>
          <w:trHeight w:val="106"/>
          <w:ins w:id="589" w:author="Author"/>
        </w:trPr>
        <w:tc>
          <w:tcPr>
            <w:tcW w:w="3020" w:type="dxa"/>
            <w:vMerge/>
          </w:tcPr>
          <w:p w14:paraId="58D2FF27" w14:textId="77777777" w:rsidR="00172BB8" w:rsidRPr="00EF3710" w:rsidRDefault="00172BB8" w:rsidP="001E00C9">
            <w:pPr>
              <w:rPr>
                <w:ins w:id="590" w:author="Author"/>
                <w:szCs w:val="22"/>
                <w:lang w:val="nl-NL"/>
              </w:rPr>
            </w:pPr>
          </w:p>
        </w:tc>
        <w:tc>
          <w:tcPr>
            <w:tcW w:w="3020" w:type="dxa"/>
          </w:tcPr>
          <w:p w14:paraId="15DBA7A9" w14:textId="434515EE" w:rsidR="00172BB8" w:rsidRPr="00EF3710" w:rsidRDefault="00172BB8" w:rsidP="001E00C9">
            <w:pPr>
              <w:rPr>
                <w:ins w:id="591" w:author="Author"/>
                <w:szCs w:val="22"/>
                <w:lang w:val="nl-NL"/>
              </w:rPr>
            </w:pPr>
            <w:ins w:id="592" w:author="Author">
              <w:r w:rsidRPr="00E85585">
                <w:rPr>
                  <w:szCs w:val="22"/>
                  <w:lang w:val="nl-NL"/>
                </w:rPr>
                <w:t>Vaak</w:t>
              </w:r>
            </w:ins>
          </w:p>
        </w:tc>
        <w:tc>
          <w:tcPr>
            <w:tcW w:w="3020" w:type="dxa"/>
          </w:tcPr>
          <w:p w14:paraId="319370CE" w14:textId="1D184A59" w:rsidR="00172BB8" w:rsidRPr="00EF3710" w:rsidRDefault="00F1779E" w:rsidP="001E00C9">
            <w:pPr>
              <w:rPr>
                <w:ins w:id="593" w:author="Author"/>
                <w:szCs w:val="22"/>
                <w:lang w:val="nl-NL"/>
              </w:rPr>
            </w:pPr>
            <w:ins w:id="594" w:author="Author">
              <w:r w:rsidRPr="0014727D">
                <w:rPr>
                  <w:szCs w:val="22"/>
                  <w:lang w:val="nl-NL"/>
                </w:rPr>
                <w:t>Dyspepsie, Tandvleesbloeding</w:t>
              </w:r>
            </w:ins>
          </w:p>
        </w:tc>
      </w:tr>
      <w:tr w:rsidR="00172BB8" w:rsidRPr="0014727D" w14:paraId="70BA9ED8" w14:textId="77777777" w:rsidTr="00574F17">
        <w:trPr>
          <w:trHeight w:val="54"/>
          <w:ins w:id="595" w:author="Author"/>
        </w:trPr>
        <w:tc>
          <w:tcPr>
            <w:tcW w:w="3020" w:type="dxa"/>
            <w:vMerge w:val="restart"/>
          </w:tcPr>
          <w:p w14:paraId="6809360B" w14:textId="426CA98C" w:rsidR="00172BB8" w:rsidRPr="00EF3710" w:rsidRDefault="00172BB8" w:rsidP="001E00C9">
            <w:pPr>
              <w:rPr>
                <w:ins w:id="596" w:author="Author"/>
                <w:szCs w:val="22"/>
                <w:lang w:val="nl-NL"/>
              </w:rPr>
            </w:pPr>
            <w:ins w:id="597" w:author="Author">
              <w:r w:rsidRPr="00E85585">
                <w:rPr>
                  <w:szCs w:val="22"/>
                  <w:lang w:val="nl-NL"/>
                </w:rPr>
                <w:t>Lever- en galaandoeningen</w:t>
              </w:r>
            </w:ins>
          </w:p>
        </w:tc>
        <w:tc>
          <w:tcPr>
            <w:tcW w:w="3020" w:type="dxa"/>
          </w:tcPr>
          <w:p w14:paraId="18DB68C0" w14:textId="768FE747" w:rsidR="00172BB8" w:rsidRPr="00EF3710" w:rsidRDefault="00F1779E" w:rsidP="001E00C9">
            <w:pPr>
              <w:rPr>
                <w:ins w:id="598" w:author="Author"/>
                <w:szCs w:val="22"/>
                <w:lang w:val="nl-NL"/>
              </w:rPr>
            </w:pPr>
            <w:ins w:id="599" w:author="Author">
              <w:r w:rsidRPr="00E85585">
                <w:rPr>
                  <w:szCs w:val="22"/>
                  <w:lang w:val="nl-NL"/>
                </w:rPr>
                <w:t>Zeer vaak</w:t>
              </w:r>
            </w:ins>
          </w:p>
        </w:tc>
        <w:tc>
          <w:tcPr>
            <w:tcW w:w="3020" w:type="dxa"/>
          </w:tcPr>
          <w:p w14:paraId="60B71A9F" w14:textId="7D30ADF4" w:rsidR="00172BB8" w:rsidRPr="000A2B50" w:rsidRDefault="00F1779E" w:rsidP="001E00C9">
            <w:pPr>
              <w:rPr>
                <w:ins w:id="600" w:author="Author"/>
                <w:szCs w:val="22"/>
                <w:lang w:val="nl-NL"/>
                <w:rPrChange w:id="601" w:author="Author">
                  <w:rPr>
                    <w:ins w:id="602" w:author="Author"/>
                    <w:szCs w:val="22"/>
                    <w:u w:val="single"/>
                    <w:lang w:val="nl-NL"/>
                  </w:rPr>
                </w:rPrChange>
              </w:rPr>
            </w:pPr>
            <w:ins w:id="603" w:author="Author">
              <w:r w:rsidRPr="0014727D">
                <w:rPr>
                  <w:szCs w:val="22"/>
                  <w:lang w:val="nl-NL"/>
                </w:rPr>
                <w:t>Verhoogde transaminasespiegels</w:t>
              </w:r>
            </w:ins>
          </w:p>
        </w:tc>
      </w:tr>
      <w:tr w:rsidR="00172BB8" w:rsidRPr="000A2B50" w14:paraId="2621140A" w14:textId="77777777" w:rsidTr="00574F17">
        <w:trPr>
          <w:trHeight w:val="53"/>
          <w:ins w:id="604" w:author="Author"/>
        </w:trPr>
        <w:tc>
          <w:tcPr>
            <w:tcW w:w="3020" w:type="dxa"/>
            <w:vMerge/>
          </w:tcPr>
          <w:p w14:paraId="72B580D3" w14:textId="77777777" w:rsidR="00172BB8" w:rsidRPr="00EF3710" w:rsidRDefault="00172BB8" w:rsidP="001E00C9">
            <w:pPr>
              <w:rPr>
                <w:ins w:id="605" w:author="Author"/>
                <w:szCs w:val="22"/>
                <w:lang w:val="nl-NL"/>
              </w:rPr>
            </w:pPr>
          </w:p>
        </w:tc>
        <w:tc>
          <w:tcPr>
            <w:tcW w:w="3020" w:type="dxa"/>
          </w:tcPr>
          <w:p w14:paraId="3DDB7511" w14:textId="4CA8A54B" w:rsidR="00172BB8" w:rsidRPr="00EF3710" w:rsidRDefault="00F1779E" w:rsidP="001E00C9">
            <w:pPr>
              <w:rPr>
                <w:ins w:id="606" w:author="Author"/>
                <w:szCs w:val="22"/>
                <w:lang w:val="nl-NL"/>
              </w:rPr>
            </w:pPr>
            <w:ins w:id="607" w:author="Author">
              <w:r w:rsidRPr="00E85585">
                <w:rPr>
                  <w:szCs w:val="22"/>
                  <w:lang w:val="nl-NL"/>
                </w:rPr>
                <w:t>Vaak</w:t>
              </w:r>
            </w:ins>
          </w:p>
        </w:tc>
        <w:tc>
          <w:tcPr>
            <w:tcW w:w="3020" w:type="dxa"/>
          </w:tcPr>
          <w:p w14:paraId="381C060E" w14:textId="51E21762" w:rsidR="00172BB8" w:rsidRPr="00EF3710" w:rsidRDefault="00F1779E" w:rsidP="001E00C9">
            <w:pPr>
              <w:rPr>
                <w:ins w:id="608" w:author="Author"/>
                <w:szCs w:val="22"/>
                <w:lang w:val="nl-NL"/>
              </w:rPr>
            </w:pPr>
            <w:ins w:id="609" w:author="Author">
              <w:r w:rsidRPr="0014727D">
                <w:rPr>
                  <w:szCs w:val="22"/>
                  <w:lang w:val="nl-NL"/>
                </w:rPr>
                <w:t>Alkalische fosfatase in bloed verhoogd, Bilirubine in bloed verhoogd</w:t>
              </w:r>
            </w:ins>
          </w:p>
        </w:tc>
      </w:tr>
      <w:tr w:rsidR="00172BB8" w:rsidRPr="000A2B50" w14:paraId="7E9D255A" w14:textId="77777777" w:rsidTr="00574F17">
        <w:trPr>
          <w:trHeight w:val="53"/>
          <w:ins w:id="610" w:author="Author"/>
        </w:trPr>
        <w:tc>
          <w:tcPr>
            <w:tcW w:w="3020" w:type="dxa"/>
            <w:vMerge/>
          </w:tcPr>
          <w:p w14:paraId="5E0A8C03" w14:textId="77777777" w:rsidR="00172BB8" w:rsidRPr="00EF3710" w:rsidRDefault="00172BB8" w:rsidP="001E00C9">
            <w:pPr>
              <w:rPr>
                <w:ins w:id="611" w:author="Author"/>
                <w:szCs w:val="22"/>
                <w:lang w:val="nl-NL"/>
              </w:rPr>
            </w:pPr>
          </w:p>
        </w:tc>
        <w:tc>
          <w:tcPr>
            <w:tcW w:w="3020" w:type="dxa"/>
          </w:tcPr>
          <w:p w14:paraId="022F5A74" w14:textId="2218C08A" w:rsidR="00172BB8" w:rsidRPr="00EF3710" w:rsidRDefault="00F1779E" w:rsidP="001E00C9">
            <w:pPr>
              <w:rPr>
                <w:ins w:id="612" w:author="Author"/>
                <w:szCs w:val="22"/>
                <w:lang w:val="nl-NL"/>
              </w:rPr>
            </w:pPr>
            <w:ins w:id="613" w:author="Author">
              <w:r w:rsidRPr="00E85585">
                <w:rPr>
                  <w:szCs w:val="22"/>
                  <w:lang w:val="nl-NL"/>
                </w:rPr>
                <w:t>Soms</w:t>
              </w:r>
            </w:ins>
          </w:p>
        </w:tc>
        <w:tc>
          <w:tcPr>
            <w:tcW w:w="3020" w:type="dxa"/>
          </w:tcPr>
          <w:p w14:paraId="55AA3AC3" w14:textId="5996E0BE" w:rsidR="00172BB8" w:rsidRPr="00EF3710" w:rsidRDefault="00F1779E" w:rsidP="001E00C9">
            <w:pPr>
              <w:rPr>
                <w:ins w:id="614" w:author="Author"/>
                <w:szCs w:val="22"/>
                <w:lang w:val="nl-NL"/>
              </w:rPr>
            </w:pPr>
            <w:ins w:id="615" w:author="Author">
              <w:r w:rsidRPr="0014727D">
                <w:rPr>
                  <w:szCs w:val="22"/>
                  <w:lang w:val="nl-NL"/>
                </w:rPr>
                <w:t>Levertoxiciteit, Leverfalen, Nodulaire regeneratieve hyperplasie, Portale hypertensie</w:t>
              </w:r>
            </w:ins>
          </w:p>
        </w:tc>
      </w:tr>
      <w:tr w:rsidR="00172BB8" w:rsidRPr="0014727D" w14:paraId="150294C6" w14:textId="77777777" w:rsidTr="00574F17">
        <w:trPr>
          <w:trHeight w:val="53"/>
          <w:ins w:id="616" w:author="Author"/>
        </w:trPr>
        <w:tc>
          <w:tcPr>
            <w:tcW w:w="3020" w:type="dxa"/>
            <w:vMerge/>
          </w:tcPr>
          <w:p w14:paraId="6DAED7B7" w14:textId="77777777" w:rsidR="00172BB8" w:rsidRPr="00EF3710" w:rsidRDefault="00172BB8" w:rsidP="001E00C9">
            <w:pPr>
              <w:rPr>
                <w:ins w:id="617" w:author="Author"/>
                <w:szCs w:val="22"/>
                <w:lang w:val="nl-NL"/>
              </w:rPr>
            </w:pPr>
          </w:p>
        </w:tc>
        <w:tc>
          <w:tcPr>
            <w:tcW w:w="3020" w:type="dxa"/>
          </w:tcPr>
          <w:p w14:paraId="7D955CCE" w14:textId="280587F6" w:rsidR="00172BB8" w:rsidRPr="00EF3710" w:rsidRDefault="00F1779E" w:rsidP="001E00C9">
            <w:pPr>
              <w:rPr>
                <w:ins w:id="618" w:author="Author"/>
                <w:szCs w:val="22"/>
                <w:lang w:val="nl-NL"/>
              </w:rPr>
            </w:pPr>
            <w:ins w:id="619" w:author="Author">
              <w:r w:rsidRPr="00E85585">
                <w:rPr>
                  <w:szCs w:val="22"/>
                  <w:lang w:val="nl-NL"/>
                </w:rPr>
                <w:t>Zelden</w:t>
              </w:r>
            </w:ins>
          </w:p>
        </w:tc>
        <w:tc>
          <w:tcPr>
            <w:tcW w:w="3020" w:type="dxa"/>
          </w:tcPr>
          <w:p w14:paraId="67968894" w14:textId="53D24150" w:rsidR="00172BB8" w:rsidRPr="00EF3710" w:rsidRDefault="00B270AA" w:rsidP="001E00C9">
            <w:pPr>
              <w:rPr>
                <w:ins w:id="620" w:author="Author"/>
                <w:szCs w:val="22"/>
                <w:lang w:val="nl-NL"/>
              </w:rPr>
            </w:pPr>
            <w:ins w:id="621" w:author="Author">
              <w:r w:rsidRPr="0014727D">
                <w:rPr>
                  <w:szCs w:val="22"/>
                  <w:lang w:val="nl-NL"/>
                </w:rPr>
                <w:t>Nierfalen</w:t>
              </w:r>
            </w:ins>
          </w:p>
        </w:tc>
      </w:tr>
      <w:tr w:rsidR="001E00C9" w:rsidRPr="000A2B50" w14:paraId="1E588145" w14:textId="77777777" w:rsidTr="000A2B50">
        <w:trPr>
          <w:ins w:id="622" w:author="Author"/>
        </w:trPr>
        <w:tc>
          <w:tcPr>
            <w:tcW w:w="3020" w:type="dxa"/>
            <w:tcPrChange w:id="623" w:author="Author">
              <w:tcPr>
                <w:tcW w:w="3020" w:type="dxa"/>
              </w:tcPr>
            </w:tcPrChange>
          </w:tcPr>
          <w:p w14:paraId="3B6D7359" w14:textId="4463E9CA" w:rsidR="001E00C9" w:rsidRPr="00EF3710" w:rsidRDefault="001E00C9" w:rsidP="001E00C9">
            <w:pPr>
              <w:rPr>
                <w:ins w:id="624" w:author="Author"/>
                <w:szCs w:val="22"/>
                <w:lang w:val="nl-NL"/>
              </w:rPr>
            </w:pPr>
            <w:ins w:id="625" w:author="Author">
              <w:r w:rsidRPr="00E85585">
                <w:rPr>
                  <w:szCs w:val="22"/>
                  <w:lang w:val="nl-NL"/>
                </w:rPr>
                <w:t>Huid- en onderhuidaandoeningen</w:t>
              </w:r>
            </w:ins>
          </w:p>
        </w:tc>
        <w:tc>
          <w:tcPr>
            <w:tcW w:w="3020" w:type="dxa"/>
            <w:tcPrChange w:id="626" w:author="Author">
              <w:tcPr>
                <w:tcW w:w="3020" w:type="dxa"/>
              </w:tcPr>
            </w:tcPrChange>
          </w:tcPr>
          <w:p w14:paraId="70EEF1EC" w14:textId="4C3CADA3" w:rsidR="001E00C9" w:rsidRPr="000A2B50" w:rsidRDefault="00F1779E" w:rsidP="001E00C9">
            <w:pPr>
              <w:rPr>
                <w:ins w:id="627" w:author="Author"/>
                <w:szCs w:val="22"/>
                <w:lang w:val="nl-NL"/>
                <w:rPrChange w:id="628" w:author="Author">
                  <w:rPr>
                    <w:ins w:id="629" w:author="Author"/>
                    <w:szCs w:val="22"/>
                    <w:u w:val="single"/>
                    <w:lang w:val="nl-NL"/>
                  </w:rPr>
                </w:rPrChange>
              </w:rPr>
            </w:pPr>
            <w:ins w:id="630" w:author="Author">
              <w:r w:rsidRPr="00E85585">
                <w:rPr>
                  <w:szCs w:val="22"/>
                  <w:lang w:val="nl-NL"/>
                </w:rPr>
                <w:t>Vaak</w:t>
              </w:r>
            </w:ins>
          </w:p>
        </w:tc>
        <w:tc>
          <w:tcPr>
            <w:tcW w:w="3020" w:type="dxa"/>
            <w:tcPrChange w:id="631" w:author="Author">
              <w:tcPr>
                <w:tcW w:w="3020" w:type="dxa"/>
              </w:tcPr>
            </w:tcPrChange>
          </w:tcPr>
          <w:p w14:paraId="19C3EDB6" w14:textId="1EE80367" w:rsidR="001E00C9" w:rsidRPr="000A2B50" w:rsidRDefault="00F1779E" w:rsidP="001E00C9">
            <w:pPr>
              <w:rPr>
                <w:ins w:id="632" w:author="Author"/>
                <w:szCs w:val="22"/>
                <w:lang w:val="nl-NL"/>
                <w:rPrChange w:id="633" w:author="Author">
                  <w:rPr>
                    <w:ins w:id="634" w:author="Author"/>
                    <w:szCs w:val="22"/>
                    <w:u w:val="single"/>
                    <w:lang w:val="nl-NL"/>
                  </w:rPr>
                </w:rPrChange>
              </w:rPr>
            </w:pPr>
            <w:ins w:id="635" w:author="Author">
              <w:r w:rsidRPr="0014727D">
                <w:rPr>
                  <w:szCs w:val="22"/>
                  <w:lang w:val="nl-NL"/>
                </w:rPr>
                <w:t>Huiduitslag, Pruritus, Alopecia, Nagelaandoening, Palmoplantair erytrodysesthesie-syndroom, Urticaria</w:t>
              </w:r>
            </w:ins>
          </w:p>
        </w:tc>
      </w:tr>
      <w:tr w:rsidR="001E00C9" w:rsidRPr="0014727D" w14:paraId="2CFCC4AE" w14:textId="77777777" w:rsidTr="000A2B50">
        <w:trPr>
          <w:ins w:id="636" w:author="Author"/>
        </w:trPr>
        <w:tc>
          <w:tcPr>
            <w:tcW w:w="3020" w:type="dxa"/>
            <w:tcPrChange w:id="637" w:author="Author">
              <w:tcPr>
                <w:tcW w:w="3020" w:type="dxa"/>
              </w:tcPr>
            </w:tcPrChange>
          </w:tcPr>
          <w:p w14:paraId="33593BF5" w14:textId="78122132" w:rsidR="001E00C9" w:rsidRPr="00EF3710" w:rsidRDefault="001E00C9" w:rsidP="001E00C9">
            <w:pPr>
              <w:rPr>
                <w:ins w:id="638" w:author="Author"/>
                <w:szCs w:val="22"/>
                <w:lang w:val="nl-NL"/>
              </w:rPr>
            </w:pPr>
            <w:ins w:id="639" w:author="Author">
              <w:r w:rsidRPr="00E85585">
                <w:rPr>
                  <w:szCs w:val="22"/>
                  <w:lang w:val="nl-NL"/>
                </w:rPr>
                <w:t>Skeletspierstelsel- en bindweefselaandoeningen</w:t>
              </w:r>
            </w:ins>
          </w:p>
        </w:tc>
        <w:tc>
          <w:tcPr>
            <w:tcW w:w="3020" w:type="dxa"/>
            <w:tcPrChange w:id="640" w:author="Author">
              <w:tcPr>
                <w:tcW w:w="3020" w:type="dxa"/>
              </w:tcPr>
            </w:tcPrChange>
          </w:tcPr>
          <w:p w14:paraId="015DF954" w14:textId="45E478E8" w:rsidR="001E00C9" w:rsidRPr="000A2B50" w:rsidRDefault="00F1779E" w:rsidP="001E00C9">
            <w:pPr>
              <w:rPr>
                <w:ins w:id="641" w:author="Author"/>
                <w:szCs w:val="22"/>
                <w:lang w:val="nl-NL"/>
                <w:rPrChange w:id="642" w:author="Author">
                  <w:rPr>
                    <w:ins w:id="643" w:author="Author"/>
                    <w:szCs w:val="22"/>
                    <w:u w:val="single"/>
                    <w:lang w:val="nl-NL"/>
                  </w:rPr>
                </w:rPrChange>
              </w:rPr>
            </w:pPr>
            <w:ins w:id="644" w:author="Author">
              <w:r w:rsidRPr="00E85585">
                <w:rPr>
                  <w:szCs w:val="22"/>
                  <w:lang w:val="nl-NL"/>
                </w:rPr>
                <w:t>Zeer vaak</w:t>
              </w:r>
            </w:ins>
          </w:p>
        </w:tc>
        <w:tc>
          <w:tcPr>
            <w:tcW w:w="3020" w:type="dxa"/>
            <w:tcPrChange w:id="645" w:author="Author">
              <w:tcPr>
                <w:tcW w:w="3020" w:type="dxa"/>
              </w:tcPr>
            </w:tcPrChange>
          </w:tcPr>
          <w:p w14:paraId="0D32BE65" w14:textId="2F52FA16" w:rsidR="001E00C9" w:rsidRPr="000A2B50" w:rsidRDefault="00F1779E" w:rsidP="001E00C9">
            <w:pPr>
              <w:rPr>
                <w:ins w:id="646" w:author="Author"/>
                <w:szCs w:val="22"/>
                <w:lang w:val="nl-NL"/>
                <w:rPrChange w:id="647" w:author="Author">
                  <w:rPr>
                    <w:ins w:id="648" w:author="Author"/>
                    <w:szCs w:val="22"/>
                    <w:u w:val="single"/>
                    <w:lang w:val="nl-NL"/>
                  </w:rPr>
                </w:rPrChange>
              </w:rPr>
            </w:pPr>
            <w:ins w:id="649" w:author="Author">
              <w:r w:rsidRPr="0014727D">
                <w:rPr>
                  <w:szCs w:val="22"/>
                  <w:lang w:val="nl-NL"/>
                </w:rPr>
                <w:t>Musculoskeletale pijn, Artralgie, Myalgie</w:t>
              </w:r>
            </w:ins>
          </w:p>
        </w:tc>
      </w:tr>
      <w:tr w:rsidR="00F1779E" w:rsidRPr="0014727D" w14:paraId="749EC90C" w14:textId="77777777" w:rsidTr="007D1E70">
        <w:trPr>
          <w:trHeight w:val="142"/>
          <w:ins w:id="650" w:author="Author"/>
        </w:trPr>
        <w:tc>
          <w:tcPr>
            <w:tcW w:w="3020" w:type="dxa"/>
            <w:vMerge w:val="restart"/>
          </w:tcPr>
          <w:p w14:paraId="2B0C9FDB" w14:textId="0A93C221" w:rsidR="00F1779E" w:rsidRPr="00EF3710" w:rsidRDefault="00F1779E" w:rsidP="001E00C9">
            <w:pPr>
              <w:rPr>
                <w:ins w:id="651" w:author="Author"/>
                <w:szCs w:val="22"/>
                <w:lang w:val="nl-NL"/>
              </w:rPr>
            </w:pPr>
            <w:ins w:id="652" w:author="Author">
              <w:r w:rsidRPr="00E85585">
                <w:rPr>
                  <w:szCs w:val="22"/>
                  <w:lang w:val="nl-NL"/>
                </w:rPr>
                <w:t xml:space="preserve">Algemene aandoeningen en toedieningsplaatsstoornissen </w:t>
              </w:r>
            </w:ins>
          </w:p>
        </w:tc>
        <w:tc>
          <w:tcPr>
            <w:tcW w:w="3020" w:type="dxa"/>
          </w:tcPr>
          <w:p w14:paraId="5221C6C3" w14:textId="41A55FA1" w:rsidR="00F1779E" w:rsidRPr="00EF3710" w:rsidRDefault="00F1779E" w:rsidP="001E00C9">
            <w:pPr>
              <w:rPr>
                <w:ins w:id="653" w:author="Author"/>
                <w:szCs w:val="22"/>
                <w:lang w:val="nl-NL"/>
              </w:rPr>
            </w:pPr>
            <w:ins w:id="654" w:author="Author">
              <w:r w:rsidRPr="00E85585">
                <w:rPr>
                  <w:szCs w:val="22"/>
                  <w:lang w:val="nl-NL"/>
                </w:rPr>
                <w:t>Zeer vaak</w:t>
              </w:r>
            </w:ins>
          </w:p>
        </w:tc>
        <w:tc>
          <w:tcPr>
            <w:tcW w:w="3020" w:type="dxa"/>
          </w:tcPr>
          <w:p w14:paraId="7D3F4051" w14:textId="4F8BF24D" w:rsidR="00F1779E" w:rsidRPr="000A2B50" w:rsidRDefault="00F1779E" w:rsidP="001E00C9">
            <w:pPr>
              <w:rPr>
                <w:ins w:id="655" w:author="Author"/>
                <w:szCs w:val="22"/>
                <w:lang w:val="nl-NL"/>
                <w:rPrChange w:id="656" w:author="Author">
                  <w:rPr>
                    <w:ins w:id="657" w:author="Author"/>
                    <w:szCs w:val="22"/>
                    <w:u w:val="single"/>
                    <w:lang w:val="nl-NL"/>
                  </w:rPr>
                </w:rPrChange>
              </w:rPr>
            </w:pPr>
            <w:ins w:id="658" w:author="Author">
              <w:r w:rsidRPr="0014727D">
                <w:rPr>
                  <w:szCs w:val="22"/>
                  <w:lang w:val="nl-NL"/>
                </w:rPr>
                <w:t>Vermoeidheid, Pyrexie, Asthenie</w:t>
              </w:r>
            </w:ins>
          </w:p>
        </w:tc>
      </w:tr>
      <w:tr w:rsidR="00F1779E" w:rsidRPr="0014727D" w14:paraId="2F64815D" w14:textId="77777777" w:rsidTr="007D1E70">
        <w:trPr>
          <w:trHeight w:val="142"/>
          <w:ins w:id="659" w:author="Author"/>
        </w:trPr>
        <w:tc>
          <w:tcPr>
            <w:tcW w:w="3020" w:type="dxa"/>
            <w:vMerge/>
          </w:tcPr>
          <w:p w14:paraId="5E674CA7" w14:textId="77777777" w:rsidR="00F1779E" w:rsidRPr="00EF3710" w:rsidRDefault="00F1779E" w:rsidP="001E00C9">
            <w:pPr>
              <w:rPr>
                <w:ins w:id="660" w:author="Author"/>
                <w:szCs w:val="22"/>
                <w:lang w:val="nl-NL"/>
              </w:rPr>
            </w:pPr>
          </w:p>
        </w:tc>
        <w:tc>
          <w:tcPr>
            <w:tcW w:w="3020" w:type="dxa"/>
          </w:tcPr>
          <w:p w14:paraId="0EDBF212" w14:textId="715E5AB7" w:rsidR="00F1779E" w:rsidRPr="00EF3710" w:rsidRDefault="00F1779E" w:rsidP="001E00C9">
            <w:pPr>
              <w:rPr>
                <w:ins w:id="661" w:author="Author"/>
                <w:szCs w:val="22"/>
                <w:lang w:val="nl-NL"/>
              </w:rPr>
            </w:pPr>
            <w:ins w:id="662" w:author="Author">
              <w:r w:rsidRPr="00E85585">
                <w:rPr>
                  <w:szCs w:val="22"/>
                  <w:lang w:val="nl-NL"/>
                </w:rPr>
                <w:t>Vaak</w:t>
              </w:r>
            </w:ins>
          </w:p>
        </w:tc>
        <w:tc>
          <w:tcPr>
            <w:tcW w:w="3020" w:type="dxa"/>
          </w:tcPr>
          <w:p w14:paraId="3BF48A25" w14:textId="60CD525B" w:rsidR="00F1779E" w:rsidRPr="00EF3710" w:rsidRDefault="00F1779E" w:rsidP="001E00C9">
            <w:pPr>
              <w:rPr>
                <w:ins w:id="663" w:author="Author"/>
                <w:szCs w:val="22"/>
                <w:lang w:val="nl-NL"/>
              </w:rPr>
            </w:pPr>
            <w:ins w:id="664" w:author="Author">
              <w:r w:rsidRPr="0014727D">
                <w:rPr>
                  <w:szCs w:val="22"/>
                  <w:lang w:val="nl-NL"/>
                </w:rPr>
                <w:t>Perifeer oedeem, Rillingen</w:t>
              </w:r>
            </w:ins>
          </w:p>
        </w:tc>
      </w:tr>
      <w:tr w:rsidR="00F1779E" w:rsidRPr="0014727D" w14:paraId="289F5FFD" w14:textId="77777777" w:rsidTr="007D1E70">
        <w:trPr>
          <w:trHeight w:val="142"/>
          <w:ins w:id="665" w:author="Author"/>
        </w:trPr>
        <w:tc>
          <w:tcPr>
            <w:tcW w:w="3020" w:type="dxa"/>
            <w:vMerge/>
          </w:tcPr>
          <w:p w14:paraId="3DC3910C" w14:textId="77777777" w:rsidR="00F1779E" w:rsidRPr="00EF3710" w:rsidRDefault="00F1779E" w:rsidP="001E00C9">
            <w:pPr>
              <w:rPr>
                <w:ins w:id="666" w:author="Author"/>
                <w:szCs w:val="22"/>
                <w:lang w:val="nl-NL"/>
              </w:rPr>
            </w:pPr>
          </w:p>
        </w:tc>
        <w:tc>
          <w:tcPr>
            <w:tcW w:w="3020" w:type="dxa"/>
          </w:tcPr>
          <w:p w14:paraId="5508EB2E" w14:textId="0017F26D" w:rsidR="00F1779E" w:rsidRPr="00EF3710" w:rsidRDefault="00F1779E" w:rsidP="001E00C9">
            <w:pPr>
              <w:rPr>
                <w:ins w:id="667" w:author="Author"/>
                <w:szCs w:val="22"/>
                <w:lang w:val="nl-NL"/>
              </w:rPr>
            </w:pPr>
            <w:ins w:id="668" w:author="Author">
              <w:r w:rsidRPr="00E85585">
                <w:rPr>
                  <w:szCs w:val="22"/>
                  <w:lang w:val="nl-NL"/>
                </w:rPr>
                <w:t>Soms</w:t>
              </w:r>
            </w:ins>
          </w:p>
        </w:tc>
        <w:tc>
          <w:tcPr>
            <w:tcW w:w="3020" w:type="dxa"/>
          </w:tcPr>
          <w:p w14:paraId="12A03F0C" w14:textId="5CF9DFBB" w:rsidR="00F1779E" w:rsidRPr="00EF3710" w:rsidRDefault="00F1779E" w:rsidP="001E00C9">
            <w:pPr>
              <w:rPr>
                <w:ins w:id="669" w:author="Author"/>
                <w:szCs w:val="22"/>
                <w:lang w:val="nl-NL"/>
              </w:rPr>
            </w:pPr>
            <w:ins w:id="670" w:author="Author">
              <w:r w:rsidRPr="0014727D">
                <w:rPr>
                  <w:szCs w:val="22"/>
                  <w:lang w:val="nl-NL"/>
                </w:rPr>
                <w:t>Extravasatie op de injectieplaats</w:t>
              </w:r>
            </w:ins>
          </w:p>
        </w:tc>
      </w:tr>
      <w:tr w:rsidR="00F1779E" w:rsidRPr="0014727D" w14:paraId="176783DB" w14:textId="77777777" w:rsidTr="00881E6D">
        <w:trPr>
          <w:trHeight w:val="213"/>
          <w:ins w:id="671" w:author="Author"/>
        </w:trPr>
        <w:tc>
          <w:tcPr>
            <w:tcW w:w="3020" w:type="dxa"/>
            <w:vMerge w:val="restart"/>
          </w:tcPr>
          <w:p w14:paraId="7A51B7F5" w14:textId="793A1C1B" w:rsidR="00F1779E" w:rsidRPr="00EF3710" w:rsidRDefault="00F1779E" w:rsidP="001E00C9">
            <w:pPr>
              <w:rPr>
                <w:ins w:id="672" w:author="Author"/>
                <w:szCs w:val="22"/>
                <w:lang w:val="nl-NL"/>
              </w:rPr>
            </w:pPr>
            <w:ins w:id="673" w:author="Author">
              <w:r w:rsidRPr="00E85585">
                <w:rPr>
                  <w:szCs w:val="22"/>
                  <w:lang w:val="nl-NL"/>
                </w:rPr>
                <w:t>Letsels, intoxicaties en verrichtingscomplicaties</w:t>
              </w:r>
            </w:ins>
          </w:p>
        </w:tc>
        <w:tc>
          <w:tcPr>
            <w:tcW w:w="3020" w:type="dxa"/>
          </w:tcPr>
          <w:p w14:paraId="418B4015" w14:textId="1C34C9FB" w:rsidR="00F1779E" w:rsidRPr="00EF3710" w:rsidRDefault="00F1779E" w:rsidP="001E00C9">
            <w:pPr>
              <w:rPr>
                <w:ins w:id="674" w:author="Author"/>
                <w:szCs w:val="22"/>
                <w:lang w:val="nl-NL"/>
              </w:rPr>
            </w:pPr>
            <w:ins w:id="675" w:author="Author">
              <w:r w:rsidRPr="00E85585">
                <w:rPr>
                  <w:szCs w:val="22"/>
                  <w:lang w:val="nl-NL"/>
                </w:rPr>
                <w:t>Vaak</w:t>
              </w:r>
            </w:ins>
          </w:p>
        </w:tc>
        <w:tc>
          <w:tcPr>
            <w:tcW w:w="3020" w:type="dxa"/>
          </w:tcPr>
          <w:p w14:paraId="42336837" w14:textId="10C86474" w:rsidR="00F1779E" w:rsidRPr="000A2B50" w:rsidRDefault="00F1779E" w:rsidP="001E00C9">
            <w:pPr>
              <w:rPr>
                <w:ins w:id="676" w:author="Author"/>
                <w:szCs w:val="22"/>
                <w:lang w:val="nl-NL"/>
                <w:rPrChange w:id="677" w:author="Author">
                  <w:rPr>
                    <w:ins w:id="678" w:author="Author"/>
                    <w:szCs w:val="22"/>
                    <w:u w:val="single"/>
                    <w:lang w:val="nl-NL"/>
                  </w:rPr>
                </w:rPrChange>
              </w:rPr>
            </w:pPr>
            <w:ins w:id="679" w:author="Author">
              <w:r w:rsidRPr="0014727D">
                <w:rPr>
                  <w:szCs w:val="22"/>
                  <w:lang w:val="nl-NL"/>
                </w:rPr>
                <w:t>Infusiegerelateerde reacties</w:t>
              </w:r>
            </w:ins>
          </w:p>
        </w:tc>
      </w:tr>
      <w:tr w:rsidR="00F1779E" w:rsidRPr="0014727D" w14:paraId="2A62C998" w14:textId="77777777" w:rsidTr="00881E6D">
        <w:trPr>
          <w:trHeight w:val="213"/>
          <w:ins w:id="680" w:author="Author"/>
        </w:trPr>
        <w:tc>
          <w:tcPr>
            <w:tcW w:w="3020" w:type="dxa"/>
            <w:vMerge/>
          </w:tcPr>
          <w:p w14:paraId="4A7B7D82" w14:textId="77777777" w:rsidR="00F1779E" w:rsidRPr="00EF3710" w:rsidRDefault="00F1779E" w:rsidP="001E00C9">
            <w:pPr>
              <w:rPr>
                <w:ins w:id="681" w:author="Author"/>
                <w:szCs w:val="22"/>
                <w:lang w:val="nl-NL"/>
              </w:rPr>
            </w:pPr>
          </w:p>
        </w:tc>
        <w:tc>
          <w:tcPr>
            <w:tcW w:w="3020" w:type="dxa"/>
          </w:tcPr>
          <w:p w14:paraId="501BE651" w14:textId="474FCC22" w:rsidR="00F1779E" w:rsidRPr="00EF3710" w:rsidRDefault="00F1779E" w:rsidP="001E00C9">
            <w:pPr>
              <w:rPr>
                <w:ins w:id="682" w:author="Author"/>
                <w:szCs w:val="22"/>
                <w:lang w:val="nl-NL"/>
              </w:rPr>
            </w:pPr>
            <w:ins w:id="683" w:author="Author">
              <w:r w:rsidRPr="00E85585">
                <w:rPr>
                  <w:szCs w:val="22"/>
                  <w:lang w:val="nl-NL"/>
                </w:rPr>
                <w:t>Soms</w:t>
              </w:r>
            </w:ins>
          </w:p>
        </w:tc>
        <w:tc>
          <w:tcPr>
            <w:tcW w:w="3020" w:type="dxa"/>
          </w:tcPr>
          <w:p w14:paraId="7E8AB586" w14:textId="01658B84" w:rsidR="00F1779E" w:rsidRPr="00EF3710" w:rsidRDefault="00F1779E" w:rsidP="001E00C9">
            <w:pPr>
              <w:rPr>
                <w:ins w:id="684" w:author="Author"/>
                <w:szCs w:val="22"/>
                <w:lang w:val="nl-NL"/>
              </w:rPr>
            </w:pPr>
            <w:ins w:id="685" w:author="Author">
              <w:r w:rsidRPr="0014727D">
                <w:rPr>
                  <w:szCs w:val="22"/>
                  <w:lang w:val="nl-NL"/>
                </w:rPr>
                <w:t>Bestralingsgerelateerde pneumonitis</w:t>
              </w:r>
            </w:ins>
          </w:p>
        </w:tc>
      </w:tr>
    </w:tbl>
    <w:p w14:paraId="34550945" w14:textId="77777777" w:rsidR="001E00C9" w:rsidRPr="00B270AA" w:rsidRDefault="001E00C9" w:rsidP="00CA10A3">
      <w:pPr>
        <w:rPr>
          <w:szCs w:val="22"/>
          <w:u w:val="single"/>
          <w:lang w:val="nl-NL"/>
        </w:rPr>
      </w:pPr>
    </w:p>
    <w:p w14:paraId="31ABB5BE" w14:textId="3521B848" w:rsidR="00EE67DB" w:rsidRPr="00BF652F" w:rsidRDefault="00EE67DB" w:rsidP="00CA10A3">
      <w:pPr>
        <w:rPr>
          <w:szCs w:val="22"/>
          <w:lang w:val="nl-NL"/>
        </w:rPr>
      </w:pPr>
      <w:r w:rsidRPr="00B270AA">
        <w:rPr>
          <w:szCs w:val="22"/>
          <w:lang w:val="nl-NL"/>
        </w:rPr>
        <w:t xml:space="preserve">Tabel 3 geeft de samengevoegde data weer van de </w:t>
      </w:r>
      <w:r w:rsidR="00822DFB" w:rsidRPr="00B270AA">
        <w:rPr>
          <w:szCs w:val="22"/>
          <w:lang w:val="nl-NL"/>
        </w:rPr>
        <w:t xml:space="preserve">totale </w:t>
      </w:r>
      <w:r w:rsidRPr="00B270AA">
        <w:rPr>
          <w:szCs w:val="22"/>
          <w:lang w:val="nl-NL"/>
        </w:rPr>
        <w:t>behandelingsperiode</w:t>
      </w:r>
      <w:r w:rsidRPr="00BF652F">
        <w:rPr>
          <w:szCs w:val="22"/>
          <w:lang w:val="nl-NL"/>
        </w:rPr>
        <w:t xml:space="preserve"> in de onderzoeken </w:t>
      </w:r>
      <w:r w:rsidR="004C5DA6">
        <w:rPr>
          <w:szCs w:val="22"/>
          <w:lang w:val="nl-NL"/>
        </w:rPr>
        <w:t>naar</w:t>
      </w:r>
      <w:r w:rsidRPr="00BF652F">
        <w:rPr>
          <w:szCs w:val="22"/>
          <w:lang w:val="nl-NL"/>
        </w:rPr>
        <w:t xml:space="preserve"> </w:t>
      </w:r>
      <w:r w:rsidR="0015376C" w:rsidRPr="00BF652F">
        <w:rPr>
          <w:szCs w:val="22"/>
          <w:lang w:val="nl-NL"/>
        </w:rPr>
        <w:t>gemetastaseerde borstkanker</w:t>
      </w:r>
      <w:r w:rsidRPr="00BF652F">
        <w:rPr>
          <w:szCs w:val="22"/>
          <w:lang w:val="nl-NL"/>
        </w:rPr>
        <w:t xml:space="preserve"> (N = 1</w:t>
      </w:r>
      <w:ins w:id="686" w:author="Author">
        <w:r w:rsidR="00B270AA">
          <w:rPr>
            <w:szCs w:val="22"/>
            <w:lang w:val="nl-NL"/>
          </w:rPr>
          <w:t>.</w:t>
        </w:r>
        <w:r w:rsidR="008C77A7">
          <w:rPr>
            <w:szCs w:val="22"/>
            <w:lang w:val="nl-NL"/>
          </w:rPr>
          <w:t> </w:t>
        </w:r>
      </w:ins>
      <w:del w:id="687" w:author="Author">
        <w:r w:rsidRPr="00BF652F" w:rsidDel="008C77A7">
          <w:rPr>
            <w:szCs w:val="22"/>
            <w:lang w:val="nl-NL"/>
          </w:rPr>
          <w:delText>.</w:delText>
        </w:r>
      </w:del>
      <w:r w:rsidRPr="00BF652F">
        <w:rPr>
          <w:szCs w:val="22"/>
          <w:lang w:val="nl-NL"/>
        </w:rPr>
        <w:t>871; mediane aantal cycli van trastuzumab-emtansine was 10) en KATHERINE (N = 740; mediane aantal cycli van trastuzumab-emtansine was 14).</w:t>
      </w:r>
    </w:p>
    <w:p w14:paraId="19D483BC" w14:textId="77777777" w:rsidR="00822DFB" w:rsidRPr="00136734" w:rsidRDefault="00822DFB" w:rsidP="00CA10A3">
      <w:pPr>
        <w:rPr>
          <w:szCs w:val="22"/>
          <w:u w:val="single"/>
          <w:lang w:val="nl-NL"/>
        </w:rPr>
      </w:pPr>
    </w:p>
    <w:p w14:paraId="2368191C" w14:textId="77777777" w:rsidR="00AB0452" w:rsidRPr="00136734" w:rsidRDefault="00AB0452">
      <w:pPr>
        <w:keepNext/>
        <w:keepLines/>
        <w:rPr>
          <w:szCs w:val="22"/>
          <w:lang w:val="nl-NL"/>
        </w:rPr>
      </w:pPr>
      <w:r w:rsidRPr="00136734">
        <w:rPr>
          <w:szCs w:val="22"/>
          <w:u w:val="single"/>
          <w:lang w:val="nl-NL"/>
        </w:rPr>
        <w:t>Beschrijving van geselecteerde bijwerkingen</w:t>
      </w:r>
    </w:p>
    <w:p w14:paraId="6B980DE7" w14:textId="77777777" w:rsidR="00AB0452" w:rsidRDefault="00AB0452">
      <w:pPr>
        <w:keepNext/>
        <w:keepLines/>
        <w:rPr>
          <w:szCs w:val="22"/>
          <w:lang w:val="nl-NL"/>
        </w:rPr>
      </w:pPr>
    </w:p>
    <w:p w14:paraId="485D2F5F" w14:textId="77777777" w:rsidR="00BD1E35" w:rsidRPr="00136734" w:rsidRDefault="00BD1E35" w:rsidP="00BD1E35">
      <w:pPr>
        <w:keepNext/>
        <w:rPr>
          <w:szCs w:val="22"/>
          <w:lang w:val="nl-NL"/>
        </w:rPr>
      </w:pPr>
      <w:r w:rsidRPr="00136734">
        <w:rPr>
          <w:i/>
          <w:szCs w:val="22"/>
          <w:lang w:val="nl-NL"/>
        </w:rPr>
        <w:t>Trombocytopenie</w:t>
      </w:r>
    </w:p>
    <w:p w14:paraId="39EF2F58" w14:textId="4EA8B94B" w:rsidR="00BD1E35" w:rsidRPr="00136734" w:rsidRDefault="00BD1E35" w:rsidP="00BF652F">
      <w:pPr>
        <w:suppressLineNumbers/>
        <w:rPr>
          <w:color w:val="000000"/>
          <w:szCs w:val="22"/>
          <w:lang w:val="nl-NL"/>
        </w:rPr>
      </w:pPr>
      <w:r w:rsidRPr="00136734">
        <w:rPr>
          <w:szCs w:val="22"/>
          <w:lang w:val="nl-NL"/>
        </w:rPr>
        <w:t xml:space="preserve">Trombocytopenie, of verlaagd aantal trombocyten, werd gemeld bij </w:t>
      </w:r>
      <w:r>
        <w:rPr>
          <w:szCs w:val="22"/>
          <w:lang w:val="nl-NL"/>
        </w:rPr>
        <w:t>24,9</w:t>
      </w:r>
      <w:r w:rsidRPr="00136734">
        <w:rPr>
          <w:szCs w:val="22"/>
          <w:lang w:val="nl-NL"/>
        </w:rPr>
        <w:t>% van de patiënten in klinische onderzoeken</w:t>
      </w:r>
      <w:r>
        <w:rPr>
          <w:szCs w:val="22"/>
          <w:lang w:val="nl-NL"/>
        </w:rPr>
        <w:t xml:space="preserve"> in gemetastaseerde borstkanker</w:t>
      </w:r>
      <w:r w:rsidRPr="00136734">
        <w:rPr>
          <w:szCs w:val="22"/>
          <w:lang w:val="nl-NL"/>
        </w:rPr>
        <w:t xml:space="preserve"> met trastuzumab-emtansine en was de meest voorkomende bijwerking die leidde tot het staken van de behandeling (</w:t>
      </w:r>
      <w:r>
        <w:rPr>
          <w:szCs w:val="22"/>
          <w:lang w:val="nl-NL"/>
        </w:rPr>
        <w:t>2,6</w:t>
      </w:r>
      <w:r w:rsidRPr="00136734">
        <w:rPr>
          <w:szCs w:val="22"/>
          <w:lang w:val="nl-NL"/>
        </w:rPr>
        <w:t xml:space="preserve">%). </w:t>
      </w:r>
      <w:r>
        <w:rPr>
          <w:szCs w:val="22"/>
          <w:lang w:val="nl-NL"/>
        </w:rPr>
        <w:t>Trombocytopenie werd gemeld bij 28,</w:t>
      </w:r>
      <w:del w:id="688" w:author="Author">
        <w:r w:rsidDel="0014727D">
          <w:rPr>
            <w:szCs w:val="22"/>
            <w:lang w:val="nl-NL"/>
          </w:rPr>
          <w:delText>5</w:delText>
        </w:r>
      </w:del>
      <w:ins w:id="689" w:author="Author">
        <w:r w:rsidR="0014727D">
          <w:rPr>
            <w:szCs w:val="22"/>
            <w:lang w:val="nl-NL"/>
          </w:rPr>
          <w:t>6</w:t>
        </w:r>
      </w:ins>
      <w:r>
        <w:rPr>
          <w:szCs w:val="22"/>
          <w:lang w:val="nl-NL"/>
        </w:rPr>
        <w:t xml:space="preserve">% van de patiënten </w:t>
      </w:r>
      <w:r w:rsidR="00011A99">
        <w:rPr>
          <w:szCs w:val="22"/>
          <w:lang w:val="nl-NL"/>
        </w:rPr>
        <w:t xml:space="preserve">met vroege borstkanker </w:t>
      </w:r>
      <w:r>
        <w:rPr>
          <w:szCs w:val="22"/>
          <w:lang w:val="nl-NL"/>
        </w:rPr>
        <w:t xml:space="preserve">in </w:t>
      </w:r>
      <w:r w:rsidR="00C40303">
        <w:rPr>
          <w:szCs w:val="22"/>
          <w:lang w:val="nl-NL"/>
        </w:rPr>
        <w:t xml:space="preserve">klinische </w:t>
      </w:r>
      <w:r>
        <w:rPr>
          <w:szCs w:val="22"/>
          <w:lang w:val="nl-NL"/>
        </w:rPr>
        <w:t xml:space="preserve">onderzoeken met trastuzumab-emtansine en was de meest gemelde bijwerking voor alle </w:t>
      </w:r>
      <w:r w:rsidR="00C40303">
        <w:rPr>
          <w:szCs w:val="22"/>
          <w:lang w:val="nl-NL"/>
        </w:rPr>
        <w:t>graden</w:t>
      </w:r>
      <w:r>
        <w:rPr>
          <w:szCs w:val="22"/>
          <w:lang w:val="nl-NL"/>
        </w:rPr>
        <w:t xml:space="preserve"> en graad</w:t>
      </w:r>
      <w:r w:rsidR="00FC20A4">
        <w:rPr>
          <w:szCs w:val="22"/>
          <w:lang w:val="nl-NL"/>
        </w:rPr>
        <w:t> </w:t>
      </w:r>
      <w:r w:rsidRPr="00136734">
        <w:rPr>
          <w:szCs w:val="22"/>
          <w:lang w:val="nl-NL"/>
        </w:rPr>
        <w:t>≥ </w:t>
      </w:r>
      <w:r>
        <w:rPr>
          <w:szCs w:val="22"/>
          <w:lang w:val="nl-NL"/>
        </w:rPr>
        <w:t>3</w:t>
      </w:r>
      <w:r w:rsidR="00C55193">
        <w:rPr>
          <w:szCs w:val="22"/>
          <w:lang w:val="nl-NL"/>
        </w:rPr>
        <w:t>,</w:t>
      </w:r>
      <w:r w:rsidR="00B63FE0">
        <w:rPr>
          <w:szCs w:val="22"/>
          <w:lang w:val="nl-NL"/>
        </w:rPr>
        <w:t xml:space="preserve"> alsook</w:t>
      </w:r>
      <w:r>
        <w:rPr>
          <w:szCs w:val="22"/>
          <w:lang w:val="nl-NL"/>
        </w:rPr>
        <w:t xml:space="preserve"> de meest gemelde bijwerking die leidde tot het staken van de behandeling (4,2%), dosisonderbreking en dosis</w:t>
      </w:r>
      <w:r w:rsidR="00C42D1D">
        <w:rPr>
          <w:szCs w:val="22"/>
          <w:lang w:val="nl-NL"/>
        </w:rPr>
        <w:t>verlaging</w:t>
      </w:r>
      <w:r>
        <w:rPr>
          <w:szCs w:val="22"/>
          <w:lang w:val="nl-NL"/>
        </w:rPr>
        <w:t xml:space="preserve">. </w:t>
      </w:r>
      <w:r w:rsidRPr="00136734">
        <w:rPr>
          <w:color w:val="000000"/>
          <w:szCs w:val="22"/>
          <w:lang w:val="nl-NL"/>
        </w:rPr>
        <w:t>De meeste patiënten hadden voorvallen van graad 1 of 2 (≥ 50.000/mm</w:t>
      </w:r>
      <w:r w:rsidRPr="00136734">
        <w:rPr>
          <w:szCs w:val="22"/>
          <w:vertAlign w:val="superscript"/>
          <w:lang w:val="nl-NL"/>
        </w:rPr>
        <w:t>3</w:t>
      </w:r>
      <w:r w:rsidRPr="00136734">
        <w:rPr>
          <w:szCs w:val="22"/>
          <w:lang w:val="nl-NL"/>
        </w:rPr>
        <w:t>), met het dieptepunt op dag</w:t>
      </w:r>
      <w:r w:rsidR="00C42D1D">
        <w:rPr>
          <w:szCs w:val="22"/>
          <w:lang w:val="nl-NL"/>
        </w:rPr>
        <w:t> </w:t>
      </w:r>
      <w:r w:rsidRPr="00136734">
        <w:rPr>
          <w:szCs w:val="22"/>
          <w:lang w:val="nl-NL"/>
        </w:rPr>
        <w:t>8. In het algemeen verbeterde dit naar graad 0</w:t>
      </w:r>
      <w:ins w:id="690" w:author="Author">
        <w:r w:rsidR="0014727D">
          <w:rPr>
            <w:szCs w:val="22"/>
            <w:lang w:val="nl-NL"/>
          </w:rPr>
          <w:t> </w:t>
        </w:r>
      </w:ins>
      <w:del w:id="691" w:author="Author">
        <w:r w:rsidRPr="00136734" w:rsidDel="0014727D">
          <w:rPr>
            <w:szCs w:val="22"/>
            <w:lang w:val="nl-NL"/>
          </w:rPr>
          <w:delText xml:space="preserve"> </w:delText>
        </w:r>
      </w:del>
      <w:r w:rsidRPr="00136734">
        <w:rPr>
          <w:szCs w:val="22"/>
          <w:lang w:val="nl-NL"/>
        </w:rPr>
        <w:t>of 1 (≥ 75.000/mm</w:t>
      </w:r>
      <w:r w:rsidRPr="00136734">
        <w:rPr>
          <w:szCs w:val="22"/>
          <w:vertAlign w:val="superscript"/>
          <w:lang w:val="nl-NL"/>
        </w:rPr>
        <w:t>3</w:t>
      </w:r>
      <w:r w:rsidRPr="00136734">
        <w:rPr>
          <w:szCs w:val="22"/>
          <w:lang w:val="nl-NL"/>
        </w:rPr>
        <w:t>) ten tijde van de volgende geplande dosis. In klinische onderzoeken waren de incidentie en ernst van trombocytopenie hoger bij Aziatische patiënten. Onafhankelijk van het ras was de incidentie van voorvallen van graad 3 of 4 (&lt;</w:t>
      </w:r>
      <w:r w:rsidRPr="00C83673">
        <w:rPr>
          <w:rFonts w:eastAsia="PMingLiU"/>
          <w:noProof/>
          <w:lang w:val="nl-NL"/>
        </w:rPr>
        <w:t> </w:t>
      </w:r>
      <w:r w:rsidRPr="00136734">
        <w:rPr>
          <w:szCs w:val="22"/>
          <w:lang w:val="nl-NL"/>
        </w:rPr>
        <w:t>50.</w:t>
      </w:r>
      <w:ins w:id="692" w:author="Author">
        <w:del w:id="693" w:author="Author">
          <w:r w:rsidR="008C77A7" w:rsidDel="007E65B5">
            <w:rPr>
              <w:szCs w:val="22"/>
              <w:lang w:val="nl-NL"/>
            </w:rPr>
            <w:delText> </w:delText>
          </w:r>
        </w:del>
      </w:ins>
      <w:r w:rsidRPr="00136734">
        <w:rPr>
          <w:szCs w:val="22"/>
          <w:lang w:val="nl-NL"/>
        </w:rPr>
        <w:t>000/mm</w:t>
      </w:r>
      <w:r w:rsidRPr="00136734">
        <w:rPr>
          <w:szCs w:val="22"/>
          <w:vertAlign w:val="superscript"/>
          <w:lang w:val="nl-NL"/>
        </w:rPr>
        <w:t>3</w:t>
      </w:r>
      <w:r w:rsidRPr="00136734">
        <w:rPr>
          <w:szCs w:val="22"/>
          <w:lang w:val="nl-NL"/>
        </w:rPr>
        <w:t xml:space="preserve">) </w:t>
      </w:r>
      <w:r>
        <w:rPr>
          <w:szCs w:val="22"/>
          <w:lang w:val="nl-NL"/>
        </w:rPr>
        <w:t>8,7</w:t>
      </w:r>
      <w:r w:rsidRPr="00136734">
        <w:rPr>
          <w:szCs w:val="22"/>
          <w:lang w:val="nl-NL"/>
        </w:rPr>
        <w:t xml:space="preserve">% bij patiënten </w:t>
      </w:r>
      <w:r>
        <w:rPr>
          <w:szCs w:val="22"/>
          <w:lang w:val="nl-NL"/>
        </w:rPr>
        <w:t xml:space="preserve">met gemetastaseerde borstkanker </w:t>
      </w:r>
      <w:r w:rsidRPr="00136734">
        <w:rPr>
          <w:szCs w:val="22"/>
          <w:lang w:val="nl-NL"/>
        </w:rPr>
        <w:t>die werden behandeld met trastuzumab-emtansine</w:t>
      </w:r>
      <w:r>
        <w:rPr>
          <w:szCs w:val="22"/>
          <w:lang w:val="nl-NL"/>
        </w:rPr>
        <w:t xml:space="preserve"> en </w:t>
      </w:r>
      <w:r w:rsidR="00C42D1D">
        <w:rPr>
          <w:szCs w:val="22"/>
          <w:lang w:val="nl-NL"/>
        </w:rPr>
        <w:t>5,7</w:t>
      </w:r>
      <w:r>
        <w:rPr>
          <w:szCs w:val="22"/>
          <w:lang w:val="nl-NL"/>
        </w:rPr>
        <w:t>% bij patiënten met vroege borstkanker</w:t>
      </w:r>
      <w:r w:rsidRPr="00136734">
        <w:rPr>
          <w:szCs w:val="22"/>
          <w:lang w:val="nl-NL"/>
        </w:rPr>
        <w:t xml:space="preserve">. </w:t>
      </w:r>
      <w:r w:rsidRPr="00136734">
        <w:rPr>
          <w:color w:val="000000"/>
          <w:szCs w:val="22"/>
          <w:lang w:val="nl-NL"/>
        </w:rPr>
        <w:t xml:space="preserve">Voor dosisaanpassingen </w:t>
      </w:r>
      <w:r w:rsidR="005B39D0">
        <w:rPr>
          <w:color w:val="000000"/>
          <w:szCs w:val="22"/>
          <w:lang w:val="nl-NL"/>
        </w:rPr>
        <w:t>bij</w:t>
      </w:r>
      <w:r w:rsidR="00C42D1D">
        <w:rPr>
          <w:color w:val="000000"/>
          <w:szCs w:val="22"/>
          <w:lang w:val="nl-NL"/>
        </w:rPr>
        <w:t xml:space="preserve"> trombocytopenie, zie rubriek </w:t>
      </w:r>
      <w:r w:rsidRPr="00136734">
        <w:rPr>
          <w:color w:val="000000"/>
          <w:szCs w:val="22"/>
          <w:lang w:val="nl-NL"/>
        </w:rPr>
        <w:t>4.2 en</w:t>
      </w:r>
      <w:del w:id="694" w:author="Author">
        <w:r w:rsidRPr="00136734" w:rsidDel="008C77A7">
          <w:rPr>
            <w:color w:val="000000"/>
            <w:szCs w:val="22"/>
            <w:lang w:val="nl-NL"/>
          </w:rPr>
          <w:delText xml:space="preserve"> </w:delText>
        </w:r>
      </w:del>
      <w:ins w:id="695" w:author="Author">
        <w:r w:rsidR="008C77A7">
          <w:rPr>
            <w:color w:val="000000"/>
            <w:szCs w:val="22"/>
            <w:lang w:val="nl-NL"/>
          </w:rPr>
          <w:t> </w:t>
        </w:r>
      </w:ins>
      <w:r w:rsidRPr="00136734">
        <w:rPr>
          <w:color w:val="000000"/>
          <w:szCs w:val="22"/>
          <w:lang w:val="nl-NL"/>
        </w:rPr>
        <w:t>4.4.</w:t>
      </w:r>
    </w:p>
    <w:p w14:paraId="27F82906" w14:textId="327D8020" w:rsidR="00BD1E35" w:rsidRDefault="00BD1E35" w:rsidP="00BD1E35">
      <w:pPr>
        <w:rPr>
          <w:szCs w:val="22"/>
          <w:lang w:val="nl-NL"/>
        </w:rPr>
      </w:pPr>
    </w:p>
    <w:p w14:paraId="5EC62BD9" w14:textId="77777777" w:rsidR="00BD1E35" w:rsidRPr="00C5249F" w:rsidRDefault="00BD1E35" w:rsidP="00BD1E35">
      <w:pPr>
        <w:keepNext/>
        <w:rPr>
          <w:i/>
          <w:szCs w:val="22"/>
          <w:lang w:val="nl-NL"/>
        </w:rPr>
      </w:pPr>
      <w:r>
        <w:rPr>
          <w:i/>
          <w:szCs w:val="22"/>
          <w:lang w:val="nl-NL"/>
        </w:rPr>
        <w:t>Bloedingen</w:t>
      </w:r>
    </w:p>
    <w:p w14:paraId="738CFB45" w14:textId="268F3DB9" w:rsidR="00BD1E35" w:rsidRDefault="00753CC0" w:rsidP="00BD1E35">
      <w:pPr>
        <w:rPr>
          <w:color w:val="000000"/>
          <w:szCs w:val="22"/>
          <w:lang w:val="nl-NL"/>
        </w:rPr>
      </w:pPr>
      <w:r>
        <w:rPr>
          <w:color w:val="000000"/>
          <w:szCs w:val="22"/>
          <w:lang w:val="nl-NL"/>
        </w:rPr>
        <w:t>Hemorragische voorvallen werden gemeld bij 34,8% van de patiënten met gemetastaseerde borstkanker in klinische onderzoeken met trastuzumab-emtansine</w:t>
      </w:r>
      <w:r w:rsidR="00C40303">
        <w:rPr>
          <w:color w:val="000000"/>
          <w:szCs w:val="22"/>
          <w:lang w:val="nl-NL"/>
        </w:rPr>
        <w:t xml:space="preserve"> </w:t>
      </w:r>
      <w:r>
        <w:rPr>
          <w:color w:val="000000"/>
          <w:szCs w:val="22"/>
          <w:lang w:val="nl-NL"/>
        </w:rPr>
        <w:t>en de incidentie van e</w:t>
      </w:r>
      <w:r w:rsidR="00BD1E35" w:rsidRPr="00136734">
        <w:rPr>
          <w:color w:val="000000"/>
          <w:szCs w:val="22"/>
          <w:lang w:val="nl-NL"/>
        </w:rPr>
        <w:t xml:space="preserve">rnstige </w:t>
      </w:r>
      <w:r w:rsidR="00FC20A4">
        <w:rPr>
          <w:color w:val="000000"/>
          <w:szCs w:val="22"/>
          <w:lang w:val="nl-NL"/>
        </w:rPr>
        <w:t>hemorragische voorvallen (graad </w:t>
      </w:r>
      <w:r w:rsidR="00BD1E35" w:rsidRPr="00136734">
        <w:rPr>
          <w:color w:val="000000"/>
          <w:szCs w:val="22"/>
          <w:lang w:val="nl-NL"/>
        </w:rPr>
        <w:t>≥</w:t>
      </w:r>
      <w:r w:rsidR="00FC20A4">
        <w:rPr>
          <w:color w:val="000000"/>
          <w:szCs w:val="22"/>
          <w:lang w:val="nl-NL"/>
        </w:rPr>
        <w:t> </w:t>
      </w:r>
      <w:r w:rsidR="00BD1E35" w:rsidRPr="00136734">
        <w:rPr>
          <w:color w:val="000000"/>
          <w:szCs w:val="22"/>
          <w:lang w:val="nl-NL"/>
        </w:rPr>
        <w:t xml:space="preserve">3) </w:t>
      </w:r>
      <w:r>
        <w:rPr>
          <w:color w:val="000000"/>
          <w:szCs w:val="22"/>
          <w:lang w:val="nl-NL"/>
        </w:rPr>
        <w:t>was</w:t>
      </w:r>
      <w:r w:rsidR="00BD1E35" w:rsidRPr="00136734">
        <w:rPr>
          <w:color w:val="000000"/>
          <w:szCs w:val="22"/>
          <w:lang w:val="nl-NL"/>
        </w:rPr>
        <w:t xml:space="preserve"> </w:t>
      </w:r>
      <w:r w:rsidR="00BD1E35">
        <w:rPr>
          <w:color w:val="000000"/>
          <w:szCs w:val="22"/>
          <w:lang w:val="nl-NL"/>
        </w:rPr>
        <w:t>2,2</w:t>
      </w:r>
      <w:r w:rsidR="00BD1E35" w:rsidRPr="00136734">
        <w:rPr>
          <w:color w:val="000000"/>
          <w:szCs w:val="22"/>
          <w:lang w:val="nl-NL"/>
        </w:rPr>
        <w:t>%</w:t>
      </w:r>
      <w:r>
        <w:rPr>
          <w:color w:val="000000"/>
          <w:szCs w:val="22"/>
          <w:lang w:val="nl-NL"/>
        </w:rPr>
        <w:t xml:space="preserve">. Hemorragische voorvallen werden gemeld in </w:t>
      </w:r>
      <w:r w:rsidR="00BD1E35">
        <w:rPr>
          <w:color w:val="000000"/>
          <w:szCs w:val="22"/>
          <w:lang w:val="nl-NL"/>
        </w:rPr>
        <w:t xml:space="preserve">bij </w:t>
      </w:r>
      <w:r>
        <w:rPr>
          <w:color w:val="000000"/>
          <w:szCs w:val="22"/>
          <w:lang w:val="nl-NL"/>
        </w:rPr>
        <w:t>29</w:t>
      </w:r>
      <w:ins w:id="696" w:author="Author">
        <w:r w:rsidR="0014727D">
          <w:rPr>
            <w:color w:val="000000"/>
            <w:szCs w:val="22"/>
            <w:lang w:val="nl-NL"/>
          </w:rPr>
          <w:t>,2</w:t>
        </w:r>
      </w:ins>
      <w:r w:rsidR="00BD1E35">
        <w:rPr>
          <w:color w:val="000000"/>
          <w:szCs w:val="22"/>
          <w:lang w:val="nl-NL"/>
        </w:rPr>
        <w:t>% van de patiënten met vroege borstkanker</w:t>
      </w:r>
      <w:r>
        <w:rPr>
          <w:color w:val="000000"/>
          <w:szCs w:val="22"/>
          <w:lang w:val="nl-NL"/>
        </w:rPr>
        <w:t xml:space="preserve"> en de incidentie van e</w:t>
      </w:r>
      <w:r w:rsidRPr="00136734">
        <w:rPr>
          <w:color w:val="000000"/>
          <w:szCs w:val="22"/>
          <w:lang w:val="nl-NL"/>
        </w:rPr>
        <w:t xml:space="preserve">rnstige </w:t>
      </w:r>
      <w:r>
        <w:rPr>
          <w:color w:val="000000"/>
          <w:szCs w:val="22"/>
          <w:lang w:val="nl-NL"/>
        </w:rPr>
        <w:t>hemorragische voorvallen (graad </w:t>
      </w:r>
      <w:r w:rsidRPr="00136734">
        <w:rPr>
          <w:color w:val="000000"/>
          <w:szCs w:val="22"/>
          <w:lang w:val="nl-NL"/>
        </w:rPr>
        <w:t>≥</w:t>
      </w:r>
      <w:r>
        <w:rPr>
          <w:color w:val="000000"/>
          <w:szCs w:val="22"/>
          <w:lang w:val="nl-NL"/>
        </w:rPr>
        <w:t> </w:t>
      </w:r>
      <w:r w:rsidRPr="00136734">
        <w:rPr>
          <w:color w:val="000000"/>
          <w:szCs w:val="22"/>
          <w:lang w:val="nl-NL"/>
        </w:rPr>
        <w:t xml:space="preserve">3) </w:t>
      </w:r>
      <w:r>
        <w:rPr>
          <w:color w:val="000000"/>
          <w:szCs w:val="22"/>
          <w:lang w:val="nl-NL"/>
        </w:rPr>
        <w:t>was 0,4%</w:t>
      </w:r>
      <w:r w:rsidR="00BD1E35">
        <w:rPr>
          <w:color w:val="000000"/>
          <w:szCs w:val="22"/>
          <w:lang w:val="nl-NL"/>
        </w:rPr>
        <w:t xml:space="preserve">, waaronder </w:t>
      </w:r>
      <w:r w:rsidR="004C5DA6" w:rsidRPr="009B5AD1">
        <w:rPr>
          <w:color w:val="000000"/>
          <w:szCs w:val="22"/>
          <w:lang w:val="nl-NL"/>
        </w:rPr>
        <w:t>éé</w:t>
      </w:r>
      <w:r w:rsidR="00BD1E35">
        <w:rPr>
          <w:color w:val="000000"/>
          <w:szCs w:val="22"/>
          <w:lang w:val="nl-NL"/>
        </w:rPr>
        <w:t xml:space="preserve">n voorval van graad 5. </w:t>
      </w:r>
      <w:r w:rsidR="00BD1E35" w:rsidRPr="00136734">
        <w:rPr>
          <w:color w:val="000000"/>
          <w:szCs w:val="22"/>
          <w:lang w:val="nl-NL"/>
        </w:rPr>
        <w:t xml:space="preserve">In sommige van de waargenomen gevallen </w:t>
      </w:r>
      <w:r w:rsidR="00BD1E35">
        <w:rPr>
          <w:color w:val="000000"/>
          <w:szCs w:val="22"/>
          <w:lang w:val="nl-NL"/>
        </w:rPr>
        <w:t>hadden</w:t>
      </w:r>
      <w:r w:rsidR="00BD1E35" w:rsidRPr="00136734">
        <w:rPr>
          <w:color w:val="000000"/>
          <w:szCs w:val="22"/>
          <w:lang w:val="nl-NL"/>
        </w:rPr>
        <w:t xml:space="preserve"> de patiënten </w:t>
      </w:r>
      <w:r w:rsidR="00BD1E35">
        <w:rPr>
          <w:color w:val="000000"/>
          <w:szCs w:val="22"/>
          <w:lang w:val="nl-NL"/>
        </w:rPr>
        <w:t xml:space="preserve">trombocytopenie of kregen de patiënten ook </w:t>
      </w:r>
      <w:r w:rsidR="00BD1E35" w:rsidRPr="00136734">
        <w:rPr>
          <w:color w:val="000000"/>
          <w:szCs w:val="22"/>
          <w:lang w:val="nl-NL"/>
        </w:rPr>
        <w:t>anticoagula</w:t>
      </w:r>
      <w:r w:rsidR="00C40303">
        <w:rPr>
          <w:color w:val="000000"/>
          <w:szCs w:val="22"/>
          <w:lang w:val="nl-NL"/>
        </w:rPr>
        <w:t>ntia</w:t>
      </w:r>
      <w:r w:rsidR="00BD1E35" w:rsidRPr="005F5EC2">
        <w:rPr>
          <w:lang w:val="nl-NL"/>
        </w:rPr>
        <w:t xml:space="preserve"> </w:t>
      </w:r>
      <w:r w:rsidR="00BD1E35" w:rsidRPr="005F5EC2">
        <w:rPr>
          <w:color w:val="000000"/>
          <w:szCs w:val="22"/>
          <w:lang w:val="nl-NL"/>
        </w:rPr>
        <w:t>of antitrombocytenbehandeling; in andere gevallen waren er geen andere bekende risicofactoren</w:t>
      </w:r>
      <w:r w:rsidR="00BD1E35" w:rsidRPr="00136734">
        <w:rPr>
          <w:color w:val="000000"/>
          <w:szCs w:val="22"/>
          <w:lang w:val="nl-NL"/>
        </w:rPr>
        <w:t xml:space="preserve">. </w:t>
      </w:r>
      <w:r w:rsidR="00BD1E35">
        <w:rPr>
          <w:color w:val="000000"/>
          <w:szCs w:val="22"/>
          <w:lang w:val="nl-NL"/>
        </w:rPr>
        <w:t>Gevallen van bloedingen</w:t>
      </w:r>
      <w:r w:rsidR="00BD1E35" w:rsidRPr="00136734">
        <w:rPr>
          <w:color w:val="000000"/>
          <w:szCs w:val="22"/>
          <w:lang w:val="nl-NL"/>
        </w:rPr>
        <w:t xml:space="preserve"> met fatale afloop zijn waargenomen</w:t>
      </w:r>
      <w:r>
        <w:rPr>
          <w:color w:val="000000"/>
          <w:szCs w:val="22"/>
          <w:lang w:val="nl-NL"/>
        </w:rPr>
        <w:t xml:space="preserve"> bij zowel patiënten met gemetastaseerde borstkanker als vroege borstkanker</w:t>
      </w:r>
      <w:r w:rsidR="00BD1E35" w:rsidRPr="00136734">
        <w:rPr>
          <w:color w:val="000000"/>
          <w:szCs w:val="22"/>
          <w:lang w:val="nl-NL"/>
        </w:rPr>
        <w:t>.</w:t>
      </w:r>
    </w:p>
    <w:p w14:paraId="13A92C6F" w14:textId="77777777" w:rsidR="00BD1E35" w:rsidRPr="00136734" w:rsidRDefault="00BD1E35" w:rsidP="00BD1E35">
      <w:pPr>
        <w:rPr>
          <w:szCs w:val="22"/>
          <w:highlight w:val="magenta"/>
          <w:lang w:val="nl-NL"/>
        </w:rPr>
      </w:pPr>
    </w:p>
    <w:p w14:paraId="435A42BD" w14:textId="77777777" w:rsidR="00AB0452" w:rsidRPr="00136734" w:rsidRDefault="006E5F56">
      <w:pPr>
        <w:keepNext/>
        <w:keepLines/>
        <w:rPr>
          <w:szCs w:val="22"/>
          <w:lang w:val="nl-NL"/>
        </w:rPr>
      </w:pPr>
      <w:r w:rsidRPr="00136734">
        <w:rPr>
          <w:i/>
          <w:szCs w:val="22"/>
          <w:lang w:val="nl-NL"/>
        </w:rPr>
        <w:t>Verhoogde t</w:t>
      </w:r>
      <w:r w:rsidR="00AB0452" w:rsidRPr="00136734">
        <w:rPr>
          <w:i/>
          <w:szCs w:val="22"/>
          <w:lang w:val="nl-NL"/>
        </w:rPr>
        <w:t>ransaminase</w:t>
      </w:r>
      <w:r w:rsidRPr="00136734">
        <w:rPr>
          <w:i/>
          <w:szCs w:val="22"/>
          <w:lang w:val="nl-NL"/>
        </w:rPr>
        <w:t>spiegels</w:t>
      </w:r>
      <w:r w:rsidR="00AB0452" w:rsidRPr="00136734">
        <w:rPr>
          <w:i/>
          <w:szCs w:val="22"/>
          <w:lang w:val="nl-NL"/>
        </w:rPr>
        <w:t xml:space="preserve"> (ASAT/ALAT)</w:t>
      </w:r>
    </w:p>
    <w:p w14:paraId="78BF352F" w14:textId="5C98F4D5" w:rsidR="00AB0452" w:rsidRPr="00136734" w:rsidRDefault="00B25646" w:rsidP="00BF652F">
      <w:pPr>
        <w:keepNext/>
        <w:rPr>
          <w:color w:val="000000"/>
          <w:szCs w:val="22"/>
          <w:lang w:val="nl-NL"/>
        </w:rPr>
      </w:pPr>
      <w:r w:rsidRPr="00136734">
        <w:rPr>
          <w:szCs w:val="22"/>
          <w:lang w:val="nl-NL"/>
        </w:rPr>
        <w:t>In klinische onderzoeken is e</w:t>
      </w:r>
      <w:r w:rsidR="00AB0452" w:rsidRPr="00136734">
        <w:rPr>
          <w:szCs w:val="22"/>
          <w:lang w:val="nl-NL"/>
        </w:rPr>
        <w:t xml:space="preserve">en toename </w:t>
      </w:r>
      <w:r w:rsidR="006E5F56" w:rsidRPr="00136734">
        <w:rPr>
          <w:szCs w:val="22"/>
          <w:lang w:val="nl-NL"/>
        </w:rPr>
        <w:t>van de concentraties</w:t>
      </w:r>
      <w:r w:rsidR="00AB0452" w:rsidRPr="00136734">
        <w:rPr>
          <w:szCs w:val="22"/>
          <w:lang w:val="nl-NL"/>
        </w:rPr>
        <w:t xml:space="preserve"> serumtransaminasen (</w:t>
      </w:r>
      <w:r w:rsidR="006E5F56" w:rsidRPr="00136734">
        <w:rPr>
          <w:szCs w:val="22"/>
          <w:lang w:val="nl-NL"/>
        </w:rPr>
        <w:t>graad </w:t>
      </w:r>
      <w:r w:rsidR="00AB0452" w:rsidRPr="00136734">
        <w:rPr>
          <w:szCs w:val="22"/>
          <w:lang w:val="nl-NL"/>
        </w:rPr>
        <w:t>1-4) waargenomen tijdens behandeling met trastuzumab-emtansine (zie rubriek</w:t>
      </w:r>
      <w:ins w:id="697" w:author="Author">
        <w:r w:rsidR="004F5E51">
          <w:rPr>
            <w:szCs w:val="22"/>
            <w:lang w:val="nl-NL"/>
          </w:rPr>
          <w:t> </w:t>
        </w:r>
      </w:ins>
      <w:del w:id="698" w:author="Author">
        <w:r w:rsidR="00AB0452" w:rsidRPr="00136734" w:rsidDel="004F5E51">
          <w:rPr>
            <w:szCs w:val="22"/>
            <w:lang w:val="nl-NL"/>
          </w:rPr>
          <w:delText xml:space="preserve"> </w:delText>
        </w:r>
      </w:del>
      <w:r w:rsidR="00AB0452" w:rsidRPr="00136734">
        <w:rPr>
          <w:szCs w:val="22"/>
          <w:lang w:val="nl-NL"/>
        </w:rPr>
        <w:t xml:space="preserve">4.4). </w:t>
      </w:r>
      <w:r w:rsidR="00AB0452" w:rsidRPr="00136734">
        <w:rPr>
          <w:color w:val="000000"/>
          <w:szCs w:val="22"/>
          <w:lang w:val="nl-NL"/>
        </w:rPr>
        <w:t>De verhogingen in transaminase</w:t>
      </w:r>
      <w:r w:rsidR="006E5F56" w:rsidRPr="00136734">
        <w:rPr>
          <w:color w:val="000000"/>
          <w:szCs w:val="22"/>
          <w:lang w:val="nl-NL"/>
        </w:rPr>
        <w:t>spiegels</w:t>
      </w:r>
      <w:r w:rsidR="00AB0452" w:rsidRPr="00136734">
        <w:rPr>
          <w:color w:val="000000"/>
          <w:szCs w:val="22"/>
          <w:lang w:val="nl-NL"/>
        </w:rPr>
        <w:t xml:space="preserve"> waren in het algemeen </w:t>
      </w:r>
      <w:r w:rsidRPr="00136734">
        <w:rPr>
          <w:color w:val="000000"/>
          <w:szCs w:val="22"/>
          <w:lang w:val="nl-NL"/>
        </w:rPr>
        <w:t>van voorbijgaande aard</w:t>
      </w:r>
      <w:r w:rsidR="00AB0452" w:rsidRPr="00136734">
        <w:rPr>
          <w:color w:val="000000"/>
          <w:szCs w:val="22"/>
          <w:lang w:val="nl-NL"/>
        </w:rPr>
        <w:t>. Een cumulatief effect van trastuzumab-emtansine op transaminase</w:t>
      </w:r>
      <w:r w:rsidR="00021DBA" w:rsidRPr="00136734">
        <w:rPr>
          <w:color w:val="000000"/>
          <w:szCs w:val="22"/>
          <w:lang w:val="nl-NL"/>
        </w:rPr>
        <w:t>sp</w:t>
      </w:r>
      <w:r w:rsidR="006E5F56" w:rsidRPr="00136734">
        <w:rPr>
          <w:color w:val="000000"/>
          <w:szCs w:val="22"/>
          <w:lang w:val="nl-NL"/>
        </w:rPr>
        <w:t>i</w:t>
      </w:r>
      <w:r w:rsidR="00021DBA" w:rsidRPr="00136734">
        <w:rPr>
          <w:color w:val="000000"/>
          <w:szCs w:val="22"/>
          <w:lang w:val="nl-NL"/>
        </w:rPr>
        <w:t>e</w:t>
      </w:r>
      <w:r w:rsidR="006E5F56" w:rsidRPr="00136734">
        <w:rPr>
          <w:color w:val="000000"/>
          <w:szCs w:val="22"/>
          <w:lang w:val="nl-NL"/>
        </w:rPr>
        <w:t>gels</w:t>
      </w:r>
      <w:r w:rsidR="00AB0452" w:rsidRPr="00136734">
        <w:rPr>
          <w:color w:val="000000"/>
          <w:szCs w:val="22"/>
          <w:lang w:val="nl-NL"/>
        </w:rPr>
        <w:t xml:space="preserve"> is waargenomen</w:t>
      </w:r>
      <w:r w:rsidR="006E5F56" w:rsidRPr="00136734">
        <w:rPr>
          <w:color w:val="000000"/>
          <w:szCs w:val="22"/>
          <w:lang w:val="nl-NL"/>
        </w:rPr>
        <w:t xml:space="preserve"> en</w:t>
      </w:r>
      <w:r w:rsidR="00AB0452" w:rsidRPr="00136734">
        <w:rPr>
          <w:color w:val="000000"/>
          <w:szCs w:val="22"/>
          <w:lang w:val="nl-NL"/>
        </w:rPr>
        <w:t xml:space="preserve"> over het algemeen trad herstel op als de behandeling werd gestaakt. Verhoogde transaminase</w:t>
      </w:r>
      <w:r w:rsidR="00021DBA" w:rsidRPr="00136734">
        <w:rPr>
          <w:color w:val="000000"/>
          <w:szCs w:val="22"/>
          <w:lang w:val="nl-NL"/>
        </w:rPr>
        <w:t>spiegels</w:t>
      </w:r>
      <w:r w:rsidR="00AB0452" w:rsidRPr="00136734">
        <w:rPr>
          <w:color w:val="000000"/>
          <w:szCs w:val="22"/>
          <w:lang w:val="nl-NL"/>
        </w:rPr>
        <w:t xml:space="preserve"> werden gemeld bij </w:t>
      </w:r>
      <w:r w:rsidR="00484378">
        <w:rPr>
          <w:color w:val="000000"/>
          <w:szCs w:val="22"/>
          <w:lang w:val="nl-NL"/>
        </w:rPr>
        <w:t>24,2</w:t>
      </w:r>
      <w:r w:rsidR="00AB0452" w:rsidRPr="00136734">
        <w:rPr>
          <w:color w:val="000000"/>
          <w:szCs w:val="22"/>
          <w:lang w:val="nl-NL"/>
        </w:rPr>
        <w:t xml:space="preserve">% van de patiënten </w:t>
      </w:r>
      <w:r w:rsidR="00767DFE">
        <w:rPr>
          <w:color w:val="000000"/>
          <w:szCs w:val="22"/>
          <w:lang w:val="nl-NL"/>
        </w:rPr>
        <w:t>met gemetastaseerde borstkanker</w:t>
      </w:r>
      <w:r w:rsidR="00767DFE" w:rsidRPr="00136734">
        <w:rPr>
          <w:color w:val="000000"/>
          <w:szCs w:val="22"/>
          <w:lang w:val="nl-NL"/>
        </w:rPr>
        <w:t xml:space="preserve"> </w:t>
      </w:r>
      <w:r w:rsidR="00AB0452" w:rsidRPr="00136734">
        <w:rPr>
          <w:color w:val="000000"/>
          <w:szCs w:val="22"/>
          <w:lang w:val="nl-NL"/>
        </w:rPr>
        <w:t xml:space="preserve">in klinische onderzoeken. Verhoogde ASAT en ALAT van </w:t>
      </w:r>
      <w:r w:rsidR="00021DBA" w:rsidRPr="00136734">
        <w:rPr>
          <w:color w:val="000000"/>
          <w:szCs w:val="22"/>
          <w:lang w:val="nl-NL"/>
        </w:rPr>
        <w:t>graad </w:t>
      </w:r>
      <w:r w:rsidR="00AB0452" w:rsidRPr="00136734">
        <w:rPr>
          <w:color w:val="000000"/>
          <w:szCs w:val="22"/>
          <w:lang w:val="nl-NL"/>
        </w:rPr>
        <w:t xml:space="preserve">3 </w:t>
      </w:r>
      <w:r w:rsidR="00021DBA" w:rsidRPr="00136734">
        <w:rPr>
          <w:color w:val="000000"/>
          <w:szCs w:val="22"/>
          <w:lang w:val="nl-NL"/>
        </w:rPr>
        <w:t>of </w:t>
      </w:r>
      <w:r w:rsidR="00AB0452" w:rsidRPr="00136734">
        <w:rPr>
          <w:color w:val="000000"/>
          <w:szCs w:val="22"/>
          <w:lang w:val="nl-NL"/>
        </w:rPr>
        <w:t>4 werden gemeld bij respectievelijk 4,</w:t>
      </w:r>
      <w:r w:rsidR="00484378">
        <w:rPr>
          <w:color w:val="000000"/>
          <w:szCs w:val="22"/>
          <w:lang w:val="nl-NL"/>
        </w:rPr>
        <w:t>2</w:t>
      </w:r>
      <w:r w:rsidR="00AB0452" w:rsidRPr="00136734">
        <w:rPr>
          <w:color w:val="000000"/>
          <w:szCs w:val="22"/>
          <w:lang w:val="nl-NL"/>
        </w:rPr>
        <w:t>% en 2,</w:t>
      </w:r>
      <w:r w:rsidR="00484378">
        <w:rPr>
          <w:color w:val="000000"/>
          <w:szCs w:val="22"/>
          <w:lang w:val="nl-NL"/>
        </w:rPr>
        <w:t>7</w:t>
      </w:r>
      <w:r w:rsidR="00AB0452" w:rsidRPr="00136734">
        <w:rPr>
          <w:color w:val="000000"/>
          <w:szCs w:val="22"/>
          <w:lang w:val="nl-NL"/>
        </w:rPr>
        <w:t>% van de patiënten</w:t>
      </w:r>
      <w:r w:rsidR="00EE67DB">
        <w:rPr>
          <w:color w:val="000000"/>
          <w:szCs w:val="22"/>
          <w:lang w:val="nl-NL"/>
        </w:rPr>
        <w:t xml:space="preserve"> met</w:t>
      </w:r>
      <w:r w:rsidR="0015376C">
        <w:rPr>
          <w:color w:val="000000"/>
          <w:szCs w:val="22"/>
          <w:lang w:val="nl-NL"/>
        </w:rPr>
        <w:t xml:space="preserve"> gemetastaseerde borstkanker</w:t>
      </w:r>
      <w:r w:rsidR="00AB0452" w:rsidRPr="00136734">
        <w:rPr>
          <w:color w:val="000000"/>
          <w:szCs w:val="22"/>
          <w:lang w:val="nl-NL"/>
        </w:rPr>
        <w:t xml:space="preserve"> en </w:t>
      </w:r>
      <w:r w:rsidR="007E4E49">
        <w:rPr>
          <w:color w:val="000000"/>
          <w:szCs w:val="22"/>
          <w:lang w:val="nl-NL"/>
        </w:rPr>
        <w:t>deed zich</w:t>
      </w:r>
      <w:r w:rsidR="007E4E49" w:rsidRPr="00136734">
        <w:rPr>
          <w:color w:val="000000"/>
          <w:szCs w:val="22"/>
          <w:lang w:val="nl-NL"/>
        </w:rPr>
        <w:t xml:space="preserve"> </w:t>
      </w:r>
      <w:r w:rsidRPr="00136734">
        <w:rPr>
          <w:color w:val="000000"/>
          <w:szCs w:val="22"/>
          <w:lang w:val="nl-NL"/>
        </w:rPr>
        <w:t xml:space="preserve">meestal </w:t>
      </w:r>
      <w:r w:rsidR="00AB0452" w:rsidRPr="00136734">
        <w:rPr>
          <w:color w:val="000000"/>
          <w:szCs w:val="22"/>
          <w:lang w:val="nl-NL"/>
        </w:rPr>
        <w:t xml:space="preserve">voor tijdens de vroege behandelingscycli (1-6). </w:t>
      </w:r>
      <w:r w:rsidR="00767DFE">
        <w:rPr>
          <w:color w:val="000000"/>
          <w:szCs w:val="22"/>
          <w:lang w:val="nl-NL"/>
        </w:rPr>
        <w:t xml:space="preserve">Verhoogde transaminasespiegels werden gemeld </w:t>
      </w:r>
      <w:r w:rsidR="00F12E53">
        <w:rPr>
          <w:color w:val="000000"/>
          <w:szCs w:val="22"/>
          <w:lang w:val="nl-NL"/>
        </w:rPr>
        <w:t>b</w:t>
      </w:r>
      <w:r w:rsidR="007E4E49">
        <w:rPr>
          <w:color w:val="000000"/>
          <w:szCs w:val="22"/>
          <w:lang w:val="nl-NL"/>
        </w:rPr>
        <w:t xml:space="preserve">ij </w:t>
      </w:r>
      <w:r w:rsidR="00767DFE">
        <w:rPr>
          <w:color w:val="000000"/>
          <w:szCs w:val="22"/>
          <w:lang w:val="nl-NL"/>
        </w:rPr>
        <w:t>32,</w:t>
      </w:r>
      <w:ins w:id="699" w:author="Author">
        <w:r w:rsidR="004F5E51">
          <w:rPr>
            <w:color w:val="000000"/>
            <w:szCs w:val="22"/>
            <w:lang w:val="nl-NL"/>
          </w:rPr>
          <w:t>6</w:t>
        </w:r>
      </w:ins>
      <w:del w:id="700" w:author="Author">
        <w:r w:rsidR="00767DFE" w:rsidDel="004F5E51">
          <w:rPr>
            <w:color w:val="000000"/>
            <w:szCs w:val="22"/>
            <w:lang w:val="nl-NL"/>
          </w:rPr>
          <w:delText>4</w:delText>
        </w:r>
      </w:del>
      <w:r w:rsidR="00767DFE">
        <w:rPr>
          <w:color w:val="000000"/>
          <w:szCs w:val="22"/>
          <w:lang w:val="nl-NL"/>
        </w:rPr>
        <w:t xml:space="preserve">% van de </w:t>
      </w:r>
      <w:r w:rsidR="007E4E49">
        <w:rPr>
          <w:color w:val="000000"/>
          <w:szCs w:val="22"/>
          <w:lang w:val="nl-NL"/>
        </w:rPr>
        <w:t>patiënten met vroege borstkanker</w:t>
      </w:r>
      <w:r w:rsidR="0015376C">
        <w:rPr>
          <w:color w:val="000000"/>
          <w:szCs w:val="22"/>
          <w:lang w:val="nl-NL"/>
        </w:rPr>
        <w:t xml:space="preserve">. </w:t>
      </w:r>
      <w:r w:rsidR="00767DFE">
        <w:rPr>
          <w:color w:val="000000"/>
          <w:szCs w:val="22"/>
          <w:lang w:val="nl-NL"/>
        </w:rPr>
        <w:t>Verhoogde transaminasespiegels van graad 3 of</w:t>
      </w:r>
      <w:ins w:id="701" w:author="Author">
        <w:r w:rsidR="004F5E51">
          <w:rPr>
            <w:color w:val="000000"/>
            <w:szCs w:val="22"/>
            <w:lang w:val="nl-NL"/>
          </w:rPr>
          <w:t> </w:t>
        </w:r>
      </w:ins>
      <w:del w:id="702" w:author="Author">
        <w:r w:rsidR="00767DFE" w:rsidDel="004F5E51">
          <w:rPr>
            <w:color w:val="000000"/>
            <w:szCs w:val="22"/>
            <w:lang w:val="nl-NL"/>
          </w:rPr>
          <w:delText xml:space="preserve"> </w:delText>
        </w:r>
      </w:del>
      <w:r w:rsidR="00767DFE">
        <w:rPr>
          <w:color w:val="000000"/>
          <w:szCs w:val="22"/>
          <w:lang w:val="nl-NL"/>
        </w:rPr>
        <w:t>4</w:t>
      </w:r>
      <w:r w:rsidR="00A656D4">
        <w:rPr>
          <w:color w:val="000000"/>
          <w:szCs w:val="22"/>
          <w:lang w:val="nl-NL"/>
        </w:rPr>
        <w:t xml:space="preserve"> </w:t>
      </w:r>
      <w:r w:rsidR="00767DFE">
        <w:rPr>
          <w:color w:val="000000"/>
          <w:szCs w:val="22"/>
          <w:lang w:val="nl-NL"/>
        </w:rPr>
        <w:t>werden gemeld b</w:t>
      </w:r>
      <w:r w:rsidR="007E4E49">
        <w:rPr>
          <w:color w:val="000000"/>
          <w:szCs w:val="22"/>
          <w:lang w:val="nl-NL"/>
        </w:rPr>
        <w:t>ij 1,</w:t>
      </w:r>
      <w:ins w:id="703" w:author="Author">
        <w:r w:rsidR="004F5E51">
          <w:rPr>
            <w:color w:val="000000"/>
            <w:szCs w:val="22"/>
            <w:lang w:val="nl-NL"/>
          </w:rPr>
          <w:t>6</w:t>
        </w:r>
      </w:ins>
      <w:del w:id="704" w:author="Author">
        <w:r w:rsidR="007E4E49" w:rsidDel="004F5E51">
          <w:rPr>
            <w:color w:val="000000"/>
            <w:szCs w:val="22"/>
            <w:lang w:val="nl-NL"/>
          </w:rPr>
          <w:delText>5</w:delText>
        </w:r>
      </w:del>
      <w:r w:rsidR="007E4E49">
        <w:rPr>
          <w:color w:val="000000"/>
          <w:szCs w:val="22"/>
          <w:lang w:val="nl-NL"/>
        </w:rPr>
        <w:t>% van de patiënten met vroege borstkanker</w:t>
      </w:r>
      <w:r w:rsidR="0015376C">
        <w:rPr>
          <w:color w:val="000000"/>
          <w:szCs w:val="22"/>
          <w:lang w:val="nl-NL"/>
        </w:rPr>
        <w:t xml:space="preserve">. </w:t>
      </w:r>
      <w:r w:rsidR="007E4E49">
        <w:rPr>
          <w:color w:val="000000"/>
          <w:szCs w:val="22"/>
          <w:lang w:val="nl-NL"/>
        </w:rPr>
        <w:t>Over het algemeen waren d</w:t>
      </w:r>
      <w:r w:rsidR="00AB0452" w:rsidRPr="00136734">
        <w:rPr>
          <w:color w:val="000000"/>
          <w:szCs w:val="22"/>
          <w:lang w:val="nl-NL"/>
        </w:rPr>
        <w:t>e hepatische voorvallen van graad ≥ 3</w:t>
      </w:r>
      <w:r w:rsidRPr="00136734">
        <w:rPr>
          <w:color w:val="000000"/>
          <w:szCs w:val="22"/>
          <w:lang w:val="nl-NL"/>
        </w:rPr>
        <w:t xml:space="preserve"> </w:t>
      </w:r>
      <w:r w:rsidR="00AB0452" w:rsidRPr="00136734">
        <w:rPr>
          <w:color w:val="000000"/>
          <w:szCs w:val="22"/>
          <w:lang w:val="nl-NL"/>
        </w:rPr>
        <w:t>niet geassocieerd met een slecht</w:t>
      </w:r>
      <w:r w:rsidRPr="00136734">
        <w:rPr>
          <w:color w:val="000000"/>
          <w:szCs w:val="22"/>
          <w:lang w:val="nl-NL"/>
        </w:rPr>
        <w:t>e</w:t>
      </w:r>
      <w:r w:rsidR="00AB0452" w:rsidRPr="00136734">
        <w:rPr>
          <w:color w:val="000000"/>
          <w:szCs w:val="22"/>
          <w:lang w:val="nl-NL"/>
        </w:rPr>
        <w:t xml:space="preserve"> klinisch</w:t>
      </w:r>
      <w:r w:rsidRPr="00136734">
        <w:rPr>
          <w:color w:val="000000"/>
          <w:szCs w:val="22"/>
          <w:lang w:val="nl-NL"/>
        </w:rPr>
        <w:t>e</w:t>
      </w:r>
      <w:r w:rsidR="00AB0452" w:rsidRPr="00136734">
        <w:rPr>
          <w:color w:val="000000"/>
          <w:szCs w:val="22"/>
          <w:lang w:val="nl-NL"/>
        </w:rPr>
        <w:t xml:space="preserve"> </w:t>
      </w:r>
      <w:r w:rsidRPr="00136734">
        <w:rPr>
          <w:color w:val="000000"/>
          <w:szCs w:val="22"/>
          <w:lang w:val="nl-NL"/>
        </w:rPr>
        <w:t>uitkomst</w:t>
      </w:r>
      <w:r w:rsidR="00AB0452" w:rsidRPr="00136734">
        <w:rPr>
          <w:color w:val="000000"/>
          <w:szCs w:val="22"/>
          <w:lang w:val="nl-NL"/>
        </w:rPr>
        <w:t xml:space="preserve">; daaropvolgende </w:t>
      </w:r>
      <w:r w:rsidR="00E94BE7" w:rsidRPr="00136734">
        <w:rPr>
          <w:color w:val="000000"/>
          <w:szCs w:val="22"/>
          <w:lang w:val="nl-NL"/>
        </w:rPr>
        <w:t>follow-up</w:t>
      </w:r>
      <w:ins w:id="705" w:author="Author">
        <w:r w:rsidR="004F5E51">
          <w:rPr>
            <w:color w:val="000000"/>
            <w:szCs w:val="22"/>
            <w:lang w:val="nl-NL"/>
          </w:rPr>
          <w:t xml:space="preserve"> </w:t>
        </w:r>
      </w:ins>
      <w:r w:rsidR="00AB0452" w:rsidRPr="00136734">
        <w:rPr>
          <w:color w:val="000000"/>
          <w:szCs w:val="22"/>
          <w:lang w:val="nl-NL"/>
        </w:rPr>
        <w:t xml:space="preserve">waarden hadden de neiging verbetering te vertonen naar </w:t>
      </w:r>
      <w:r w:rsidR="00B0057A" w:rsidRPr="00136734">
        <w:rPr>
          <w:color w:val="000000"/>
          <w:szCs w:val="22"/>
          <w:lang w:val="nl-NL"/>
        </w:rPr>
        <w:t xml:space="preserve">een bereik </w:t>
      </w:r>
      <w:r w:rsidR="00AB0452" w:rsidRPr="00136734">
        <w:rPr>
          <w:color w:val="000000"/>
          <w:szCs w:val="22"/>
          <w:lang w:val="nl-NL"/>
        </w:rPr>
        <w:t>waar</w:t>
      </w:r>
      <w:r w:rsidR="00D55F0E" w:rsidRPr="00136734">
        <w:rPr>
          <w:color w:val="000000"/>
          <w:szCs w:val="22"/>
          <w:lang w:val="nl-NL"/>
        </w:rPr>
        <w:t>door</w:t>
      </w:r>
      <w:r w:rsidR="00AB0452" w:rsidRPr="00136734">
        <w:rPr>
          <w:color w:val="000000"/>
          <w:szCs w:val="22"/>
          <w:lang w:val="nl-NL"/>
        </w:rPr>
        <w:t xml:space="preserve"> de patiënt in het onderzoek kon blijven en </w:t>
      </w:r>
      <w:r w:rsidR="00B0057A" w:rsidRPr="00136734">
        <w:rPr>
          <w:color w:val="000000"/>
          <w:szCs w:val="22"/>
          <w:lang w:val="nl-NL"/>
        </w:rPr>
        <w:t xml:space="preserve">studiemedicatie </w:t>
      </w:r>
      <w:r w:rsidR="00AB0452" w:rsidRPr="00136734">
        <w:rPr>
          <w:color w:val="000000"/>
          <w:szCs w:val="22"/>
          <w:lang w:val="nl-NL"/>
        </w:rPr>
        <w:t xml:space="preserve">kon blijven </w:t>
      </w:r>
      <w:r w:rsidR="00D513A9" w:rsidRPr="00136734">
        <w:rPr>
          <w:color w:val="000000"/>
          <w:szCs w:val="22"/>
          <w:lang w:val="nl-NL"/>
        </w:rPr>
        <w:t>ontvangen</w:t>
      </w:r>
      <w:r w:rsidR="00AB0452" w:rsidRPr="00136734">
        <w:rPr>
          <w:color w:val="000000"/>
          <w:szCs w:val="22"/>
          <w:lang w:val="nl-NL"/>
        </w:rPr>
        <w:t xml:space="preserve"> </w:t>
      </w:r>
      <w:r w:rsidR="00B0057A" w:rsidRPr="00136734">
        <w:rPr>
          <w:color w:val="000000"/>
          <w:szCs w:val="22"/>
          <w:lang w:val="nl-NL"/>
        </w:rPr>
        <w:t xml:space="preserve">met </w:t>
      </w:r>
      <w:r w:rsidR="00AB0452" w:rsidRPr="00136734">
        <w:rPr>
          <w:color w:val="000000"/>
          <w:szCs w:val="22"/>
          <w:lang w:val="nl-NL"/>
        </w:rPr>
        <w:t>dezelfde of een verlaagde dosis. Er werd geen relatie waargenomen tussen de blootstelling aan trastuzumab-emtansine (AUC), de maximale serumconcentratie van trastuzumab-emtansine (C</w:t>
      </w:r>
      <w:r w:rsidR="00AB0452" w:rsidRPr="00136734">
        <w:rPr>
          <w:szCs w:val="22"/>
          <w:vertAlign w:val="subscript"/>
          <w:lang w:val="nl-NL"/>
        </w:rPr>
        <w:t>max</w:t>
      </w:r>
      <w:r w:rsidR="00AB0452" w:rsidRPr="00136734">
        <w:rPr>
          <w:szCs w:val="22"/>
          <w:lang w:val="nl-NL"/>
        </w:rPr>
        <w:t>), de totale blootstelling aan trastuzumab (AUC) of de C</w:t>
      </w:r>
      <w:r w:rsidR="00AB0452" w:rsidRPr="00136734">
        <w:rPr>
          <w:szCs w:val="22"/>
          <w:vertAlign w:val="subscript"/>
          <w:lang w:val="nl-NL"/>
        </w:rPr>
        <w:t>max</w:t>
      </w:r>
      <w:r w:rsidR="00AB0452" w:rsidRPr="00136734">
        <w:rPr>
          <w:szCs w:val="22"/>
          <w:lang w:val="nl-NL"/>
        </w:rPr>
        <w:t xml:space="preserve"> van DM1 en </w:t>
      </w:r>
      <w:r w:rsidR="00B0057A" w:rsidRPr="00136734">
        <w:rPr>
          <w:szCs w:val="22"/>
          <w:lang w:val="nl-NL"/>
        </w:rPr>
        <w:t>verhogingen</w:t>
      </w:r>
      <w:r w:rsidR="00AB0452" w:rsidRPr="00136734">
        <w:rPr>
          <w:szCs w:val="22"/>
          <w:lang w:val="nl-NL"/>
        </w:rPr>
        <w:t xml:space="preserve"> in transaminase</w:t>
      </w:r>
      <w:r w:rsidR="00B0057A" w:rsidRPr="00136734">
        <w:rPr>
          <w:szCs w:val="22"/>
          <w:lang w:val="nl-NL"/>
        </w:rPr>
        <w:t>spiegels</w:t>
      </w:r>
      <w:r w:rsidR="00AB0452" w:rsidRPr="00136734">
        <w:rPr>
          <w:szCs w:val="22"/>
          <w:lang w:val="nl-NL"/>
        </w:rPr>
        <w:t xml:space="preserve">. </w:t>
      </w:r>
      <w:r w:rsidR="00AB0452" w:rsidRPr="00136734">
        <w:rPr>
          <w:color w:val="000000"/>
          <w:szCs w:val="22"/>
          <w:lang w:val="nl-NL"/>
        </w:rPr>
        <w:t>Voor dosisaanpassingen in het geval van verhoogde transaminase</w:t>
      </w:r>
      <w:r w:rsidR="00B0057A" w:rsidRPr="00136734">
        <w:rPr>
          <w:color w:val="000000"/>
          <w:szCs w:val="22"/>
          <w:lang w:val="nl-NL"/>
        </w:rPr>
        <w:t>spiegels</w:t>
      </w:r>
      <w:r w:rsidR="00AB0452" w:rsidRPr="00136734">
        <w:rPr>
          <w:color w:val="000000"/>
          <w:szCs w:val="22"/>
          <w:lang w:val="nl-NL"/>
        </w:rPr>
        <w:t>, zie rubriek</w:t>
      </w:r>
      <w:del w:id="706" w:author="Author">
        <w:r w:rsidR="00AB0452" w:rsidRPr="00136734" w:rsidDel="00B750A8">
          <w:rPr>
            <w:color w:val="000000"/>
            <w:szCs w:val="22"/>
            <w:lang w:val="nl-NL"/>
          </w:rPr>
          <w:delText xml:space="preserve"> </w:delText>
        </w:r>
      </w:del>
      <w:ins w:id="707" w:author="Author">
        <w:r w:rsidR="00B750A8">
          <w:rPr>
            <w:color w:val="000000"/>
            <w:szCs w:val="22"/>
            <w:lang w:val="nl-NL"/>
          </w:rPr>
          <w:t> </w:t>
        </w:r>
      </w:ins>
      <w:r w:rsidR="00AB0452" w:rsidRPr="00136734">
        <w:rPr>
          <w:color w:val="000000"/>
          <w:szCs w:val="22"/>
          <w:lang w:val="nl-NL"/>
        </w:rPr>
        <w:t>4.2 en</w:t>
      </w:r>
      <w:ins w:id="708" w:author="Author">
        <w:r w:rsidR="00B750A8">
          <w:rPr>
            <w:color w:val="000000"/>
            <w:szCs w:val="22"/>
            <w:lang w:val="nl-NL"/>
          </w:rPr>
          <w:t> </w:t>
        </w:r>
      </w:ins>
      <w:del w:id="709" w:author="Author">
        <w:r w:rsidR="00AB0452" w:rsidRPr="00136734" w:rsidDel="00B750A8">
          <w:rPr>
            <w:color w:val="000000"/>
            <w:szCs w:val="22"/>
            <w:lang w:val="nl-NL"/>
          </w:rPr>
          <w:delText xml:space="preserve"> </w:delText>
        </w:r>
      </w:del>
      <w:r w:rsidR="00AB0452" w:rsidRPr="00136734">
        <w:rPr>
          <w:color w:val="000000"/>
          <w:szCs w:val="22"/>
          <w:lang w:val="nl-NL"/>
        </w:rPr>
        <w:t>4.4.</w:t>
      </w:r>
    </w:p>
    <w:p w14:paraId="5A6834D3" w14:textId="77777777" w:rsidR="00AB0452" w:rsidRPr="00136734" w:rsidRDefault="00AB0452" w:rsidP="000A535B">
      <w:pPr>
        <w:suppressLineNumbers/>
        <w:rPr>
          <w:i/>
          <w:szCs w:val="22"/>
          <w:lang w:val="nl-NL"/>
        </w:rPr>
      </w:pPr>
    </w:p>
    <w:p w14:paraId="6ABF5A17" w14:textId="77777777" w:rsidR="00AB0452" w:rsidRPr="00136734" w:rsidRDefault="00021DBA" w:rsidP="000A535B">
      <w:pPr>
        <w:suppressLineNumbers/>
        <w:rPr>
          <w:color w:val="000000"/>
          <w:szCs w:val="22"/>
          <w:lang w:val="nl-NL"/>
        </w:rPr>
      </w:pPr>
      <w:r w:rsidRPr="00136734">
        <w:rPr>
          <w:i/>
          <w:szCs w:val="22"/>
          <w:lang w:val="nl-NL"/>
        </w:rPr>
        <w:t>L</w:t>
      </w:r>
      <w:r w:rsidR="00AB0452" w:rsidRPr="00136734">
        <w:rPr>
          <w:i/>
          <w:szCs w:val="22"/>
          <w:lang w:val="nl-NL"/>
        </w:rPr>
        <w:t>inkerventrikel</w:t>
      </w:r>
      <w:r w:rsidRPr="00136734">
        <w:rPr>
          <w:i/>
          <w:szCs w:val="22"/>
          <w:lang w:val="nl-NL"/>
        </w:rPr>
        <w:t>disfunctie</w:t>
      </w:r>
    </w:p>
    <w:p w14:paraId="49F02395" w14:textId="55186305" w:rsidR="00AB0452" w:rsidRPr="00136734" w:rsidRDefault="00B0057A" w:rsidP="000A535B">
      <w:pPr>
        <w:suppressLineNumbers/>
        <w:rPr>
          <w:color w:val="000000"/>
          <w:szCs w:val="22"/>
          <w:lang w:val="nl-NL"/>
        </w:rPr>
      </w:pPr>
      <w:r w:rsidRPr="00136734">
        <w:rPr>
          <w:color w:val="000000"/>
          <w:szCs w:val="22"/>
          <w:lang w:val="nl-NL"/>
        </w:rPr>
        <w:t>L</w:t>
      </w:r>
      <w:r w:rsidR="00AB0452" w:rsidRPr="00136734">
        <w:rPr>
          <w:color w:val="000000"/>
          <w:szCs w:val="22"/>
          <w:lang w:val="nl-NL"/>
        </w:rPr>
        <w:t>inkerventrikel</w:t>
      </w:r>
      <w:r w:rsidRPr="00136734">
        <w:rPr>
          <w:color w:val="000000"/>
          <w:szCs w:val="22"/>
          <w:lang w:val="nl-NL"/>
        </w:rPr>
        <w:t>disfunctie</w:t>
      </w:r>
      <w:r w:rsidR="00AB0452" w:rsidRPr="00136734">
        <w:rPr>
          <w:color w:val="000000"/>
          <w:szCs w:val="22"/>
          <w:lang w:val="nl-NL"/>
        </w:rPr>
        <w:t xml:space="preserve"> werd gemeld bij 2,</w:t>
      </w:r>
      <w:r w:rsidR="00484378">
        <w:rPr>
          <w:color w:val="000000"/>
          <w:szCs w:val="22"/>
          <w:lang w:val="nl-NL"/>
        </w:rPr>
        <w:t>2</w:t>
      </w:r>
      <w:r w:rsidR="00AB0452" w:rsidRPr="00136734">
        <w:rPr>
          <w:color w:val="000000"/>
          <w:szCs w:val="22"/>
          <w:lang w:val="nl-NL"/>
        </w:rPr>
        <w:t xml:space="preserve">% van de patiënten </w:t>
      </w:r>
      <w:r w:rsidR="00F00762">
        <w:rPr>
          <w:color w:val="000000"/>
          <w:szCs w:val="22"/>
          <w:lang w:val="nl-NL"/>
        </w:rPr>
        <w:t>met gemetastaseerde borstkanker</w:t>
      </w:r>
      <w:r w:rsidR="00F00762" w:rsidRPr="00136734">
        <w:rPr>
          <w:color w:val="000000"/>
          <w:szCs w:val="22"/>
          <w:lang w:val="nl-NL"/>
        </w:rPr>
        <w:t xml:space="preserve"> </w:t>
      </w:r>
      <w:r w:rsidR="00AB0452" w:rsidRPr="00136734">
        <w:rPr>
          <w:color w:val="000000"/>
          <w:szCs w:val="22"/>
          <w:lang w:val="nl-NL"/>
        </w:rPr>
        <w:t>in klinische onderzoeken</w:t>
      </w:r>
      <w:r w:rsidR="0015376C">
        <w:rPr>
          <w:color w:val="000000"/>
          <w:szCs w:val="22"/>
          <w:lang w:val="nl-NL"/>
        </w:rPr>
        <w:t xml:space="preserve"> </w:t>
      </w:r>
      <w:r w:rsidR="00AB0452" w:rsidRPr="00136734">
        <w:rPr>
          <w:color w:val="000000"/>
          <w:szCs w:val="22"/>
          <w:lang w:val="nl-NL"/>
        </w:rPr>
        <w:t xml:space="preserve">met trastuzumab-emtansine. De meeste voorvallen </w:t>
      </w:r>
      <w:r w:rsidR="00D55F0E" w:rsidRPr="00136734">
        <w:rPr>
          <w:color w:val="000000"/>
          <w:szCs w:val="22"/>
          <w:lang w:val="nl-NL"/>
        </w:rPr>
        <w:t>betroffen</w:t>
      </w:r>
      <w:r w:rsidR="00AB0452" w:rsidRPr="00136734">
        <w:rPr>
          <w:color w:val="000000"/>
          <w:szCs w:val="22"/>
          <w:lang w:val="nl-NL"/>
        </w:rPr>
        <w:t xml:space="preserve"> een asymptomatische LVEF</w:t>
      </w:r>
      <w:r w:rsidR="00844D55" w:rsidRPr="00136734">
        <w:rPr>
          <w:color w:val="000000"/>
          <w:szCs w:val="22"/>
          <w:lang w:val="nl-NL"/>
        </w:rPr>
        <w:t>-</w:t>
      </w:r>
      <w:r w:rsidR="00D55F0E" w:rsidRPr="00136734">
        <w:rPr>
          <w:color w:val="000000"/>
          <w:szCs w:val="22"/>
          <w:lang w:val="nl-NL"/>
        </w:rPr>
        <w:t xml:space="preserve">daling </w:t>
      </w:r>
      <w:r w:rsidR="00AB0452" w:rsidRPr="00136734">
        <w:rPr>
          <w:color w:val="000000"/>
          <w:szCs w:val="22"/>
          <w:lang w:val="nl-NL"/>
        </w:rPr>
        <w:t xml:space="preserve">van </w:t>
      </w:r>
      <w:r w:rsidRPr="00136734">
        <w:rPr>
          <w:color w:val="000000"/>
          <w:szCs w:val="22"/>
          <w:lang w:val="nl-NL"/>
        </w:rPr>
        <w:t>graad </w:t>
      </w:r>
      <w:r w:rsidR="00AB0452" w:rsidRPr="00136734">
        <w:rPr>
          <w:color w:val="000000"/>
          <w:szCs w:val="22"/>
          <w:lang w:val="nl-NL"/>
        </w:rPr>
        <w:t xml:space="preserve">1 </w:t>
      </w:r>
      <w:r w:rsidRPr="00136734">
        <w:rPr>
          <w:color w:val="000000"/>
          <w:szCs w:val="22"/>
          <w:lang w:val="nl-NL"/>
        </w:rPr>
        <w:t>of </w:t>
      </w:r>
      <w:r w:rsidR="00AB0452" w:rsidRPr="00136734">
        <w:rPr>
          <w:color w:val="000000"/>
          <w:szCs w:val="22"/>
          <w:lang w:val="nl-NL"/>
        </w:rPr>
        <w:t xml:space="preserve">2. Voorvallen van </w:t>
      </w:r>
      <w:r w:rsidRPr="00136734">
        <w:rPr>
          <w:color w:val="000000"/>
          <w:szCs w:val="22"/>
          <w:lang w:val="nl-NL"/>
        </w:rPr>
        <w:t>graad </w:t>
      </w:r>
      <w:r w:rsidR="00AB0452" w:rsidRPr="00136734">
        <w:rPr>
          <w:color w:val="000000"/>
          <w:szCs w:val="22"/>
          <w:lang w:val="nl-NL"/>
        </w:rPr>
        <w:t xml:space="preserve">3 </w:t>
      </w:r>
      <w:r w:rsidRPr="00136734">
        <w:rPr>
          <w:color w:val="000000"/>
          <w:szCs w:val="22"/>
          <w:lang w:val="nl-NL"/>
        </w:rPr>
        <w:t>of </w:t>
      </w:r>
      <w:r w:rsidR="00AB0452" w:rsidRPr="00136734">
        <w:rPr>
          <w:color w:val="000000"/>
          <w:szCs w:val="22"/>
          <w:lang w:val="nl-NL"/>
        </w:rPr>
        <w:t>4 werden gemeld bij 0,</w:t>
      </w:r>
      <w:r w:rsidR="00484378">
        <w:rPr>
          <w:color w:val="000000"/>
          <w:szCs w:val="22"/>
          <w:lang w:val="nl-NL"/>
        </w:rPr>
        <w:t>4</w:t>
      </w:r>
      <w:r w:rsidR="00AB0452" w:rsidRPr="00136734">
        <w:rPr>
          <w:color w:val="000000"/>
          <w:szCs w:val="22"/>
          <w:lang w:val="nl-NL"/>
        </w:rPr>
        <w:t>% van de patiënten</w:t>
      </w:r>
      <w:r w:rsidR="0015376C">
        <w:rPr>
          <w:color w:val="000000"/>
          <w:szCs w:val="22"/>
          <w:lang w:val="nl-NL"/>
        </w:rPr>
        <w:t xml:space="preserve"> met gemetastaseerde borstkanker</w:t>
      </w:r>
      <w:r w:rsidR="00AB0452" w:rsidRPr="00136734">
        <w:rPr>
          <w:color w:val="000000"/>
          <w:szCs w:val="22"/>
          <w:lang w:val="nl-NL"/>
        </w:rPr>
        <w:t xml:space="preserve">. </w:t>
      </w:r>
      <w:r w:rsidR="0048112A">
        <w:rPr>
          <w:szCs w:val="22"/>
          <w:lang w:val="nl-NL"/>
        </w:rPr>
        <w:t>In een observationeel onderzoek (BO39807), waarbij patiënten met gemetastaseerde borstkanker met een LVEF-aanvangswaarde van 40-49% startten met trastuzumab-emtansine, had ongeveer 22% (7 van de 32) van de patiënten met gemetastaseerde borstkanker een LVEF-afname van</w:t>
      </w:r>
      <w:ins w:id="710" w:author="Author">
        <w:r w:rsidR="008F53C0">
          <w:rPr>
            <w:szCs w:val="22"/>
            <w:lang w:val="nl-NL"/>
          </w:rPr>
          <w:t> </w:t>
        </w:r>
      </w:ins>
      <w:del w:id="711" w:author="Author">
        <w:r w:rsidR="0048112A" w:rsidDel="008F53C0">
          <w:rPr>
            <w:szCs w:val="22"/>
            <w:lang w:val="nl-NL"/>
          </w:rPr>
          <w:delText xml:space="preserve"> </w:delText>
        </w:r>
      </w:del>
      <w:r w:rsidR="0048112A">
        <w:rPr>
          <w:szCs w:val="22"/>
          <w:lang w:val="nl-NL"/>
        </w:rPr>
        <w:t>&gt;</w:t>
      </w:r>
      <w:ins w:id="712" w:author="Author">
        <w:r w:rsidR="00B750A8">
          <w:rPr>
            <w:szCs w:val="22"/>
            <w:lang w:val="nl-NL"/>
          </w:rPr>
          <w:t> </w:t>
        </w:r>
      </w:ins>
      <w:r w:rsidR="0048112A">
        <w:rPr>
          <w:szCs w:val="22"/>
          <w:lang w:val="nl-NL"/>
        </w:rPr>
        <w:t xml:space="preserve">10% ten opzichte van de beginwaarde en/of CHF; de meerderheid van deze patiënten had andere cardiovasculaire risicofactoren. </w:t>
      </w:r>
      <w:r w:rsidR="00A656D4">
        <w:rPr>
          <w:color w:val="000000"/>
          <w:szCs w:val="22"/>
          <w:lang w:val="nl-NL"/>
        </w:rPr>
        <w:t xml:space="preserve">Linkerventrikeldisfunctie </w:t>
      </w:r>
      <w:r w:rsidR="0015376C">
        <w:rPr>
          <w:color w:val="000000"/>
          <w:szCs w:val="22"/>
          <w:lang w:val="nl-NL"/>
        </w:rPr>
        <w:t xml:space="preserve">kwam voor </w:t>
      </w:r>
      <w:r w:rsidR="00410A6B">
        <w:rPr>
          <w:color w:val="000000"/>
          <w:szCs w:val="22"/>
          <w:lang w:val="nl-NL"/>
        </w:rPr>
        <w:t>bij</w:t>
      </w:r>
      <w:r w:rsidR="0015376C">
        <w:rPr>
          <w:color w:val="000000"/>
          <w:szCs w:val="22"/>
          <w:lang w:val="nl-NL"/>
        </w:rPr>
        <w:t xml:space="preserve"> 3,0% van de patiënten</w:t>
      </w:r>
      <w:r w:rsidR="00A656D4" w:rsidRPr="00A656D4">
        <w:rPr>
          <w:color w:val="000000"/>
          <w:szCs w:val="22"/>
          <w:lang w:val="nl-NL"/>
        </w:rPr>
        <w:t xml:space="preserve"> </w:t>
      </w:r>
      <w:r w:rsidR="00A656D4">
        <w:rPr>
          <w:color w:val="000000"/>
          <w:szCs w:val="22"/>
          <w:lang w:val="nl-NL"/>
        </w:rPr>
        <w:t>met vroege borstkanker</w:t>
      </w:r>
      <w:r w:rsidR="00550A18">
        <w:rPr>
          <w:color w:val="000000"/>
          <w:szCs w:val="22"/>
          <w:lang w:val="nl-NL"/>
        </w:rPr>
        <w:t>, waarbij</w:t>
      </w:r>
      <w:r w:rsidR="0015376C">
        <w:rPr>
          <w:color w:val="000000"/>
          <w:szCs w:val="22"/>
          <w:lang w:val="nl-NL"/>
        </w:rPr>
        <w:t xml:space="preserve"> graad 3 </w:t>
      </w:r>
      <w:del w:id="713" w:author="Author">
        <w:r w:rsidR="0015376C" w:rsidDel="004F5E51">
          <w:rPr>
            <w:color w:val="000000"/>
            <w:szCs w:val="22"/>
            <w:lang w:val="nl-NL"/>
          </w:rPr>
          <w:delText xml:space="preserve">of 4 </w:delText>
        </w:r>
      </w:del>
      <w:r w:rsidR="00FE3A80">
        <w:rPr>
          <w:color w:val="000000"/>
          <w:szCs w:val="22"/>
          <w:lang w:val="nl-NL"/>
        </w:rPr>
        <w:t>bi</w:t>
      </w:r>
      <w:r w:rsidR="00410A6B">
        <w:rPr>
          <w:color w:val="000000"/>
          <w:szCs w:val="22"/>
          <w:lang w:val="nl-NL"/>
        </w:rPr>
        <w:t>j</w:t>
      </w:r>
      <w:r w:rsidR="0015376C">
        <w:rPr>
          <w:color w:val="000000"/>
          <w:szCs w:val="22"/>
          <w:lang w:val="nl-NL"/>
        </w:rPr>
        <w:t xml:space="preserve"> 0,5% van de patiënten</w:t>
      </w:r>
      <w:r w:rsidR="00FE3A80">
        <w:rPr>
          <w:color w:val="000000"/>
          <w:szCs w:val="22"/>
          <w:lang w:val="nl-NL"/>
        </w:rPr>
        <w:t xml:space="preserve"> voorkwam</w:t>
      </w:r>
      <w:ins w:id="714" w:author="Author">
        <w:r w:rsidR="00B750A8">
          <w:rPr>
            <w:color w:val="000000"/>
            <w:szCs w:val="22"/>
            <w:lang w:val="nl-NL"/>
          </w:rPr>
          <w:t xml:space="preserve"> en geen voorval</w:t>
        </w:r>
        <w:r w:rsidR="0008059C">
          <w:rPr>
            <w:color w:val="000000"/>
            <w:szCs w:val="22"/>
            <w:lang w:val="nl-NL"/>
          </w:rPr>
          <w:t>l</w:t>
        </w:r>
        <w:r w:rsidR="00B750A8">
          <w:rPr>
            <w:color w:val="000000"/>
            <w:szCs w:val="22"/>
            <w:lang w:val="nl-NL"/>
          </w:rPr>
          <w:t>en van een hogere graad</w:t>
        </w:r>
      </w:ins>
      <w:r w:rsidR="0015376C">
        <w:rPr>
          <w:color w:val="000000"/>
          <w:szCs w:val="22"/>
          <w:lang w:val="nl-NL"/>
        </w:rPr>
        <w:t xml:space="preserve">. </w:t>
      </w:r>
      <w:r w:rsidR="0048112A">
        <w:rPr>
          <w:szCs w:val="22"/>
          <w:lang w:val="nl-NL"/>
        </w:rPr>
        <w:t xml:space="preserve">Voor </w:t>
      </w:r>
      <w:r w:rsidR="0048112A">
        <w:rPr>
          <w:color w:val="000000"/>
          <w:szCs w:val="22"/>
          <w:lang w:val="nl-NL"/>
        </w:rPr>
        <w:t>dosisaanpassingen</w:t>
      </w:r>
      <w:r w:rsidR="0048112A">
        <w:rPr>
          <w:szCs w:val="22"/>
          <w:lang w:val="nl-NL"/>
        </w:rPr>
        <w:t xml:space="preserve"> in geval van LVEF-daling zie </w:t>
      </w:r>
      <w:r w:rsidR="0048112A">
        <w:rPr>
          <w:color w:val="000000"/>
          <w:szCs w:val="22"/>
          <w:lang w:val="nl-NL"/>
        </w:rPr>
        <w:t>Tabel </w:t>
      </w:r>
      <w:r w:rsidR="006B2F27">
        <w:rPr>
          <w:color w:val="000000"/>
          <w:szCs w:val="22"/>
          <w:lang w:val="nl-NL"/>
        </w:rPr>
        <w:t>2</w:t>
      </w:r>
      <w:r w:rsidR="0048112A">
        <w:rPr>
          <w:color w:val="000000"/>
          <w:szCs w:val="22"/>
          <w:lang w:val="nl-NL"/>
        </w:rPr>
        <w:t xml:space="preserve"> in rubriek 4.2 en rubriek 4.4.</w:t>
      </w:r>
      <w:r w:rsidR="00AB0452" w:rsidRPr="00136734">
        <w:rPr>
          <w:color w:val="000000"/>
          <w:szCs w:val="22"/>
          <w:lang w:val="nl-NL"/>
        </w:rPr>
        <w:t xml:space="preserve"> </w:t>
      </w:r>
    </w:p>
    <w:p w14:paraId="1C91F54E" w14:textId="7E59ECF7" w:rsidR="00AB0452" w:rsidRDefault="00AB0452" w:rsidP="00D57426">
      <w:pPr>
        <w:rPr>
          <w:i/>
          <w:szCs w:val="22"/>
          <w:lang w:val="nl-NL"/>
        </w:rPr>
      </w:pPr>
    </w:p>
    <w:p w14:paraId="5AE4CC85" w14:textId="4840D960" w:rsidR="00C60458" w:rsidRDefault="00C60458" w:rsidP="00BF652F">
      <w:pPr>
        <w:keepNext/>
        <w:rPr>
          <w:i/>
          <w:color w:val="000000"/>
          <w:szCs w:val="22"/>
          <w:lang w:val="nl-NL"/>
        </w:rPr>
      </w:pPr>
      <w:r w:rsidRPr="00BF652F">
        <w:rPr>
          <w:i/>
          <w:color w:val="000000"/>
          <w:szCs w:val="22"/>
          <w:lang w:val="nl-NL"/>
        </w:rPr>
        <w:t>Perifere neuropathie</w:t>
      </w:r>
    </w:p>
    <w:p w14:paraId="7AE00AE4" w14:textId="42004709" w:rsidR="00C60458" w:rsidRPr="00BF652F" w:rsidRDefault="00C60458" w:rsidP="00C60458">
      <w:pPr>
        <w:rPr>
          <w:szCs w:val="22"/>
          <w:lang w:val="nl-NL"/>
        </w:rPr>
      </w:pPr>
      <w:r>
        <w:rPr>
          <w:color w:val="000000"/>
          <w:szCs w:val="22"/>
          <w:lang w:val="nl-NL"/>
        </w:rPr>
        <w:t>Perifere neuropathie, voornamelijk graad 1 en overwegend s</w:t>
      </w:r>
      <w:r w:rsidR="00A656D4">
        <w:rPr>
          <w:color w:val="000000"/>
          <w:szCs w:val="22"/>
          <w:lang w:val="nl-NL"/>
        </w:rPr>
        <w:t>e</w:t>
      </w:r>
      <w:r>
        <w:rPr>
          <w:color w:val="000000"/>
          <w:szCs w:val="22"/>
          <w:lang w:val="nl-NL"/>
        </w:rPr>
        <w:t xml:space="preserve">nsorisch, werd gemeld in klinische onderzoeken met trastuzumab-emtansine. Bij patiënten met gemetastaseerde borstkanker was de </w:t>
      </w:r>
      <w:r w:rsidR="00DC3B9A">
        <w:rPr>
          <w:color w:val="000000"/>
          <w:szCs w:val="22"/>
          <w:lang w:val="nl-NL"/>
        </w:rPr>
        <w:t>totale</w:t>
      </w:r>
      <w:r>
        <w:rPr>
          <w:color w:val="000000"/>
          <w:szCs w:val="22"/>
          <w:lang w:val="nl-NL"/>
        </w:rPr>
        <w:t xml:space="preserve"> incidentie</w:t>
      </w:r>
      <w:r w:rsidR="00DC3B9A">
        <w:rPr>
          <w:color w:val="000000"/>
          <w:szCs w:val="22"/>
          <w:lang w:val="nl-NL"/>
        </w:rPr>
        <w:t xml:space="preserve"> van perifere neuropathie </w:t>
      </w:r>
      <w:r w:rsidR="00C55193">
        <w:rPr>
          <w:color w:val="000000"/>
          <w:szCs w:val="22"/>
          <w:lang w:val="nl-NL"/>
        </w:rPr>
        <w:t>29,0</w:t>
      </w:r>
      <w:r>
        <w:rPr>
          <w:color w:val="000000"/>
          <w:szCs w:val="22"/>
          <w:lang w:val="nl-NL"/>
        </w:rPr>
        <w:t xml:space="preserve">% en </w:t>
      </w:r>
      <w:r w:rsidR="00C55193">
        <w:rPr>
          <w:color w:val="000000"/>
          <w:szCs w:val="22"/>
          <w:lang w:val="nl-NL"/>
        </w:rPr>
        <w:t>8,6</w:t>
      </w:r>
      <w:r w:rsidR="00DC3B9A">
        <w:rPr>
          <w:color w:val="000000"/>
          <w:szCs w:val="22"/>
          <w:lang w:val="nl-NL"/>
        </w:rPr>
        <w:t>%</w:t>
      </w:r>
      <w:r>
        <w:rPr>
          <w:color w:val="000000"/>
          <w:szCs w:val="22"/>
          <w:lang w:val="nl-NL"/>
        </w:rPr>
        <w:t xml:space="preserve"> voor graad </w:t>
      </w:r>
      <w:r w:rsidRPr="00136734">
        <w:rPr>
          <w:color w:val="000000"/>
          <w:szCs w:val="22"/>
          <w:lang w:val="nl-NL"/>
        </w:rPr>
        <w:t>≥</w:t>
      </w:r>
      <w:r>
        <w:rPr>
          <w:color w:val="000000"/>
          <w:szCs w:val="22"/>
          <w:lang w:val="nl-NL"/>
        </w:rPr>
        <w:t> </w:t>
      </w:r>
      <w:r w:rsidR="00C55193">
        <w:rPr>
          <w:color w:val="000000"/>
          <w:szCs w:val="22"/>
          <w:lang w:val="nl-NL"/>
        </w:rPr>
        <w:t>2</w:t>
      </w:r>
      <w:r>
        <w:rPr>
          <w:color w:val="000000"/>
          <w:szCs w:val="22"/>
          <w:lang w:val="nl-NL"/>
        </w:rPr>
        <w:t xml:space="preserve">. </w:t>
      </w:r>
      <w:r w:rsidR="00D9012C">
        <w:rPr>
          <w:color w:val="000000"/>
          <w:szCs w:val="22"/>
          <w:lang w:val="nl-NL"/>
        </w:rPr>
        <w:t>Bij patiënten met vroege borstkanker was de totale incidentie van perifere neuropathie 32,</w:t>
      </w:r>
      <w:del w:id="715" w:author="Author">
        <w:r w:rsidR="00D9012C" w:rsidDel="004F5E51">
          <w:rPr>
            <w:color w:val="000000"/>
            <w:szCs w:val="22"/>
            <w:lang w:val="nl-NL"/>
          </w:rPr>
          <w:delText>3</w:delText>
        </w:r>
      </w:del>
      <w:ins w:id="716" w:author="Author">
        <w:r w:rsidR="004F5E51">
          <w:rPr>
            <w:color w:val="000000"/>
            <w:szCs w:val="22"/>
            <w:lang w:val="nl-NL"/>
          </w:rPr>
          <w:t>0</w:t>
        </w:r>
      </w:ins>
      <w:r w:rsidR="00D9012C">
        <w:rPr>
          <w:color w:val="000000"/>
          <w:szCs w:val="22"/>
          <w:lang w:val="nl-NL"/>
        </w:rPr>
        <w:t xml:space="preserve">% en </w:t>
      </w:r>
      <w:r w:rsidR="00C55193">
        <w:rPr>
          <w:color w:val="000000"/>
          <w:szCs w:val="22"/>
          <w:lang w:val="nl-NL"/>
        </w:rPr>
        <w:t>10,</w:t>
      </w:r>
      <w:ins w:id="717" w:author="Author">
        <w:r w:rsidR="004F5E51">
          <w:rPr>
            <w:color w:val="000000"/>
            <w:szCs w:val="22"/>
            <w:lang w:val="nl-NL"/>
          </w:rPr>
          <w:t>1</w:t>
        </w:r>
      </w:ins>
      <w:del w:id="718" w:author="Author">
        <w:r w:rsidR="00C55193" w:rsidDel="004F5E51">
          <w:rPr>
            <w:color w:val="000000"/>
            <w:szCs w:val="22"/>
            <w:lang w:val="nl-NL"/>
          </w:rPr>
          <w:delText>3</w:delText>
        </w:r>
      </w:del>
      <w:r w:rsidR="00D9012C">
        <w:rPr>
          <w:color w:val="000000"/>
          <w:szCs w:val="22"/>
          <w:lang w:val="nl-NL"/>
        </w:rPr>
        <w:t>% voor graad </w:t>
      </w:r>
      <w:r w:rsidR="00D9012C" w:rsidRPr="00136734">
        <w:rPr>
          <w:color w:val="000000"/>
          <w:szCs w:val="22"/>
          <w:lang w:val="nl-NL"/>
        </w:rPr>
        <w:t>≥</w:t>
      </w:r>
      <w:r w:rsidR="00D9012C">
        <w:rPr>
          <w:color w:val="000000"/>
          <w:szCs w:val="22"/>
          <w:lang w:val="nl-NL"/>
        </w:rPr>
        <w:t> </w:t>
      </w:r>
      <w:r w:rsidR="00C55193">
        <w:rPr>
          <w:color w:val="000000"/>
          <w:szCs w:val="22"/>
          <w:lang w:val="nl-NL"/>
        </w:rPr>
        <w:t>2</w:t>
      </w:r>
      <w:r w:rsidR="00D9012C">
        <w:rPr>
          <w:color w:val="000000"/>
          <w:szCs w:val="22"/>
          <w:lang w:val="nl-NL"/>
        </w:rPr>
        <w:t>.</w:t>
      </w:r>
    </w:p>
    <w:p w14:paraId="00809272" w14:textId="77777777" w:rsidR="00C60458" w:rsidRPr="00136734" w:rsidRDefault="00C60458" w:rsidP="00D57426">
      <w:pPr>
        <w:rPr>
          <w:i/>
          <w:szCs w:val="22"/>
          <w:lang w:val="nl-NL"/>
        </w:rPr>
      </w:pPr>
    </w:p>
    <w:p w14:paraId="267C7393" w14:textId="77777777" w:rsidR="00AB0452" w:rsidRPr="00136734" w:rsidRDefault="00AB0452" w:rsidP="00D22A14">
      <w:pPr>
        <w:keepNext/>
        <w:keepLines/>
        <w:rPr>
          <w:szCs w:val="22"/>
          <w:lang w:val="nl-NL"/>
        </w:rPr>
      </w:pPr>
      <w:r w:rsidRPr="00136734">
        <w:rPr>
          <w:i/>
          <w:szCs w:val="22"/>
          <w:lang w:val="nl-NL"/>
        </w:rPr>
        <w:t>Infusiegerelateerde reacties</w:t>
      </w:r>
    </w:p>
    <w:p w14:paraId="26876B9C" w14:textId="317611D2" w:rsidR="0015376C" w:rsidRDefault="00AB0452" w:rsidP="00BF652F">
      <w:pPr>
        <w:keepNext/>
        <w:keepLines/>
        <w:rPr>
          <w:i/>
          <w:color w:val="000000"/>
          <w:szCs w:val="22"/>
          <w:lang w:val="nl-NL"/>
        </w:rPr>
      </w:pPr>
      <w:r w:rsidRPr="00136734">
        <w:rPr>
          <w:szCs w:val="22"/>
          <w:lang w:val="nl-NL"/>
        </w:rPr>
        <w:t xml:space="preserve">Infusiegerelateerde reacties worden gekenmerkt door </w:t>
      </w:r>
      <w:r w:rsidR="00D513A9" w:rsidRPr="00136734">
        <w:rPr>
          <w:szCs w:val="22"/>
          <w:lang w:val="nl-NL"/>
        </w:rPr>
        <w:t xml:space="preserve">één </w:t>
      </w:r>
      <w:r w:rsidRPr="00136734">
        <w:rPr>
          <w:szCs w:val="22"/>
          <w:lang w:val="nl-NL"/>
        </w:rPr>
        <w:t xml:space="preserve">of meer van de volgende symptomen: </w:t>
      </w:r>
      <w:r w:rsidR="00E94BE7" w:rsidRPr="00136734">
        <w:rPr>
          <w:szCs w:val="22"/>
          <w:lang w:val="nl-NL"/>
        </w:rPr>
        <w:t>blozen</w:t>
      </w:r>
      <w:r w:rsidRPr="00136734">
        <w:rPr>
          <w:szCs w:val="22"/>
          <w:lang w:val="nl-NL"/>
        </w:rPr>
        <w:t>, rillingen, pyrexie, dyspneu, hypotensie, piepende ademhaling, bronchospasm</w:t>
      </w:r>
      <w:r w:rsidR="00B3227B" w:rsidRPr="00136734">
        <w:rPr>
          <w:szCs w:val="22"/>
          <w:lang w:val="nl-NL"/>
        </w:rPr>
        <w:t>e</w:t>
      </w:r>
      <w:r w:rsidRPr="00136734">
        <w:rPr>
          <w:szCs w:val="22"/>
          <w:lang w:val="nl-NL"/>
        </w:rPr>
        <w:t xml:space="preserve"> en tachycardie. Infusiegerelateerde reacties werden gemeld bij 4,</w:t>
      </w:r>
      <w:r w:rsidR="00484378">
        <w:rPr>
          <w:szCs w:val="22"/>
          <w:lang w:val="nl-NL"/>
        </w:rPr>
        <w:t>0</w:t>
      </w:r>
      <w:r w:rsidRPr="00136734">
        <w:rPr>
          <w:szCs w:val="22"/>
          <w:lang w:val="nl-NL"/>
        </w:rPr>
        <w:t xml:space="preserve">% van de patiënten </w:t>
      </w:r>
      <w:r w:rsidR="00F00762">
        <w:rPr>
          <w:szCs w:val="22"/>
          <w:lang w:val="nl-NL"/>
        </w:rPr>
        <w:t>met gemetastaseerde borstkanker</w:t>
      </w:r>
      <w:r w:rsidR="00F00762" w:rsidRPr="00136734">
        <w:rPr>
          <w:szCs w:val="22"/>
          <w:lang w:val="nl-NL"/>
        </w:rPr>
        <w:t xml:space="preserve"> </w:t>
      </w:r>
      <w:r w:rsidRPr="00136734">
        <w:rPr>
          <w:szCs w:val="22"/>
          <w:lang w:val="nl-NL"/>
        </w:rPr>
        <w:t>in klinische onderzoeken</w:t>
      </w:r>
      <w:r w:rsidR="004F062C">
        <w:rPr>
          <w:szCs w:val="22"/>
          <w:lang w:val="nl-NL"/>
        </w:rPr>
        <w:t xml:space="preserve"> </w:t>
      </w:r>
      <w:r w:rsidRPr="00136734">
        <w:rPr>
          <w:szCs w:val="22"/>
          <w:lang w:val="nl-NL"/>
        </w:rPr>
        <w:t xml:space="preserve">met trastuzumab-emtansine, waarbij </w:t>
      </w:r>
      <w:r w:rsidR="00484378">
        <w:rPr>
          <w:szCs w:val="22"/>
          <w:lang w:val="nl-NL"/>
        </w:rPr>
        <w:t>zes</w:t>
      </w:r>
      <w:r w:rsidR="00484378" w:rsidRPr="00136734">
        <w:rPr>
          <w:szCs w:val="22"/>
          <w:lang w:val="nl-NL"/>
        </w:rPr>
        <w:t xml:space="preserve"> </w:t>
      </w:r>
      <w:r w:rsidRPr="00136734">
        <w:rPr>
          <w:szCs w:val="22"/>
          <w:lang w:val="nl-NL"/>
        </w:rPr>
        <w:t>voorval</w:t>
      </w:r>
      <w:r w:rsidR="00484378">
        <w:rPr>
          <w:szCs w:val="22"/>
          <w:lang w:val="nl-NL"/>
        </w:rPr>
        <w:t>len</w:t>
      </w:r>
      <w:r w:rsidRPr="00136734">
        <w:rPr>
          <w:szCs w:val="22"/>
          <w:lang w:val="nl-NL"/>
        </w:rPr>
        <w:t xml:space="preserve"> van </w:t>
      </w:r>
      <w:r w:rsidR="00661E3A" w:rsidRPr="00136734">
        <w:rPr>
          <w:szCs w:val="22"/>
          <w:lang w:val="nl-NL"/>
        </w:rPr>
        <w:t>graad </w:t>
      </w:r>
      <w:r w:rsidRPr="00136734">
        <w:rPr>
          <w:szCs w:val="22"/>
          <w:lang w:val="nl-NL"/>
        </w:rPr>
        <w:t xml:space="preserve">3 en geen voorvallen van </w:t>
      </w:r>
      <w:r w:rsidR="00661E3A" w:rsidRPr="00136734">
        <w:rPr>
          <w:szCs w:val="22"/>
          <w:lang w:val="nl-NL"/>
        </w:rPr>
        <w:t>graad </w:t>
      </w:r>
      <w:r w:rsidRPr="00136734">
        <w:rPr>
          <w:szCs w:val="22"/>
          <w:lang w:val="nl-NL"/>
        </w:rPr>
        <w:t xml:space="preserve">4 werden gemeld. </w:t>
      </w:r>
      <w:r w:rsidR="00AE13CA">
        <w:rPr>
          <w:szCs w:val="22"/>
          <w:lang w:val="nl-NL"/>
        </w:rPr>
        <w:t xml:space="preserve">Infusiegerelateerde reacties werden gemeld </w:t>
      </w:r>
      <w:r w:rsidR="00AE13CA">
        <w:rPr>
          <w:color w:val="000000"/>
          <w:szCs w:val="22"/>
          <w:lang w:val="nl-NL"/>
        </w:rPr>
        <w:t>b</w:t>
      </w:r>
      <w:r w:rsidR="008F3E70">
        <w:rPr>
          <w:color w:val="000000"/>
          <w:szCs w:val="22"/>
          <w:lang w:val="nl-NL"/>
        </w:rPr>
        <w:t xml:space="preserve">ij </w:t>
      </w:r>
      <w:r w:rsidR="00AE13CA">
        <w:rPr>
          <w:szCs w:val="22"/>
          <w:lang w:val="nl-NL"/>
        </w:rPr>
        <w:t>1,6% van de patiënten</w:t>
      </w:r>
      <w:r w:rsidR="00AE13CA">
        <w:rPr>
          <w:color w:val="000000"/>
          <w:szCs w:val="22"/>
          <w:lang w:val="nl-NL"/>
        </w:rPr>
        <w:t xml:space="preserve"> </w:t>
      </w:r>
      <w:r w:rsidR="00C23937">
        <w:rPr>
          <w:color w:val="000000"/>
          <w:szCs w:val="22"/>
          <w:lang w:val="nl-NL"/>
        </w:rPr>
        <w:t>met vroege borstkanker</w:t>
      </w:r>
      <w:r w:rsidR="004F062C">
        <w:rPr>
          <w:szCs w:val="22"/>
          <w:lang w:val="nl-NL"/>
        </w:rPr>
        <w:t xml:space="preserve">, waarbij geen voorvallen </w:t>
      </w:r>
      <w:r w:rsidR="00AE13CA">
        <w:rPr>
          <w:szCs w:val="22"/>
          <w:lang w:val="nl-NL"/>
        </w:rPr>
        <w:t>van graad 3 of</w:t>
      </w:r>
      <w:ins w:id="719" w:author="Author">
        <w:r w:rsidR="004F5E51">
          <w:rPr>
            <w:szCs w:val="22"/>
            <w:lang w:val="nl-NL"/>
          </w:rPr>
          <w:t> </w:t>
        </w:r>
      </w:ins>
      <w:del w:id="720" w:author="Author">
        <w:r w:rsidR="00AE13CA" w:rsidDel="004F5E51">
          <w:rPr>
            <w:szCs w:val="22"/>
            <w:lang w:val="nl-NL"/>
          </w:rPr>
          <w:delText xml:space="preserve"> </w:delText>
        </w:r>
      </w:del>
      <w:r w:rsidR="00AE13CA">
        <w:rPr>
          <w:szCs w:val="22"/>
          <w:lang w:val="nl-NL"/>
        </w:rPr>
        <w:t xml:space="preserve">4 </w:t>
      </w:r>
      <w:r w:rsidR="00410A6B">
        <w:rPr>
          <w:szCs w:val="22"/>
          <w:lang w:val="nl-NL"/>
        </w:rPr>
        <w:t xml:space="preserve">werden </w:t>
      </w:r>
      <w:r w:rsidR="004F062C">
        <w:rPr>
          <w:szCs w:val="22"/>
          <w:lang w:val="nl-NL"/>
        </w:rPr>
        <w:t xml:space="preserve">gemeld. </w:t>
      </w:r>
      <w:r w:rsidRPr="00136734">
        <w:rPr>
          <w:color w:val="000000"/>
          <w:szCs w:val="22"/>
          <w:lang w:val="nl-NL"/>
        </w:rPr>
        <w:t>Infusiegerelateerde reacties verdwenen in de loop van enkele uren tot een dag na het beëindigen van de infusie. Er werd in klinische onderzoeken geen dosisrelatie waargenomen. Voor dosisaanpassingen in het geval van infusiegerelateerde reacties, zie rubriek</w:t>
      </w:r>
      <w:del w:id="721" w:author="Author">
        <w:r w:rsidRPr="00136734" w:rsidDel="00B750A8">
          <w:rPr>
            <w:color w:val="000000"/>
            <w:szCs w:val="22"/>
            <w:lang w:val="nl-NL"/>
          </w:rPr>
          <w:delText xml:space="preserve"> </w:delText>
        </w:r>
      </w:del>
      <w:ins w:id="722" w:author="Author">
        <w:r w:rsidR="00B750A8">
          <w:rPr>
            <w:color w:val="000000"/>
            <w:szCs w:val="22"/>
            <w:lang w:val="nl-NL"/>
          </w:rPr>
          <w:t> </w:t>
        </w:r>
      </w:ins>
      <w:r w:rsidRPr="00136734">
        <w:rPr>
          <w:color w:val="000000"/>
          <w:szCs w:val="22"/>
          <w:lang w:val="nl-NL"/>
        </w:rPr>
        <w:t>4.2 en</w:t>
      </w:r>
      <w:del w:id="723" w:author="Author">
        <w:r w:rsidRPr="00136734" w:rsidDel="00B750A8">
          <w:rPr>
            <w:color w:val="000000"/>
            <w:szCs w:val="22"/>
            <w:lang w:val="nl-NL"/>
          </w:rPr>
          <w:delText xml:space="preserve"> </w:delText>
        </w:r>
      </w:del>
      <w:ins w:id="724" w:author="Author">
        <w:r w:rsidR="00B750A8">
          <w:rPr>
            <w:color w:val="000000"/>
            <w:szCs w:val="22"/>
            <w:lang w:val="nl-NL"/>
          </w:rPr>
          <w:t> </w:t>
        </w:r>
      </w:ins>
      <w:r w:rsidRPr="00136734">
        <w:rPr>
          <w:color w:val="000000"/>
          <w:szCs w:val="22"/>
          <w:lang w:val="nl-NL"/>
        </w:rPr>
        <w:t>4.4.</w:t>
      </w:r>
    </w:p>
    <w:p w14:paraId="34380834" w14:textId="77777777" w:rsidR="0015376C" w:rsidRPr="00136734" w:rsidRDefault="0015376C" w:rsidP="00BF652F">
      <w:pPr>
        <w:rPr>
          <w:color w:val="000000"/>
          <w:szCs w:val="22"/>
          <w:lang w:val="nl-NL"/>
        </w:rPr>
      </w:pPr>
    </w:p>
    <w:p w14:paraId="649F8622" w14:textId="77777777" w:rsidR="00AB0452" w:rsidRPr="00136734" w:rsidRDefault="00AB0452" w:rsidP="00BF652F">
      <w:pPr>
        <w:suppressLineNumbers/>
        <w:rPr>
          <w:szCs w:val="22"/>
          <w:lang w:val="nl-NL"/>
        </w:rPr>
      </w:pPr>
      <w:r w:rsidRPr="00136734">
        <w:rPr>
          <w:i/>
          <w:color w:val="000000"/>
          <w:szCs w:val="22"/>
          <w:lang w:val="nl-NL"/>
        </w:rPr>
        <w:t>Overgevoeligheidsreacties</w:t>
      </w:r>
    </w:p>
    <w:p w14:paraId="56E9BEFC" w14:textId="101083E1" w:rsidR="00AB0452" w:rsidRPr="00136734" w:rsidRDefault="00AB0452">
      <w:pPr>
        <w:rPr>
          <w:szCs w:val="22"/>
          <w:lang w:val="nl-NL"/>
        </w:rPr>
      </w:pPr>
      <w:r w:rsidRPr="00136734">
        <w:rPr>
          <w:szCs w:val="22"/>
          <w:lang w:val="nl-NL"/>
        </w:rPr>
        <w:t xml:space="preserve">Overgevoeligheid werd gemeld bij 2,6% van de patiënten </w:t>
      </w:r>
      <w:r w:rsidR="00F00762">
        <w:rPr>
          <w:szCs w:val="22"/>
          <w:lang w:val="nl-NL"/>
        </w:rPr>
        <w:t>m</w:t>
      </w:r>
      <w:del w:id="725" w:author="Author">
        <w:r w:rsidR="00F00762" w:rsidDel="004F5E51">
          <w:rPr>
            <w:szCs w:val="22"/>
            <w:lang w:val="nl-NL"/>
          </w:rPr>
          <w:delText>ry</w:delText>
        </w:r>
      </w:del>
      <w:ins w:id="726" w:author="Author">
        <w:r w:rsidR="004F5E51">
          <w:rPr>
            <w:szCs w:val="22"/>
            <w:lang w:val="nl-NL"/>
          </w:rPr>
          <w:t>et</w:t>
        </w:r>
      </w:ins>
      <w:r w:rsidR="00F00762">
        <w:rPr>
          <w:szCs w:val="22"/>
          <w:lang w:val="nl-NL"/>
        </w:rPr>
        <w:t xml:space="preserve"> gemetastaseerde borstkanker </w:t>
      </w:r>
      <w:r w:rsidRPr="00136734">
        <w:rPr>
          <w:szCs w:val="22"/>
          <w:lang w:val="nl-NL"/>
        </w:rPr>
        <w:t xml:space="preserve">in klinische onderzoeken met trastuzumab-emtansine, waarbij </w:t>
      </w:r>
      <w:r w:rsidR="00484378">
        <w:rPr>
          <w:szCs w:val="22"/>
          <w:lang w:val="nl-NL"/>
        </w:rPr>
        <w:t>éé</w:t>
      </w:r>
      <w:r w:rsidRPr="00136734">
        <w:rPr>
          <w:szCs w:val="22"/>
          <w:lang w:val="nl-NL"/>
        </w:rPr>
        <w:t xml:space="preserve">n voorval van </w:t>
      </w:r>
      <w:r w:rsidR="00661E3A" w:rsidRPr="00136734">
        <w:rPr>
          <w:szCs w:val="22"/>
          <w:lang w:val="nl-NL"/>
        </w:rPr>
        <w:t>graad </w:t>
      </w:r>
      <w:r w:rsidRPr="00136734">
        <w:rPr>
          <w:szCs w:val="22"/>
          <w:lang w:val="nl-NL"/>
        </w:rPr>
        <w:t xml:space="preserve">3 </w:t>
      </w:r>
      <w:r w:rsidR="00484378">
        <w:rPr>
          <w:szCs w:val="22"/>
          <w:lang w:val="nl-NL"/>
        </w:rPr>
        <w:t>en één van graad</w:t>
      </w:r>
      <w:r w:rsidR="00661E3A" w:rsidRPr="00136734">
        <w:rPr>
          <w:szCs w:val="22"/>
          <w:lang w:val="nl-NL"/>
        </w:rPr>
        <w:t> </w:t>
      </w:r>
      <w:r w:rsidRPr="00136734">
        <w:rPr>
          <w:szCs w:val="22"/>
          <w:lang w:val="nl-NL"/>
        </w:rPr>
        <w:t xml:space="preserve">4 werden gemeld. </w:t>
      </w:r>
      <w:r w:rsidR="00C23937">
        <w:rPr>
          <w:szCs w:val="22"/>
          <w:lang w:val="nl-NL"/>
        </w:rPr>
        <w:t xml:space="preserve">Overgevoeligheid werd </w:t>
      </w:r>
      <w:r w:rsidR="00AE13CA">
        <w:rPr>
          <w:szCs w:val="22"/>
          <w:lang w:val="nl-NL"/>
        </w:rPr>
        <w:t xml:space="preserve">gemeld </w:t>
      </w:r>
      <w:r w:rsidR="00C23937">
        <w:rPr>
          <w:szCs w:val="22"/>
          <w:lang w:val="nl-NL"/>
        </w:rPr>
        <w:t>b</w:t>
      </w:r>
      <w:r w:rsidR="00410A6B">
        <w:rPr>
          <w:szCs w:val="22"/>
          <w:lang w:val="nl-NL"/>
        </w:rPr>
        <w:t>ij</w:t>
      </w:r>
      <w:r w:rsidR="00DC63A3">
        <w:rPr>
          <w:szCs w:val="22"/>
          <w:lang w:val="nl-NL"/>
        </w:rPr>
        <w:t xml:space="preserve"> 2,7% van de patiënten met vroege borstkanker</w:t>
      </w:r>
      <w:r w:rsidR="00AE13CA">
        <w:rPr>
          <w:szCs w:val="22"/>
          <w:lang w:val="nl-NL"/>
        </w:rPr>
        <w:t>, waarbij</w:t>
      </w:r>
      <w:r w:rsidR="00C23937">
        <w:rPr>
          <w:szCs w:val="22"/>
          <w:lang w:val="nl-NL"/>
        </w:rPr>
        <w:t xml:space="preserve"> </w:t>
      </w:r>
      <w:r w:rsidR="00AE13CA">
        <w:rPr>
          <w:szCs w:val="22"/>
          <w:lang w:val="nl-NL"/>
        </w:rPr>
        <w:t xml:space="preserve">voorvallen van </w:t>
      </w:r>
      <w:r w:rsidR="00DC63A3">
        <w:rPr>
          <w:szCs w:val="22"/>
          <w:lang w:val="nl-NL"/>
        </w:rPr>
        <w:t xml:space="preserve">graad 3 </w:t>
      </w:r>
      <w:del w:id="727" w:author="Author">
        <w:r w:rsidR="00DC63A3" w:rsidDel="004F5E51">
          <w:rPr>
            <w:szCs w:val="22"/>
            <w:lang w:val="nl-NL"/>
          </w:rPr>
          <w:delText xml:space="preserve">of 4 </w:delText>
        </w:r>
      </w:del>
      <w:r w:rsidR="00410A6B">
        <w:rPr>
          <w:szCs w:val="22"/>
          <w:lang w:val="nl-NL"/>
        </w:rPr>
        <w:t>bij</w:t>
      </w:r>
      <w:r w:rsidR="00DC63A3">
        <w:rPr>
          <w:szCs w:val="22"/>
          <w:lang w:val="nl-NL"/>
        </w:rPr>
        <w:t xml:space="preserve"> 0,4% van de patiënten</w:t>
      </w:r>
      <w:r w:rsidR="00FE3A80">
        <w:rPr>
          <w:szCs w:val="22"/>
          <w:lang w:val="nl-NL"/>
        </w:rPr>
        <w:t xml:space="preserve"> </w:t>
      </w:r>
      <w:r w:rsidR="00AE13CA">
        <w:rPr>
          <w:szCs w:val="22"/>
          <w:lang w:val="nl-NL"/>
        </w:rPr>
        <w:t xml:space="preserve">werd </w:t>
      </w:r>
      <w:r w:rsidR="00C23937">
        <w:rPr>
          <w:szCs w:val="22"/>
          <w:lang w:val="nl-NL"/>
        </w:rPr>
        <w:t>gemeld</w:t>
      </w:r>
      <w:ins w:id="728" w:author="Author">
        <w:r w:rsidR="00B750A8">
          <w:rPr>
            <w:szCs w:val="22"/>
            <w:lang w:val="nl-NL"/>
          </w:rPr>
          <w:t xml:space="preserve"> en geen voorvallen met een hogere graad</w:t>
        </w:r>
      </w:ins>
      <w:r w:rsidR="00C23937">
        <w:rPr>
          <w:szCs w:val="22"/>
          <w:lang w:val="nl-NL"/>
        </w:rPr>
        <w:t>.</w:t>
      </w:r>
      <w:r w:rsidR="00DC63A3">
        <w:rPr>
          <w:szCs w:val="22"/>
          <w:lang w:val="nl-NL"/>
        </w:rPr>
        <w:t xml:space="preserve"> </w:t>
      </w:r>
      <w:r w:rsidR="00DF1A96">
        <w:rPr>
          <w:color w:val="000000"/>
          <w:szCs w:val="22"/>
          <w:lang w:val="nl-NL"/>
        </w:rPr>
        <w:t>Over</w:t>
      </w:r>
      <w:r w:rsidRPr="00136734">
        <w:rPr>
          <w:color w:val="000000"/>
          <w:szCs w:val="22"/>
          <w:lang w:val="nl-NL"/>
        </w:rPr>
        <w:t xml:space="preserve"> het algemeen waren de meeste overgevoeligheidsreacties licht of matig </w:t>
      </w:r>
      <w:r w:rsidR="00661E3A" w:rsidRPr="00136734">
        <w:rPr>
          <w:color w:val="000000"/>
          <w:szCs w:val="22"/>
          <w:lang w:val="nl-NL"/>
        </w:rPr>
        <w:t>van ernst</w:t>
      </w:r>
      <w:r w:rsidRPr="00136734">
        <w:rPr>
          <w:color w:val="000000"/>
          <w:szCs w:val="22"/>
          <w:lang w:val="nl-NL"/>
        </w:rPr>
        <w:t xml:space="preserve"> en verdwenen</w:t>
      </w:r>
      <w:del w:id="729" w:author="Author">
        <w:r w:rsidRPr="00136734" w:rsidDel="0035420A">
          <w:rPr>
            <w:color w:val="000000"/>
            <w:szCs w:val="22"/>
            <w:lang w:val="nl-NL"/>
          </w:rPr>
          <w:delText xml:space="preserve"> ze</w:delText>
        </w:r>
      </w:del>
      <w:r w:rsidRPr="00136734">
        <w:rPr>
          <w:color w:val="000000"/>
          <w:szCs w:val="22"/>
          <w:lang w:val="nl-NL"/>
        </w:rPr>
        <w:t xml:space="preserve"> na behandeling. Voor dosisaanpassingen in het geval van overgevoeligheidsreacties, zie rubriek</w:t>
      </w:r>
      <w:ins w:id="730" w:author="Author">
        <w:r w:rsidR="00B750A8">
          <w:rPr>
            <w:color w:val="000000"/>
            <w:szCs w:val="22"/>
            <w:lang w:val="nl-NL"/>
          </w:rPr>
          <w:t> </w:t>
        </w:r>
      </w:ins>
      <w:del w:id="731" w:author="Author">
        <w:r w:rsidRPr="00136734" w:rsidDel="00B750A8">
          <w:rPr>
            <w:color w:val="000000"/>
            <w:szCs w:val="22"/>
            <w:lang w:val="nl-NL"/>
          </w:rPr>
          <w:delText xml:space="preserve"> </w:delText>
        </w:r>
      </w:del>
      <w:r w:rsidRPr="00136734">
        <w:rPr>
          <w:color w:val="000000"/>
          <w:szCs w:val="22"/>
          <w:lang w:val="nl-NL"/>
        </w:rPr>
        <w:t>4.2 en</w:t>
      </w:r>
      <w:del w:id="732" w:author="Author">
        <w:r w:rsidRPr="00136734" w:rsidDel="00B750A8">
          <w:rPr>
            <w:color w:val="000000"/>
            <w:szCs w:val="22"/>
            <w:lang w:val="nl-NL"/>
          </w:rPr>
          <w:delText xml:space="preserve"> </w:delText>
        </w:r>
      </w:del>
      <w:ins w:id="733" w:author="Author">
        <w:r w:rsidR="00B750A8">
          <w:rPr>
            <w:color w:val="000000"/>
            <w:szCs w:val="22"/>
            <w:lang w:val="nl-NL"/>
          </w:rPr>
          <w:t> </w:t>
        </w:r>
      </w:ins>
      <w:r w:rsidRPr="00136734">
        <w:rPr>
          <w:color w:val="000000"/>
          <w:szCs w:val="22"/>
          <w:lang w:val="nl-NL"/>
        </w:rPr>
        <w:t>4.4.</w:t>
      </w:r>
    </w:p>
    <w:p w14:paraId="6050B451" w14:textId="77777777" w:rsidR="00AB0452" w:rsidRDefault="00AB0452">
      <w:pPr>
        <w:rPr>
          <w:b/>
          <w:szCs w:val="22"/>
          <w:u w:val="single"/>
          <w:lang w:val="nl-NL"/>
        </w:rPr>
      </w:pPr>
    </w:p>
    <w:p w14:paraId="619913E8" w14:textId="77777777" w:rsidR="00AB0452" w:rsidRPr="00136734" w:rsidRDefault="00AB0452" w:rsidP="00BF652F">
      <w:pPr>
        <w:keepNext/>
        <w:rPr>
          <w:szCs w:val="22"/>
          <w:lang w:val="nl-NL"/>
        </w:rPr>
      </w:pPr>
      <w:r w:rsidRPr="00136734">
        <w:rPr>
          <w:i/>
          <w:szCs w:val="22"/>
          <w:lang w:val="nl-NL"/>
        </w:rPr>
        <w:t>Immunogeniciteit</w:t>
      </w:r>
    </w:p>
    <w:p w14:paraId="489DA617" w14:textId="13AA33E0" w:rsidR="00AB0452" w:rsidRPr="00136734" w:rsidRDefault="00B750A8">
      <w:pPr>
        <w:jc w:val="both"/>
        <w:rPr>
          <w:color w:val="000000"/>
          <w:szCs w:val="22"/>
          <w:lang w:val="nl-NL"/>
        </w:rPr>
        <w:pPrChange w:id="734" w:author="Author">
          <w:pPr/>
        </w:pPrChange>
      </w:pPr>
      <w:ins w:id="735" w:author="Author">
        <w:del w:id="736" w:author="Author">
          <w:r w:rsidRPr="00B750A8" w:rsidDel="00633B1D">
            <w:rPr>
              <w:szCs w:val="22"/>
              <w:lang w:val="nl-NL"/>
            </w:rPr>
            <w:delText xml:space="preserve">De waargenomen incidentie van antilichamen tegen het geneesmiddel is sterk afhankelijk van de gevoeligheid en specificiteit van de test. Verschillen in assaymethoden sluiten betekenisvolle vergelijkingen </w:delText>
          </w:r>
          <w:r w:rsidR="002D5198" w:rsidDel="00633B1D">
            <w:rPr>
              <w:szCs w:val="22"/>
              <w:lang w:val="nl-NL"/>
            </w:rPr>
            <w:delText xml:space="preserve">uit </w:delText>
          </w:r>
          <w:r w:rsidRPr="00B750A8" w:rsidDel="00633B1D">
            <w:rPr>
              <w:szCs w:val="22"/>
              <w:lang w:val="nl-NL"/>
            </w:rPr>
            <w:delText>van de incidentie van antilichamen tegen het geneesmiddel in de hieronder beschreven onderzoeken met de incidentie van antilichamen tegen het geneesmiddel in andere onderzoeken, waaronder die van trastuzumab-emtansine of andere trastuzumab-producten</w:delText>
          </w:r>
        </w:del>
      </w:ins>
      <w:r w:rsidR="00AB0452" w:rsidRPr="00136734">
        <w:rPr>
          <w:szCs w:val="22"/>
          <w:lang w:val="nl-NL"/>
        </w:rPr>
        <w:t xml:space="preserve">Zoals met alle therapeutische eiwitten bestaat er </w:t>
      </w:r>
      <w:r w:rsidR="00663D5C" w:rsidRPr="00136734">
        <w:rPr>
          <w:szCs w:val="22"/>
          <w:lang w:val="nl-NL"/>
        </w:rPr>
        <w:t>een</w:t>
      </w:r>
      <w:r w:rsidR="00AB0452" w:rsidRPr="00136734">
        <w:rPr>
          <w:szCs w:val="22"/>
          <w:lang w:val="nl-NL"/>
        </w:rPr>
        <w:t xml:space="preserve"> kans op een immuunrespons tegen trastuzumab-emtansine. </w:t>
      </w:r>
      <w:r w:rsidR="00AB0452" w:rsidRPr="00136734">
        <w:rPr>
          <w:color w:val="000000"/>
          <w:szCs w:val="22"/>
          <w:lang w:val="nl-NL"/>
        </w:rPr>
        <w:t xml:space="preserve">Een totaal van </w:t>
      </w:r>
      <w:r w:rsidR="00DC63A3">
        <w:rPr>
          <w:color w:val="000000"/>
          <w:szCs w:val="22"/>
          <w:lang w:val="nl-NL"/>
        </w:rPr>
        <w:t>1</w:t>
      </w:r>
      <w:r w:rsidR="00916343">
        <w:rPr>
          <w:color w:val="000000"/>
          <w:szCs w:val="22"/>
          <w:lang w:val="nl-NL"/>
        </w:rPr>
        <w:t>.</w:t>
      </w:r>
      <w:r w:rsidR="00DC63A3">
        <w:rPr>
          <w:color w:val="000000"/>
          <w:szCs w:val="22"/>
          <w:lang w:val="nl-NL"/>
        </w:rPr>
        <w:t>243</w:t>
      </w:r>
      <w:r w:rsidR="00DC63A3" w:rsidRPr="00136734">
        <w:rPr>
          <w:color w:val="000000"/>
          <w:szCs w:val="22"/>
          <w:lang w:val="nl-NL"/>
        </w:rPr>
        <w:t> </w:t>
      </w:r>
      <w:r w:rsidR="00AB0452" w:rsidRPr="00136734">
        <w:rPr>
          <w:color w:val="000000"/>
          <w:szCs w:val="22"/>
          <w:lang w:val="nl-NL"/>
        </w:rPr>
        <w:t xml:space="preserve">patiënten uit </w:t>
      </w:r>
      <w:r w:rsidR="00DC63A3">
        <w:rPr>
          <w:color w:val="000000"/>
          <w:szCs w:val="22"/>
          <w:lang w:val="nl-NL"/>
        </w:rPr>
        <w:t>zeven</w:t>
      </w:r>
      <w:r w:rsidR="00DC63A3" w:rsidRPr="00136734">
        <w:rPr>
          <w:color w:val="000000"/>
          <w:szCs w:val="22"/>
          <w:lang w:val="nl-NL"/>
        </w:rPr>
        <w:t xml:space="preserve"> </w:t>
      </w:r>
      <w:r w:rsidR="00AB0452" w:rsidRPr="00136734">
        <w:rPr>
          <w:color w:val="000000"/>
          <w:szCs w:val="22"/>
          <w:lang w:val="nl-NL"/>
        </w:rPr>
        <w:t xml:space="preserve">klinische onderzoeken werd op meerdere tijdpunten getest </w:t>
      </w:r>
      <w:r w:rsidR="00AB0452" w:rsidRPr="00E51F0F">
        <w:rPr>
          <w:color w:val="000000"/>
          <w:szCs w:val="22"/>
          <w:lang w:val="nl-NL"/>
        </w:rPr>
        <w:t>op</w:t>
      </w:r>
      <w:r w:rsidR="006556F5" w:rsidRPr="00E51F0F">
        <w:rPr>
          <w:color w:val="000000"/>
          <w:szCs w:val="22"/>
          <w:lang w:val="nl-NL"/>
        </w:rPr>
        <w:t xml:space="preserve"> </w:t>
      </w:r>
      <w:r w:rsidR="00E51F0F" w:rsidRPr="00BF652F">
        <w:rPr>
          <w:color w:val="000000"/>
          <w:szCs w:val="22"/>
          <w:lang w:val="nl-NL"/>
        </w:rPr>
        <w:t xml:space="preserve">door </w:t>
      </w:r>
      <w:r w:rsidR="00E51F0F">
        <w:rPr>
          <w:color w:val="000000"/>
          <w:szCs w:val="22"/>
          <w:lang w:val="nl-NL"/>
        </w:rPr>
        <w:t xml:space="preserve">de </w:t>
      </w:r>
      <w:r w:rsidR="00E51F0F" w:rsidRPr="00BF652F">
        <w:rPr>
          <w:color w:val="000000"/>
          <w:szCs w:val="22"/>
          <w:lang w:val="nl-NL"/>
        </w:rPr>
        <w:t>behandeling ontstane antilicha</w:t>
      </w:r>
      <w:r w:rsidR="00E51F0F">
        <w:rPr>
          <w:color w:val="000000"/>
          <w:szCs w:val="22"/>
          <w:lang w:val="nl-NL"/>
        </w:rPr>
        <w:t>men</w:t>
      </w:r>
      <w:r w:rsidR="00DC63A3" w:rsidRPr="00BF652F">
        <w:rPr>
          <w:i/>
          <w:color w:val="000000"/>
          <w:szCs w:val="22"/>
          <w:lang w:val="nl-NL"/>
        </w:rPr>
        <w:t xml:space="preserve"> </w:t>
      </w:r>
      <w:r w:rsidR="00AB0452" w:rsidRPr="00136734">
        <w:rPr>
          <w:color w:val="000000"/>
          <w:szCs w:val="22"/>
          <w:lang w:val="nl-NL"/>
        </w:rPr>
        <w:t>(</w:t>
      </w:r>
      <w:del w:id="737" w:author="Author">
        <w:r w:rsidR="00F00762" w:rsidRPr="00F00762" w:rsidDel="00916343">
          <w:rPr>
            <w:i/>
            <w:iCs/>
            <w:szCs w:val="22"/>
            <w:lang w:val="nl-NL"/>
          </w:rPr>
          <w:delText xml:space="preserve"> </w:delText>
        </w:r>
      </w:del>
      <w:r w:rsidR="00F00762" w:rsidRPr="004B6ECF">
        <w:rPr>
          <w:i/>
          <w:iCs/>
          <w:szCs w:val="22"/>
          <w:lang w:val="nl-NL"/>
        </w:rPr>
        <w:t>anti-drug antibodies</w:t>
      </w:r>
      <w:r w:rsidR="00F00762" w:rsidRPr="009B5AD1">
        <w:rPr>
          <w:szCs w:val="22"/>
          <w:lang w:val="nl-NL"/>
        </w:rPr>
        <w:t xml:space="preserve">, </w:t>
      </w:r>
      <w:r w:rsidR="00AB0452" w:rsidRPr="00136734">
        <w:rPr>
          <w:color w:val="000000"/>
          <w:szCs w:val="22"/>
          <w:lang w:val="nl-NL"/>
        </w:rPr>
        <w:t>A</w:t>
      </w:r>
      <w:r w:rsidR="00DC63A3">
        <w:rPr>
          <w:color w:val="000000"/>
          <w:szCs w:val="22"/>
          <w:lang w:val="nl-NL"/>
        </w:rPr>
        <w:t>D</w:t>
      </w:r>
      <w:r w:rsidR="00AB0452" w:rsidRPr="00136734">
        <w:rPr>
          <w:color w:val="000000"/>
          <w:szCs w:val="22"/>
          <w:lang w:val="nl-NL"/>
        </w:rPr>
        <w:t xml:space="preserve">A) tegen trastuzumab-emtansine. Na </w:t>
      </w:r>
      <w:r w:rsidR="0005628C" w:rsidRPr="00136734">
        <w:rPr>
          <w:color w:val="000000"/>
          <w:szCs w:val="22"/>
          <w:lang w:val="nl-NL"/>
        </w:rPr>
        <w:t xml:space="preserve">toediening </w:t>
      </w:r>
      <w:r w:rsidR="00DC63A3">
        <w:rPr>
          <w:color w:val="000000"/>
          <w:szCs w:val="22"/>
          <w:lang w:val="nl-NL"/>
        </w:rPr>
        <w:t xml:space="preserve">van trastuzumab-emtansine </w:t>
      </w:r>
      <w:r w:rsidR="003F4631">
        <w:rPr>
          <w:color w:val="000000"/>
          <w:szCs w:val="22"/>
          <w:lang w:val="nl-NL"/>
        </w:rPr>
        <w:t>testte</w:t>
      </w:r>
      <w:r w:rsidR="003F4631" w:rsidRPr="00136734">
        <w:rPr>
          <w:color w:val="000000"/>
          <w:szCs w:val="22"/>
          <w:lang w:val="nl-NL"/>
        </w:rPr>
        <w:t xml:space="preserve"> </w:t>
      </w:r>
      <w:r w:rsidR="00AB0452" w:rsidRPr="00136734">
        <w:rPr>
          <w:color w:val="000000"/>
          <w:szCs w:val="22"/>
          <w:lang w:val="nl-NL"/>
        </w:rPr>
        <w:t>5,</w:t>
      </w:r>
      <w:r w:rsidR="00DC63A3">
        <w:rPr>
          <w:color w:val="000000"/>
          <w:szCs w:val="22"/>
          <w:lang w:val="nl-NL"/>
        </w:rPr>
        <w:t>1</w:t>
      </w:r>
      <w:r w:rsidR="00AB0452" w:rsidRPr="00136734">
        <w:rPr>
          <w:color w:val="000000"/>
          <w:szCs w:val="22"/>
          <w:lang w:val="nl-NL"/>
        </w:rPr>
        <w:t>% (</w:t>
      </w:r>
      <w:r w:rsidR="00DC63A3">
        <w:rPr>
          <w:color w:val="000000"/>
          <w:szCs w:val="22"/>
          <w:lang w:val="nl-NL"/>
        </w:rPr>
        <w:t>6</w:t>
      </w:r>
      <w:del w:id="738" w:author="Author">
        <w:r w:rsidR="00DC63A3" w:rsidDel="00B750A8">
          <w:rPr>
            <w:color w:val="000000"/>
            <w:szCs w:val="22"/>
            <w:lang w:val="nl-NL"/>
          </w:rPr>
          <w:delText>3</w:delText>
        </w:r>
      </w:del>
      <w:ins w:id="739" w:author="Author">
        <w:r>
          <w:rPr>
            <w:color w:val="000000"/>
            <w:szCs w:val="22"/>
            <w:lang w:val="nl-NL"/>
          </w:rPr>
          <w:t>4</w:t>
        </w:r>
      </w:ins>
      <w:r w:rsidR="00DC63A3">
        <w:rPr>
          <w:color w:val="000000"/>
          <w:szCs w:val="22"/>
          <w:lang w:val="nl-NL"/>
        </w:rPr>
        <w:t>/1.243</w:t>
      </w:r>
      <w:r w:rsidR="00AB0452" w:rsidRPr="00136734">
        <w:rPr>
          <w:color w:val="000000"/>
          <w:szCs w:val="22"/>
          <w:lang w:val="nl-NL"/>
        </w:rPr>
        <w:t xml:space="preserve">) van de patiënten positief </w:t>
      </w:r>
      <w:r w:rsidR="00DC63A3">
        <w:rPr>
          <w:color w:val="000000"/>
          <w:szCs w:val="22"/>
          <w:lang w:val="nl-NL"/>
        </w:rPr>
        <w:t>voor</w:t>
      </w:r>
      <w:r w:rsidR="00DC63A3" w:rsidRPr="00136734">
        <w:rPr>
          <w:color w:val="000000"/>
          <w:szCs w:val="22"/>
          <w:lang w:val="nl-NL"/>
        </w:rPr>
        <w:t xml:space="preserve"> </w:t>
      </w:r>
      <w:r w:rsidR="00AB0452" w:rsidRPr="00136734">
        <w:rPr>
          <w:color w:val="000000"/>
          <w:szCs w:val="22"/>
          <w:lang w:val="nl-NL"/>
        </w:rPr>
        <w:t>anti</w:t>
      </w:r>
      <w:r w:rsidR="006556F5" w:rsidRPr="00136734">
        <w:rPr>
          <w:color w:val="000000"/>
          <w:szCs w:val="22"/>
          <w:lang w:val="nl-NL"/>
        </w:rPr>
        <w:t>-</w:t>
      </w:r>
      <w:r w:rsidR="00AB0452" w:rsidRPr="00136734">
        <w:rPr>
          <w:color w:val="000000"/>
          <w:szCs w:val="22"/>
          <w:lang w:val="nl-NL"/>
        </w:rPr>
        <w:t xml:space="preserve">trastuzumab-emtansineantilichamen op één of meer tijdpunten na de </w:t>
      </w:r>
      <w:r w:rsidR="00663D5C" w:rsidRPr="00136734">
        <w:rPr>
          <w:color w:val="000000"/>
          <w:szCs w:val="22"/>
          <w:lang w:val="nl-NL"/>
        </w:rPr>
        <w:t>toediening</w:t>
      </w:r>
      <w:r w:rsidR="00AB0452" w:rsidRPr="00136734">
        <w:rPr>
          <w:color w:val="000000"/>
          <w:szCs w:val="22"/>
          <w:lang w:val="nl-NL"/>
        </w:rPr>
        <w:t xml:space="preserve">. </w:t>
      </w:r>
      <w:r w:rsidR="00DC63A3">
        <w:rPr>
          <w:color w:val="000000"/>
          <w:szCs w:val="22"/>
          <w:lang w:val="nl-NL"/>
        </w:rPr>
        <w:t>In de fase</w:t>
      </w:r>
      <w:ins w:id="740" w:author="Author">
        <w:r w:rsidR="00916343">
          <w:rPr>
            <w:color w:val="000000"/>
            <w:szCs w:val="22"/>
            <w:lang w:val="nl-NL"/>
          </w:rPr>
          <w:t> </w:t>
        </w:r>
      </w:ins>
      <w:del w:id="741" w:author="Author">
        <w:r w:rsidR="00DC63A3" w:rsidDel="00916343">
          <w:rPr>
            <w:color w:val="000000"/>
            <w:szCs w:val="22"/>
            <w:lang w:val="nl-NL"/>
          </w:rPr>
          <w:delText xml:space="preserve"> </w:delText>
        </w:r>
      </w:del>
      <w:r w:rsidR="00DC63A3">
        <w:rPr>
          <w:color w:val="000000"/>
          <w:szCs w:val="22"/>
          <w:lang w:val="nl-NL"/>
        </w:rPr>
        <w:t>I</w:t>
      </w:r>
      <w:r w:rsidR="003F4631">
        <w:rPr>
          <w:color w:val="000000"/>
          <w:szCs w:val="22"/>
          <w:lang w:val="nl-NL"/>
        </w:rPr>
        <w:t>-</w:t>
      </w:r>
      <w:r w:rsidR="00DC63A3">
        <w:rPr>
          <w:color w:val="000000"/>
          <w:szCs w:val="22"/>
          <w:lang w:val="nl-NL"/>
        </w:rPr>
        <w:t xml:space="preserve"> en fase</w:t>
      </w:r>
      <w:ins w:id="742" w:author="Author">
        <w:r w:rsidR="00916343">
          <w:rPr>
            <w:color w:val="000000"/>
            <w:szCs w:val="22"/>
            <w:lang w:val="nl-NL"/>
          </w:rPr>
          <w:t> </w:t>
        </w:r>
      </w:ins>
      <w:del w:id="743" w:author="Author">
        <w:r w:rsidR="00DC63A3" w:rsidDel="00916343">
          <w:rPr>
            <w:color w:val="000000"/>
            <w:szCs w:val="22"/>
            <w:lang w:val="nl-NL"/>
          </w:rPr>
          <w:delText xml:space="preserve"> </w:delText>
        </w:r>
      </w:del>
      <w:r w:rsidR="00DC63A3">
        <w:rPr>
          <w:color w:val="000000"/>
          <w:szCs w:val="22"/>
          <w:lang w:val="nl-NL"/>
        </w:rPr>
        <w:t>II</w:t>
      </w:r>
      <w:r w:rsidR="003F4631">
        <w:rPr>
          <w:color w:val="000000"/>
          <w:szCs w:val="22"/>
          <w:lang w:val="nl-NL"/>
        </w:rPr>
        <w:t>-</w:t>
      </w:r>
      <w:r w:rsidR="00DC63A3">
        <w:rPr>
          <w:color w:val="000000"/>
          <w:szCs w:val="22"/>
          <w:lang w:val="nl-NL"/>
        </w:rPr>
        <w:t>onderzoeken</w:t>
      </w:r>
      <w:r w:rsidR="00FE419C">
        <w:rPr>
          <w:color w:val="000000"/>
          <w:szCs w:val="22"/>
          <w:lang w:val="nl-NL"/>
        </w:rPr>
        <w:t xml:space="preserve"> </w:t>
      </w:r>
      <w:r w:rsidR="003F4631">
        <w:rPr>
          <w:color w:val="000000"/>
          <w:szCs w:val="22"/>
          <w:lang w:val="nl-NL"/>
        </w:rPr>
        <w:t>testte</w:t>
      </w:r>
      <w:r w:rsidR="00FE419C">
        <w:rPr>
          <w:color w:val="000000"/>
          <w:szCs w:val="22"/>
          <w:lang w:val="nl-NL"/>
        </w:rPr>
        <w:t xml:space="preserve"> 6,4%</w:t>
      </w:r>
      <w:ins w:id="744" w:author="Author">
        <w:r w:rsidR="00916343">
          <w:rPr>
            <w:color w:val="000000"/>
            <w:szCs w:val="22"/>
            <w:lang w:val="nl-NL"/>
          </w:rPr>
          <w:t> </w:t>
        </w:r>
      </w:ins>
      <w:del w:id="745" w:author="Author">
        <w:r w:rsidR="00FE419C" w:rsidDel="00916343">
          <w:rPr>
            <w:color w:val="000000"/>
            <w:szCs w:val="22"/>
            <w:lang w:val="nl-NL"/>
          </w:rPr>
          <w:delText xml:space="preserve"> </w:delText>
        </w:r>
      </w:del>
      <w:r w:rsidR="00FE419C">
        <w:rPr>
          <w:color w:val="000000"/>
          <w:szCs w:val="22"/>
          <w:lang w:val="nl-NL"/>
        </w:rPr>
        <w:t xml:space="preserve">(24/376) </w:t>
      </w:r>
      <w:r w:rsidR="008865ED">
        <w:rPr>
          <w:color w:val="000000"/>
          <w:szCs w:val="22"/>
          <w:lang w:val="nl-NL"/>
        </w:rPr>
        <w:t xml:space="preserve">van de patiënten positief voor </w:t>
      </w:r>
      <w:r w:rsidR="008865ED" w:rsidRPr="008865ED">
        <w:rPr>
          <w:color w:val="000000"/>
          <w:szCs w:val="22"/>
          <w:lang w:val="nl-NL"/>
        </w:rPr>
        <w:t>anti-trastuzumab-emtansineantilichamen</w:t>
      </w:r>
      <w:r w:rsidR="008865ED">
        <w:rPr>
          <w:color w:val="000000"/>
          <w:szCs w:val="22"/>
          <w:lang w:val="nl-NL"/>
        </w:rPr>
        <w:t>. In het EMILIA-onderzoek (</w:t>
      </w:r>
      <w:r w:rsidR="008865ED" w:rsidRPr="008865ED">
        <w:rPr>
          <w:color w:val="000000"/>
          <w:szCs w:val="22"/>
          <w:lang w:val="nl-NL"/>
        </w:rPr>
        <w:t>TDM4370g/BO21977</w:t>
      </w:r>
      <w:r w:rsidR="008865ED">
        <w:rPr>
          <w:color w:val="000000"/>
          <w:szCs w:val="22"/>
          <w:lang w:val="nl-NL"/>
        </w:rPr>
        <w:t xml:space="preserve">) </w:t>
      </w:r>
      <w:r w:rsidR="000F5DD3">
        <w:rPr>
          <w:color w:val="000000"/>
          <w:szCs w:val="22"/>
          <w:lang w:val="nl-NL"/>
        </w:rPr>
        <w:t>testte</w:t>
      </w:r>
      <w:r w:rsidR="008865ED">
        <w:rPr>
          <w:color w:val="000000"/>
          <w:szCs w:val="22"/>
          <w:lang w:val="nl-NL"/>
        </w:rPr>
        <w:t xml:space="preserve"> 5,2%</w:t>
      </w:r>
      <w:ins w:id="746" w:author="Author">
        <w:r w:rsidR="00916343">
          <w:rPr>
            <w:color w:val="000000"/>
            <w:szCs w:val="22"/>
            <w:lang w:val="nl-NL"/>
          </w:rPr>
          <w:t> </w:t>
        </w:r>
      </w:ins>
      <w:del w:id="747" w:author="Author">
        <w:r w:rsidR="008865ED" w:rsidDel="00916343">
          <w:rPr>
            <w:color w:val="000000"/>
            <w:szCs w:val="22"/>
            <w:lang w:val="nl-NL"/>
          </w:rPr>
          <w:delText xml:space="preserve"> </w:delText>
        </w:r>
      </w:del>
      <w:r w:rsidR="007D0E14">
        <w:rPr>
          <w:color w:val="000000"/>
          <w:szCs w:val="22"/>
          <w:lang w:val="nl-NL"/>
        </w:rPr>
        <w:t xml:space="preserve">(24/466) van de patiënten positief voor </w:t>
      </w:r>
      <w:r w:rsidR="007D0E14" w:rsidRPr="007D0E14">
        <w:rPr>
          <w:color w:val="000000"/>
          <w:szCs w:val="22"/>
          <w:lang w:val="nl-NL"/>
        </w:rPr>
        <w:t>anti-trastuzumab-emtansineantilichamen</w:t>
      </w:r>
      <w:r w:rsidR="007D0E14">
        <w:rPr>
          <w:color w:val="000000"/>
          <w:szCs w:val="22"/>
          <w:lang w:val="nl-NL"/>
        </w:rPr>
        <w:t>, waar</w:t>
      </w:r>
      <w:r w:rsidR="000F5DD3">
        <w:rPr>
          <w:color w:val="000000"/>
          <w:szCs w:val="22"/>
          <w:lang w:val="nl-NL"/>
        </w:rPr>
        <w:t>bij</w:t>
      </w:r>
      <w:r w:rsidR="007D0E14">
        <w:rPr>
          <w:color w:val="000000"/>
          <w:szCs w:val="22"/>
          <w:lang w:val="nl-NL"/>
        </w:rPr>
        <w:t xml:space="preserve"> 13 ook positief </w:t>
      </w:r>
      <w:r w:rsidR="00B20FF3">
        <w:rPr>
          <w:color w:val="000000"/>
          <w:szCs w:val="22"/>
          <w:lang w:val="nl-NL"/>
        </w:rPr>
        <w:t>waren</w:t>
      </w:r>
      <w:r w:rsidR="007D0E14">
        <w:rPr>
          <w:color w:val="000000"/>
          <w:szCs w:val="22"/>
          <w:lang w:val="nl-NL"/>
        </w:rPr>
        <w:t xml:space="preserve"> voor neutraliserende antilichamen. </w:t>
      </w:r>
      <w:r w:rsidR="00084A14">
        <w:rPr>
          <w:color w:val="000000"/>
          <w:szCs w:val="22"/>
          <w:lang w:val="nl-NL"/>
        </w:rPr>
        <w:t xml:space="preserve">In het KATHERINE-onderzoek (BO27938) </w:t>
      </w:r>
      <w:r w:rsidR="000F5DD3">
        <w:rPr>
          <w:color w:val="000000"/>
          <w:szCs w:val="22"/>
          <w:lang w:val="nl-NL"/>
        </w:rPr>
        <w:t>testte</w:t>
      </w:r>
      <w:r w:rsidR="00084A14">
        <w:rPr>
          <w:color w:val="000000"/>
          <w:szCs w:val="22"/>
          <w:lang w:val="nl-NL"/>
        </w:rPr>
        <w:t xml:space="preserve"> </w:t>
      </w:r>
      <w:ins w:id="748" w:author="Author">
        <w:r>
          <w:rPr>
            <w:color w:val="000000"/>
            <w:szCs w:val="22"/>
            <w:lang w:val="nl-NL"/>
          </w:rPr>
          <w:t>4,0</w:t>
        </w:r>
      </w:ins>
      <w:del w:id="749" w:author="Author">
        <w:r w:rsidR="00084A14" w:rsidDel="00B750A8">
          <w:rPr>
            <w:color w:val="000000"/>
            <w:szCs w:val="22"/>
            <w:lang w:val="nl-NL"/>
          </w:rPr>
          <w:delText>3,7</w:delText>
        </w:r>
      </w:del>
      <w:r w:rsidR="00084A14">
        <w:rPr>
          <w:color w:val="000000"/>
          <w:szCs w:val="22"/>
          <w:lang w:val="nl-NL"/>
        </w:rPr>
        <w:t>%</w:t>
      </w:r>
      <w:ins w:id="750" w:author="Author">
        <w:r w:rsidR="00916343">
          <w:rPr>
            <w:color w:val="000000"/>
            <w:szCs w:val="22"/>
            <w:lang w:val="nl-NL"/>
          </w:rPr>
          <w:t> </w:t>
        </w:r>
      </w:ins>
      <w:del w:id="751" w:author="Author">
        <w:r w:rsidR="00084A14" w:rsidDel="00916343">
          <w:rPr>
            <w:color w:val="000000"/>
            <w:szCs w:val="22"/>
            <w:lang w:val="nl-NL"/>
          </w:rPr>
          <w:delText xml:space="preserve"> </w:delText>
        </w:r>
      </w:del>
      <w:r w:rsidR="00084A14">
        <w:rPr>
          <w:color w:val="000000"/>
          <w:szCs w:val="22"/>
          <w:lang w:val="nl-NL"/>
        </w:rPr>
        <w:t>(1</w:t>
      </w:r>
      <w:del w:id="752" w:author="Author">
        <w:r w:rsidR="00084A14" w:rsidDel="00B750A8">
          <w:rPr>
            <w:color w:val="000000"/>
            <w:szCs w:val="22"/>
            <w:lang w:val="nl-NL"/>
          </w:rPr>
          <w:delText>5</w:delText>
        </w:r>
      </w:del>
      <w:ins w:id="753" w:author="Author">
        <w:r>
          <w:rPr>
            <w:color w:val="000000"/>
            <w:szCs w:val="22"/>
            <w:lang w:val="nl-NL"/>
          </w:rPr>
          <w:t>6</w:t>
        </w:r>
      </w:ins>
      <w:r w:rsidR="00084A14">
        <w:rPr>
          <w:color w:val="000000"/>
          <w:szCs w:val="22"/>
          <w:lang w:val="nl-NL"/>
        </w:rPr>
        <w:t xml:space="preserve">/401) van de patiënten positief voor </w:t>
      </w:r>
      <w:r w:rsidR="00084A14" w:rsidRPr="00084A14">
        <w:rPr>
          <w:color w:val="000000"/>
          <w:szCs w:val="22"/>
          <w:lang w:val="nl-NL"/>
        </w:rPr>
        <w:t>anti-trastuzumab-emtansineantilichamen</w:t>
      </w:r>
      <w:r w:rsidR="00084A14">
        <w:rPr>
          <w:color w:val="000000"/>
          <w:szCs w:val="22"/>
          <w:lang w:val="nl-NL"/>
        </w:rPr>
        <w:t>, waar</w:t>
      </w:r>
      <w:r w:rsidR="000F5DD3">
        <w:rPr>
          <w:color w:val="000000"/>
          <w:szCs w:val="22"/>
          <w:lang w:val="nl-NL"/>
        </w:rPr>
        <w:t>bij</w:t>
      </w:r>
      <w:r w:rsidR="00084A14">
        <w:rPr>
          <w:color w:val="000000"/>
          <w:szCs w:val="22"/>
          <w:lang w:val="nl-NL"/>
        </w:rPr>
        <w:t xml:space="preserve"> 5 ook positief </w:t>
      </w:r>
      <w:r w:rsidR="00B20FF3">
        <w:rPr>
          <w:color w:val="000000"/>
          <w:szCs w:val="22"/>
          <w:lang w:val="nl-NL"/>
        </w:rPr>
        <w:t>waren</w:t>
      </w:r>
      <w:r w:rsidR="00084A14">
        <w:rPr>
          <w:color w:val="000000"/>
          <w:szCs w:val="22"/>
          <w:lang w:val="nl-NL"/>
        </w:rPr>
        <w:t xml:space="preserve"> voor neutraliserende antilichamen. </w:t>
      </w:r>
      <w:ins w:id="754" w:author="Author">
        <w:r w:rsidR="0008059C">
          <w:rPr>
            <w:color w:val="000000"/>
            <w:szCs w:val="22"/>
            <w:lang w:val="nl-NL"/>
          </w:rPr>
          <w:t xml:space="preserve">Omdat </w:t>
        </w:r>
        <w:del w:id="755" w:author="Author">
          <w:r w:rsidR="00745802" w:rsidDel="0008059C">
            <w:rPr>
              <w:color w:val="000000"/>
              <w:szCs w:val="22"/>
              <w:lang w:val="nl-NL"/>
            </w:rPr>
            <w:delText>A</w:delText>
          </w:r>
        </w:del>
        <w:r w:rsidR="0008059C">
          <w:rPr>
            <w:color w:val="000000"/>
            <w:szCs w:val="22"/>
            <w:lang w:val="nl-NL"/>
          </w:rPr>
          <w:t>a</w:t>
        </w:r>
        <w:r w:rsidRPr="00B750A8">
          <w:rPr>
            <w:color w:val="000000"/>
            <w:szCs w:val="22"/>
            <w:lang w:val="nl-NL"/>
          </w:rPr>
          <w:t>ntilichamen tegen het geneesmiddel</w:t>
        </w:r>
        <w:r w:rsidR="00745802">
          <w:rPr>
            <w:color w:val="000000"/>
            <w:szCs w:val="22"/>
            <w:lang w:val="nl-NL"/>
          </w:rPr>
          <w:t xml:space="preserve"> </w:t>
        </w:r>
        <w:r w:rsidR="0008059C">
          <w:rPr>
            <w:color w:val="000000"/>
            <w:szCs w:val="22"/>
            <w:lang w:val="nl-NL"/>
          </w:rPr>
          <w:t>weinig</w:t>
        </w:r>
        <w:del w:id="756" w:author="Author">
          <w:r w:rsidR="00745802" w:rsidDel="0008059C">
            <w:rPr>
              <w:color w:val="000000"/>
              <w:szCs w:val="22"/>
              <w:lang w:val="nl-NL"/>
            </w:rPr>
            <w:delText>komen weinig</w:delText>
          </w:r>
        </w:del>
        <w:r w:rsidR="00745802">
          <w:rPr>
            <w:color w:val="000000"/>
            <w:szCs w:val="22"/>
            <w:lang w:val="nl-NL"/>
          </w:rPr>
          <w:t xml:space="preserve"> voor</w:t>
        </w:r>
        <w:r w:rsidR="0008059C">
          <w:rPr>
            <w:color w:val="000000"/>
            <w:szCs w:val="22"/>
            <w:lang w:val="nl-NL"/>
          </w:rPr>
          <w:t>komen</w:t>
        </w:r>
        <w:r w:rsidR="00745802">
          <w:rPr>
            <w:color w:val="000000"/>
            <w:szCs w:val="22"/>
            <w:lang w:val="nl-NL"/>
          </w:rPr>
          <w:t xml:space="preserve">, </w:t>
        </w:r>
        <w:del w:id="757" w:author="Author">
          <w:r w:rsidR="00745802" w:rsidDel="0008059C">
            <w:rPr>
              <w:color w:val="000000"/>
              <w:szCs w:val="22"/>
              <w:lang w:val="nl-NL"/>
            </w:rPr>
            <w:delText>daarom</w:delText>
          </w:r>
          <w:r w:rsidRPr="00B750A8" w:rsidDel="0087609B">
            <w:rPr>
              <w:color w:val="000000"/>
              <w:szCs w:val="22"/>
              <w:lang w:val="nl-NL"/>
            </w:rPr>
            <w:delText xml:space="preserve"> </w:delText>
          </w:r>
        </w:del>
        <w:r w:rsidRPr="00B750A8">
          <w:rPr>
            <w:color w:val="000000"/>
            <w:szCs w:val="22"/>
            <w:lang w:val="nl-NL"/>
          </w:rPr>
          <w:t xml:space="preserve">is het effect van deze antilichamen op de farmacokinetiek, farmacodynamiek, veiligheid en/of werkzaamheid van </w:t>
        </w:r>
        <w:r w:rsidR="00633B1D">
          <w:rPr>
            <w:color w:val="000000"/>
            <w:szCs w:val="22"/>
            <w:lang w:val="nl-NL"/>
          </w:rPr>
          <w:t>trastuzumab</w:t>
        </w:r>
        <w:r w:rsidR="00D6314A">
          <w:rPr>
            <w:color w:val="000000"/>
            <w:szCs w:val="22"/>
            <w:lang w:val="nl-NL"/>
          </w:rPr>
          <w:t>-</w:t>
        </w:r>
        <w:del w:id="758" w:author="Author">
          <w:r w:rsidR="00633B1D" w:rsidDel="00D6314A">
            <w:rPr>
              <w:color w:val="000000"/>
              <w:szCs w:val="22"/>
              <w:lang w:val="nl-NL"/>
            </w:rPr>
            <w:delText xml:space="preserve"> </w:delText>
          </w:r>
        </w:del>
        <w:r w:rsidR="00633B1D">
          <w:rPr>
            <w:color w:val="000000"/>
            <w:szCs w:val="22"/>
            <w:lang w:val="nl-NL"/>
          </w:rPr>
          <w:t>emtansine</w:t>
        </w:r>
        <w:del w:id="759" w:author="Author">
          <w:r w:rsidRPr="00B750A8" w:rsidDel="00633B1D">
            <w:rPr>
              <w:color w:val="000000"/>
              <w:szCs w:val="22"/>
              <w:lang w:val="nl-NL"/>
            </w:rPr>
            <w:delText>Kadcyla</w:delText>
          </w:r>
        </w:del>
        <w:r w:rsidRPr="00B750A8">
          <w:rPr>
            <w:color w:val="000000"/>
            <w:szCs w:val="22"/>
            <w:lang w:val="nl-NL"/>
          </w:rPr>
          <w:t xml:space="preserve"> onbekend</w:t>
        </w:r>
        <w:r>
          <w:rPr>
            <w:color w:val="000000"/>
            <w:szCs w:val="22"/>
            <w:lang w:val="nl-NL"/>
          </w:rPr>
          <w:t>.</w:t>
        </w:r>
      </w:ins>
      <w:del w:id="760" w:author="Author">
        <w:r w:rsidR="00084A14" w:rsidDel="00B750A8">
          <w:rPr>
            <w:color w:val="000000"/>
            <w:szCs w:val="22"/>
            <w:lang w:val="nl-NL"/>
          </w:rPr>
          <w:delText xml:space="preserve">Wegens de lage incidentie van ADA </w:delText>
        </w:r>
        <w:r w:rsidR="005F18C5" w:rsidDel="00B750A8">
          <w:rPr>
            <w:color w:val="000000"/>
            <w:szCs w:val="22"/>
            <w:lang w:val="nl-NL"/>
          </w:rPr>
          <w:delText>kunnen er geen conclusies</w:delText>
        </w:r>
        <w:r w:rsidR="00084A14" w:rsidDel="00B750A8">
          <w:rPr>
            <w:color w:val="000000"/>
            <w:szCs w:val="22"/>
            <w:lang w:val="nl-NL"/>
          </w:rPr>
          <w:delText xml:space="preserve"> worden</w:delText>
        </w:r>
        <w:r w:rsidR="00084A14" w:rsidRPr="00084A14" w:rsidDel="00B750A8">
          <w:rPr>
            <w:color w:val="000000"/>
            <w:szCs w:val="22"/>
            <w:lang w:val="nl-NL"/>
          </w:rPr>
          <w:delText xml:space="preserve"> </w:delText>
        </w:r>
        <w:r w:rsidR="005F18C5" w:rsidDel="00B750A8">
          <w:rPr>
            <w:color w:val="000000"/>
            <w:szCs w:val="22"/>
            <w:lang w:val="nl-NL"/>
          </w:rPr>
          <w:delText xml:space="preserve">getrokken </w:delText>
        </w:r>
        <w:r w:rsidR="00084A14" w:rsidDel="00B750A8">
          <w:rPr>
            <w:color w:val="000000"/>
            <w:szCs w:val="22"/>
            <w:lang w:val="nl-NL"/>
          </w:rPr>
          <w:delText xml:space="preserve">over de impact van </w:delText>
        </w:r>
        <w:r w:rsidR="00084A14" w:rsidRPr="00084A14" w:rsidDel="00B750A8">
          <w:rPr>
            <w:color w:val="000000"/>
            <w:szCs w:val="22"/>
            <w:lang w:val="nl-NL"/>
          </w:rPr>
          <w:delText xml:space="preserve">anti-trastuzumab-emtansineantilichamen </w:delText>
        </w:r>
        <w:r w:rsidR="00084A14" w:rsidDel="00B750A8">
          <w:rPr>
            <w:color w:val="000000"/>
            <w:szCs w:val="22"/>
            <w:lang w:val="nl-NL"/>
          </w:rPr>
          <w:delText>op de farmacokinetiek, veiligheid en werkzaamheid van trastuzumab-emtansine.</w:delText>
        </w:r>
      </w:del>
    </w:p>
    <w:p w14:paraId="62F98F07" w14:textId="77777777" w:rsidR="00AB0452" w:rsidRPr="00136734" w:rsidRDefault="00AB0452">
      <w:pPr>
        <w:rPr>
          <w:szCs w:val="22"/>
          <w:lang w:val="nl-NL"/>
        </w:rPr>
      </w:pPr>
    </w:p>
    <w:p w14:paraId="1AF0F51C" w14:textId="77777777" w:rsidR="00AB0452" w:rsidRPr="00136734" w:rsidRDefault="00AB0452" w:rsidP="00BF652F">
      <w:pPr>
        <w:keepNext/>
        <w:rPr>
          <w:szCs w:val="22"/>
          <w:lang w:val="nl-NL"/>
        </w:rPr>
      </w:pPr>
      <w:r w:rsidRPr="00136734">
        <w:rPr>
          <w:i/>
          <w:szCs w:val="22"/>
          <w:lang w:val="nl-NL"/>
        </w:rPr>
        <w:t>Extravasatie</w:t>
      </w:r>
    </w:p>
    <w:p w14:paraId="28F7E66D" w14:textId="5FF1FDA6" w:rsidR="00AB0452" w:rsidRPr="00136734" w:rsidRDefault="00AB0452">
      <w:pPr>
        <w:rPr>
          <w:color w:val="000000"/>
          <w:szCs w:val="22"/>
          <w:lang w:val="nl-NL"/>
        </w:rPr>
      </w:pPr>
      <w:r w:rsidRPr="00136734">
        <w:rPr>
          <w:szCs w:val="22"/>
          <w:lang w:val="nl-NL"/>
        </w:rPr>
        <w:t xml:space="preserve">Reacties die secundair zijn aan extravasatie zijn waargenomen in klinische onderzoeken met trastuzumab-emtansine. </w:t>
      </w:r>
      <w:r w:rsidRPr="00136734">
        <w:rPr>
          <w:color w:val="000000"/>
          <w:szCs w:val="22"/>
          <w:lang w:val="nl-NL"/>
        </w:rPr>
        <w:t xml:space="preserve">Deze reacties waren </w:t>
      </w:r>
      <w:r w:rsidR="00663D5C" w:rsidRPr="00136734">
        <w:rPr>
          <w:color w:val="000000"/>
          <w:szCs w:val="22"/>
          <w:lang w:val="nl-NL"/>
        </w:rPr>
        <w:t xml:space="preserve">meestal </w:t>
      </w:r>
      <w:r w:rsidR="00B71339">
        <w:rPr>
          <w:color w:val="000000"/>
          <w:szCs w:val="22"/>
          <w:lang w:val="nl-NL"/>
        </w:rPr>
        <w:t>licht</w:t>
      </w:r>
      <w:r w:rsidR="00484378">
        <w:rPr>
          <w:color w:val="000000"/>
          <w:szCs w:val="22"/>
          <w:lang w:val="nl-NL"/>
        </w:rPr>
        <w:t xml:space="preserve"> of matig ernstig</w:t>
      </w:r>
      <w:r w:rsidR="00484378" w:rsidRPr="00136734">
        <w:rPr>
          <w:color w:val="000000"/>
          <w:szCs w:val="22"/>
          <w:lang w:val="nl-NL"/>
        </w:rPr>
        <w:t xml:space="preserve"> </w:t>
      </w:r>
      <w:r w:rsidRPr="00136734">
        <w:rPr>
          <w:color w:val="000000"/>
          <w:szCs w:val="22"/>
          <w:lang w:val="nl-NL"/>
        </w:rPr>
        <w:t xml:space="preserve">en omvatten erytheem, </w:t>
      </w:r>
      <w:r w:rsidR="0005628C" w:rsidRPr="00136734">
        <w:rPr>
          <w:color w:val="000000"/>
          <w:szCs w:val="22"/>
          <w:lang w:val="nl-NL"/>
        </w:rPr>
        <w:t>gevoeligheid</w:t>
      </w:r>
      <w:r w:rsidRPr="00136734">
        <w:rPr>
          <w:color w:val="000000"/>
          <w:szCs w:val="22"/>
          <w:lang w:val="nl-NL"/>
        </w:rPr>
        <w:t>, huidirritatie, pijn of zwelling op de infusieplaats. Deze reacties zijn vaker waargenomen binnen 24</w:t>
      </w:r>
      <w:r w:rsidR="00C87B89">
        <w:rPr>
          <w:color w:val="000000"/>
          <w:szCs w:val="22"/>
          <w:lang w:val="nl-NL"/>
        </w:rPr>
        <w:t> </w:t>
      </w:r>
      <w:r w:rsidRPr="00136734">
        <w:rPr>
          <w:color w:val="000000"/>
          <w:szCs w:val="22"/>
          <w:lang w:val="nl-NL"/>
        </w:rPr>
        <w:t xml:space="preserve">uur na de infusie. </w:t>
      </w:r>
      <w:r w:rsidR="005923A6">
        <w:rPr>
          <w:color w:val="000000"/>
          <w:szCs w:val="22"/>
          <w:lang w:val="nl-NL"/>
        </w:rPr>
        <w:t>Na het op de markt brengen zijn incidentele gevallen van epidermale schade of necrose na extravasatie waargenomen</w:t>
      </w:r>
      <w:r w:rsidR="005923A6" w:rsidRPr="005923A6">
        <w:rPr>
          <w:lang w:val="nl-NL"/>
        </w:rPr>
        <w:t xml:space="preserve"> </w:t>
      </w:r>
      <w:r w:rsidR="005923A6">
        <w:rPr>
          <w:lang w:val="nl-NL"/>
        </w:rPr>
        <w:t>binnen enkele dagen tot weken na de infusie.</w:t>
      </w:r>
      <w:r w:rsidR="005923A6" w:rsidRPr="00136734">
        <w:rPr>
          <w:color w:val="000000"/>
          <w:szCs w:val="22"/>
          <w:lang w:val="nl-NL"/>
        </w:rPr>
        <w:t xml:space="preserve"> </w:t>
      </w:r>
      <w:r w:rsidR="00C16143" w:rsidRPr="00136734">
        <w:rPr>
          <w:color w:val="000000"/>
          <w:szCs w:val="22"/>
          <w:lang w:val="nl-NL"/>
        </w:rPr>
        <w:t>Een s</w:t>
      </w:r>
      <w:r w:rsidRPr="00136734">
        <w:rPr>
          <w:color w:val="000000"/>
          <w:szCs w:val="22"/>
          <w:lang w:val="nl-NL"/>
        </w:rPr>
        <w:t xml:space="preserve">pecifieke behandeling </w:t>
      </w:r>
      <w:r w:rsidR="00C15436" w:rsidRPr="00136734">
        <w:rPr>
          <w:color w:val="000000"/>
          <w:szCs w:val="22"/>
          <w:lang w:val="nl-NL"/>
        </w:rPr>
        <w:t xml:space="preserve">van </w:t>
      </w:r>
      <w:r w:rsidR="0005628C" w:rsidRPr="00136734">
        <w:rPr>
          <w:color w:val="000000"/>
          <w:szCs w:val="22"/>
          <w:lang w:val="nl-NL"/>
        </w:rPr>
        <w:t>trastuzumab-emtansine-</w:t>
      </w:r>
      <w:r w:rsidRPr="00136734">
        <w:rPr>
          <w:color w:val="000000"/>
          <w:szCs w:val="22"/>
          <w:lang w:val="nl-NL"/>
        </w:rPr>
        <w:t>extravasatie is op dit moment onbekend</w:t>
      </w:r>
      <w:r w:rsidR="005923A6">
        <w:rPr>
          <w:color w:val="000000"/>
          <w:szCs w:val="22"/>
          <w:lang w:val="nl-NL"/>
        </w:rPr>
        <w:t xml:space="preserve"> (rubriek 4.4)</w:t>
      </w:r>
      <w:r w:rsidRPr="00136734">
        <w:rPr>
          <w:color w:val="000000"/>
          <w:szCs w:val="22"/>
          <w:lang w:val="nl-NL"/>
        </w:rPr>
        <w:t>.</w:t>
      </w:r>
    </w:p>
    <w:p w14:paraId="494FA05D" w14:textId="77777777" w:rsidR="00AB0452" w:rsidRPr="00136734" w:rsidRDefault="00AB0452">
      <w:pPr>
        <w:rPr>
          <w:b/>
          <w:szCs w:val="22"/>
          <w:u w:val="single"/>
          <w:lang w:val="nl-NL"/>
        </w:rPr>
      </w:pPr>
    </w:p>
    <w:p w14:paraId="0EC7F58B" w14:textId="77777777" w:rsidR="00AB0452" w:rsidRPr="00136734" w:rsidRDefault="00AB0452" w:rsidP="00F638D0">
      <w:pPr>
        <w:keepNext/>
        <w:rPr>
          <w:color w:val="000000"/>
          <w:szCs w:val="22"/>
          <w:lang w:val="nl-NL"/>
        </w:rPr>
      </w:pPr>
      <w:r w:rsidRPr="00136734">
        <w:rPr>
          <w:szCs w:val="22"/>
          <w:u w:val="single"/>
          <w:lang w:val="nl-NL"/>
        </w:rPr>
        <w:t>Laboratoriumafwijkingen</w:t>
      </w:r>
    </w:p>
    <w:p w14:paraId="28237C3C" w14:textId="77777777" w:rsidR="00AB0452" w:rsidRPr="00136734" w:rsidRDefault="00AB0452" w:rsidP="00F638D0">
      <w:pPr>
        <w:keepNext/>
        <w:rPr>
          <w:szCs w:val="22"/>
          <w:lang w:val="nl-NL"/>
        </w:rPr>
      </w:pPr>
    </w:p>
    <w:p w14:paraId="7461E01D" w14:textId="04FEA7CA" w:rsidR="004255CE" w:rsidRDefault="004255CE" w:rsidP="00D22C1B">
      <w:pPr>
        <w:rPr>
          <w:szCs w:val="22"/>
          <w:lang w:val="nl-NL"/>
        </w:rPr>
      </w:pPr>
      <w:r w:rsidRPr="00136734">
        <w:rPr>
          <w:szCs w:val="22"/>
          <w:lang w:val="nl-NL"/>
        </w:rPr>
        <w:t>Tabel </w:t>
      </w:r>
      <w:r w:rsidR="00084A14">
        <w:rPr>
          <w:szCs w:val="22"/>
          <w:lang w:val="nl-NL"/>
        </w:rPr>
        <w:t>4 en</w:t>
      </w:r>
      <w:ins w:id="761" w:author="Author">
        <w:r w:rsidR="00B750A8">
          <w:rPr>
            <w:szCs w:val="22"/>
            <w:lang w:val="nl-NL"/>
          </w:rPr>
          <w:t> </w:t>
        </w:r>
      </w:ins>
      <w:del w:id="762" w:author="Author">
        <w:r w:rsidR="00084A14" w:rsidDel="00B750A8">
          <w:rPr>
            <w:szCs w:val="22"/>
            <w:lang w:val="nl-NL"/>
          </w:rPr>
          <w:delText xml:space="preserve"> </w:delText>
        </w:r>
      </w:del>
      <w:r w:rsidR="00084A14">
        <w:rPr>
          <w:szCs w:val="22"/>
          <w:lang w:val="nl-NL"/>
        </w:rPr>
        <w:t>5</w:t>
      </w:r>
      <w:r w:rsidRPr="00136734">
        <w:rPr>
          <w:szCs w:val="22"/>
          <w:lang w:val="nl-NL"/>
        </w:rPr>
        <w:t xml:space="preserve"> </w:t>
      </w:r>
      <w:r w:rsidR="00084A14">
        <w:rPr>
          <w:szCs w:val="22"/>
          <w:lang w:val="nl-NL"/>
        </w:rPr>
        <w:t xml:space="preserve">geven </w:t>
      </w:r>
      <w:r w:rsidRPr="00136734">
        <w:rPr>
          <w:szCs w:val="22"/>
          <w:lang w:val="nl-NL"/>
        </w:rPr>
        <w:t xml:space="preserve">de laboratoriumafwijkingen </w:t>
      </w:r>
      <w:r w:rsidR="00084A14">
        <w:rPr>
          <w:szCs w:val="22"/>
          <w:lang w:val="nl-NL"/>
        </w:rPr>
        <w:t xml:space="preserve">weer </w:t>
      </w:r>
      <w:r w:rsidRPr="00136734">
        <w:rPr>
          <w:szCs w:val="22"/>
          <w:lang w:val="nl-NL"/>
        </w:rPr>
        <w:t xml:space="preserve">die werden waargenomen bij patiënten die met trastuzumab-emtansine werden behandeld in </w:t>
      </w:r>
      <w:r w:rsidR="005F18C5">
        <w:rPr>
          <w:szCs w:val="22"/>
          <w:lang w:val="nl-NL"/>
        </w:rPr>
        <w:t>de</w:t>
      </w:r>
      <w:r w:rsidR="005F18C5" w:rsidRPr="00136734">
        <w:rPr>
          <w:szCs w:val="22"/>
          <w:lang w:val="nl-NL"/>
        </w:rPr>
        <w:t xml:space="preserve"> </w:t>
      </w:r>
      <w:r w:rsidRPr="00136734">
        <w:rPr>
          <w:szCs w:val="22"/>
          <w:lang w:val="nl-NL"/>
        </w:rPr>
        <w:t>klinische onderzoek</w:t>
      </w:r>
      <w:r w:rsidR="005F18C5">
        <w:rPr>
          <w:szCs w:val="22"/>
          <w:lang w:val="nl-NL"/>
        </w:rPr>
        <w:t>en</w:t>
      </w:r>
      <w:r w:rsidRPr="00136734">
        <w:rPr>
          <w:szCs w:val="22"/>
          <w:lang w:val="nl-NL"/>
        </w:rPr>
        <w:t xml:space="preserve"> TDM4370g/BO21977</w:t>
      </w:r>
      <w:r w:rsidR="00C23937">
        <w:rPr>
          <w:szCs w:val="22"/>
          <w:lang w:val="nl-NL"/>
        </w:rPr>
        <w:t>/EMILIA</w:t>
      </w:r>
      <w:r w:rsidR="00084A14">
        <w:rPr>
          <w:szCs w:val="22"/>
          <w:lang w:val="nl-NL"/>
        </w:rPr>
        <w:t xml:space="preserve"> en BO27938</w:t>
      </w:r>
      <w:r w:rsidR="00C23937">
        <w:rPr>
          <w:szCs w:val="22"/>
          <w:lang w:val="nl-NL"/>
        </w:rPr>
        <w:t>/KATHERINE</w:t>
      </w:r>
      <w:r w:rsidRPr="00136734">
        <w:rPr>
          <w:szCs w:val="22"/>
          <w:lang w:val="nl-NL"/>
        </w:rPr>
        <w:t>.</w:t>
      </w:r>
    </w:p>
    <w:p w14:paraId="69DF9BF6" w14:textId="77777777" w:rsidR="00D22C1B" w:rsidRPr="00136734" w:rsidRDefault="00D22C1B" w:rsidP="00D22C1B">
      <w:pPr>
        <w:rPr>
          <w:szCs w:val="22"/>
          <w:lang w:val="nl-NL"/>
        </w:rPr>
      </w:pPr>
    </w:p>
    <w:p w14:paraId="426F2E11" w14:textId="7A229AE2" w:rsidR="00AB0452" w:rsidRPr="00136734" w:rsidRDefault="00AB0452" w:rsidP="00763D57">
      <w:pPr>
        <w:keepNext/>
        <w:keepLines/>
        <w:ind w:left="993" w:hanging="993"/>
        <w:rPr>
          <w:b/>
          <w:szCs w:val="22"/>
          <w:lang w:val="nl-NL"/>
        </w:rPr>
      </w:pPr>
      <w:r w:rsidRPr="00136734">
        <w:rPr>
          <w:b/>
          <w:szCs w:val="22"/>
          <w:lang w:val="nl-NL"/>
        </w:rPr>
        <w:t>Tabel</w:t>
      </w:r>
      <w:r w:rsidR="00084A14">
        <w:rPr>
          <w:b/>
          <w:szCs w:val="22"/>
          <w:lang w:val="nl-NL"/>
        </w:rPr>
        <w:t> 4</w:t>
      </w:r>
      <w:r w:rsidRPr="00136734">
        <w:rPr>
          <w:b/>
          <w:szCs w:val="22"/>
          <w:lang w:val="nl-NL"/>
        </w:rPr>
        <w:tab/>
        <w:t xml:space="preserve">Laboratoriumafwijkingen waargenomen bij </w:t>
      </w:r>
      <w:r w:rsidR="00C15436" w:rsidRPr="00136734">
        <w:rPr>
          <w:b/>
          <w:szCs w:val="22"/>
          <w:lang w:val="nl-NL"/>
        </w:rPr>
        <w:t xml:space="preserve">patiënten die </w:t>
      </w:r>
      <w:r w:rsidRPr="00136734">
        <w:rPr>
          <w:b/>
          <w:szCs w:val="22"/>
          <w:lang w:val="nl-NL"/>
        </w:rPr>
        <w:t xml:space="preserve">met trastuzumab-emtansine </w:t>
      </w:r>
      <w:r w:rsidR="00C15436" w:rsidRPr="00136734">
        <w:rPr>
          <w:b/>
          <w:szCs w:val="22"/>
          <w:lang w:val="nl-NL"/>
        </w:rPr>
        <w:t xml:space="preserve">werden </w:t>
      </w:r>
      <w:r w:rsidRPr="00136734">
        <w:rPr>
          <w:b/>
          <w:szCs w:val="22"/>
          <w:lang w:val="nl-NL"/>
        </w:rPr>
        <w:t>behandeld in onderzoek TDM4370g/BO21977</w:t>
      </w:r>
      <w:r w:rsidR="00C23937">
        <w:rPr>
          <w:b/>
          <w:szCs w:val="22"/>
          <w:lang w:val="nl-NL"/>
        </w:rPr>
        <w:t>/EMILIA</w:t>
      </w:r>
    </w:p>
    <w:p w14:paraId="3E472C20" w14:textId="77777777" w:rsidR="00AB0452" w:rsidRPr="00136734" w:rsidRDefault="00AB0452">
      <w:pPr>
        <w:keepNext/>
        <w:keepLines/>
        <w:ind w:left="993" w:hanging="993"/>
        <w:rPr>
          <w:b/>
          <w:szCs w:val="22"/>
          <w:lang w:val="nl-NL"/>
        </w:rPr>
      </w:pPr>
    </w:p>
    <w:tbl>
      <w:tblPr>
        <w:tblW w:w="8655" w:type="dxa"/>
        <w:tblInd w:w="93" w:type="dxa"/>
        <w:tblLook w:val="04A0" w:firstRow="1" w:lastRow="0" w:firstColumn="1" w:lastColumn="0" w:noHBand="0" w:noVBand="1"/>
      </w:tblPr>
      <w:tblGrid>
        <w:gridCol w:w="3885"/>
        <w:gridCol w:w="1530"/>
        <w:gridCol w:w="1710"/>
        <w:gridCol w:w="1530"/>
      </w:tblGrid>
      <w:tr w:rsidR="00AB0452" w:rsidRPr="00136734" w14:paraId="27D74346" w14:textId="77777777">
        <w:trPr>
          <w:trHeight w:val="300"/>
        </w:trPr>
        <w:tc>
          <w:tcPr>
            <w:tcW w:w="3885" w:type="dxa"/>
            <w:vMerge w:val="restart"/>
            <w:tcBorders>
              <w:top w:val="single" w:sz="4" w:space="0" w:color="auto"/>
              <w:left w:val="single" w:sz="4" w:space="0" w:color="auto"/>
              <w:bottom w:val="single" w:sz="4" w:space="0" w:color="auto"/>
              <w:right w:val="single" w:sz="4" w:space="0" w:color="auto"/>
            </w:tcBorders>
            <w:noWrap/>
            <w:vAlign w:val="bottom"/>
          </w:tcPr>
          <w:p w14:paraId="4B749B52" w14:textId="77777777" w:rsidR="00AB0452" w:rsidRPr="00136734" w:rsidRDefault="00AB0452">
            <w:pPr>
              <w:pStyle w:val="Default"/>
              <w:keepNext/>
              <w:ind w:left="-1" w:firstLine="1"/>
              <w:jc w:val="center"/>
              <w:rPr>
                <w:rFonts w:eastAsia="Times New Roman"/>
                <w:color w:val="auto"/>
                <w:sz w:val="22"/>
                <w:szCs w:val="22"/>
                <w:lang w:val="nl-NL" w:eastAsia="ja-JP"/>
              </w:rPr>
            </w:pPr>
            <w:r w:rsidRPr="00136734">
              <w:rPr>
                <w:rFonts w:eastAsia="Times New Roman"/>
                <w:b/>
                <w:color w:val="auto"/>
                <w:sz w:val="22"/>
                <w:szCs w:val="22"/>
                <w:lang w:val="nl-NL" w:eastAsia="ja-JP"/>
              </w:rPr>
              <w:t>Parameter</w:t>
            </w:r>
          </w:p>
        </w:tc>
        <w:tc>
          <w:tcPr>
            <w:tcW w:w="4770" w:type="dxa"/>
            <w:gridSpan w:val="3"/>
            <w:tcBorders>
              <w:top w:val="single" w:sz="4" w:space="0" w:color="auto"/>
              <w:left w:val="nil"/>
              <w:bottom w:val="single" w:sz="4" w:space="0" w:color="auto"/>
              <w:right w:val="single" w:sz="4" w:space="0" w:color="auto"/>
            </w:tcBorders>
            <w:noWrap/>
            <w:vAlign w:val="bottom"/>
          </w:tcPr>
          <w:p w14:paraId="53776E82" w14:textId="08AA6321" w:rsidR="00AB0452" w:rsidRPr="00136734" w:rsidRDefault="00AB0452">
            <w:pPr>
              <w:pStyle w:val="Default"/>
              <w:keepNext/>
              <w:ind w:left="-1" w:firstLine="1"/>
              <w:jc w:val="center"/>
              <w:rPr>
                <w:rFonts w:eastAsia="Times New Roman"/>
                <w:color w:val="auto"/>
                <w:sz w:val="22"/>
                <w:szCs w:val="22"/>
                <w:lang w:val="nl-NL" w:eastAsia="ja-JP"/>
              </w:rPr>
            </w:pPr>
            <w:r w:rsidRPr="00136734">
              <w:rPr>
                <w:rFonts w:eastAsia="Times New Roman"/>
                <w:b/>
                <w:color w:val="auto"/>
                <w:sz w:val="22"/>
                <w:szCs w:val="22"/>
                <w:lang w:val="nl-NL" w:eastAsia="ja-JP"/>
              </w:rPr>
              <w:t>Trastuzumab-emtansine</w:t>
            </w:r>
            <w:r w:rsidR="007006F7">
              <w:rPr>
                <w:rFonts w:eastAsia="Times New Roman"/>
                <w:b/>
                <w:color w:val="auto"/>
                <w:sz w:val="22"/>
                <w:szCs w:val="22"/>
                <w:lang w:val="nl-NL" w:eastAsia="ja-JP"/>
              </w:rPr>
              <w:t xml:space="preserve"> (n</w:t>
            </w:r>
            <w:del w:id="763" w:author="Author">
              <w:r w:rsidR="00F00762" w:rsidDel="00B750A8">
                <w:rPr>
                  <w:rFonts w:eastAsia="Times New Roman"/>
                  <w:b/>
                  <w:color w:val="auto"/>
                  <w:sz w:val="22"/>
                  <w:szCs w:val="22"/>
                  <w:lang w:val="nl-NL" w:eastAsia="ja-JP"/>
                </w:rPr>
                <w:delText xml:space="preserve"> </w:delText>
              </w:r>
            </w:del>
            <w:ins w:id="764" w:author="Author">
              <w:r w:rsidR="00B750A8">
                <w:rPr>
                  <w:rFonts w:eastAsia="Times New Roman"/>
                  <w:b/>
                  <w:color w:val="auto"/>
                  <w:sz w:val="22"/>
                  <w:szCs w:val="22"/>
                  <w:lang w:val="nl-NL" w:eastAsia="ja-JP"/>
                </w:rPr>
                <w:t> </w:t>
              </w:r>
            </w:ins>
            <w:r w:rsidR="007006F7">
              <w:rPr>
                <w:rFonts w:eastAsia="Times New Roman"/>
                <w:b/>
                <w:color w:val="auto"/>
                <w:sz w:val="22"/>
                <w:szCs w:val="22"/>
                <w:lang w:val="nl-NL" w:eastAsia="ja-JP"/>
              </w:rPr>
              <w:t>=</w:t>
            </w:r>
            <w:ins w:id="765" w:author="Author">
              <w:r w:rsidR="00B750A8">
                <w:rPr>
                  <w:rFonts w:eastAsia="Times New Roman"/>
                  <w:b/>
                  <w:color w:val="auto"/>
                  <w:sz w:val="22"/>
                  <w:szCs w:val="22"/>
                  <w:lang w:val="nl-NL" w:eastAsia="ja-JP"/>
                </w:rPr>
                <w:t> </w:t>
              </w:r>
            </w:ins>
            <w:del w:id="766" w:author="Author">
              <w:r w:rsidR="00F00762" w:rsidDel="00B750A8">
                <w:rPr>
                  <w:rFonts w:eastAsia="Times New Roman"/>
                  <w:b/>
                  <w:color w:val="auto"/>
                  <w:sz w:val="22"/>
                  <w:szCs w:val="22"/>
                  <w:lang w:val="nl-NL" w:eastAsia="ja-JP"/>
                </w:rPr>
                <w:delText xml:space="preserve"> </w:delText>
              </w:r>
            </w:del>
            <w:r w:rsidR="007006F7">
              <w:rPr>
                <w:rFonts w:eastAsia="Times New Roman"/>
                <w:b/>
                <w:color w:val="auto"/>
                <w:sz w:val="22"/>
                <w:szCs w:val="22"/>
                <w:lang w:val="nl-NL" w:eastAsia="ja-JP"/>
              </w:rPr>
              <w:t>490)</w:t>
            </w:r>
          </w:p>
        </w:tc>
      </w:tr>
      <w:tr w:rsidR="00AB0452" w:rsidRPr="00136734" w14:paraId="47CFC179" w14:textId="77777777">
        <w:trPr>
          <w:trHeight w:val="300"/>
        </w:trPr>
        <w:tc>
          <w:tcPr>
            <w:tcW w:w="0" w:type="auto"/>
            <w:vMerge/>
            <w:tcBorders>
              <w:top w:val="single" w:sz="4" w:space="0" w:color="auto"/>
              <w:left w:val="single" w:sz="4" w:space="0" w:color="auto"/>
              <w:bottom w:val="single" w:sz="4" w:space="0" w:color="auto"/>
              <w:right w:val="single" w:sz="4" w:space="0" w:color="auto"/>
            </w:tcBorders>
            <w:vAlign w:val="center"/>
          </w:tcPr>
          <w:p w14:paraId="083CAA4D" w14:textId="77777777" w:rsidR="00AB0452" w:rsidRPr="00136734" w:rsidRDefault="00AB0452">
            <w:pPr>
              <w:pStyle w:val="Default"/>
              <w:keepNext/>
              <w:ind w:left="-1" w:firstLine="1"/>
              <w:jc w:val="center"/>
              <w:rPr>
                <w:rFonts w:eastAsia="Times New Roman"/>
                <w:color w:val="auto"/>
                <w:sz w:val="22"/>
                <w:szCs w:val="22"/>
                <w:lang w:val="nl-NL" w:eastAsia="ja-JP"/>
              </w:rPr>
            </w:pPr>
          </w:p>
        </w:tc>
        <w:tc>
          <w:tcPr>
            <w:tcW w:w="1530" w:type="dxa"/>
            <w:tcBorders>
              <w:top w:val="nil"/>
              <w:left w:val="nil"/>
              <w:bottom w:val="single" w:sz="4" w:space="0" w:color="auto"/>
              <w:right w:val="single" w:sz="4" w:space="0" w:color="auto"/>
            </w:tcBorders>
            <w:noWrap/>
            <w:vAlign w:val="bottom"/>
          </w:tcPr>
          <w:p w14:paraId="1A5E0598" w14:textId="77777777" w:rsidR="00AB0452" w:rsidRPr="00136734" w:rsidRDefault="00AB0452">
            <w:pPr>
              <w:pStyle w:val="Default"/>
              <w:keepNext/>
              <w:ind w:left="-1" w:firstLine="1"/>
              <w:jc w:val="center"/>
              <w:rPr>
                <w:rFonts w:eastAsia="Times New Roman"/>
                <w:color w:val="auto"/>
                <w:sz w:val="22"/>
                <w:szCs w:val="22"/>
                <w:lang w:val="nl-NL" w:eastAsia="ja-JP"/>
              </w:rPr>
            </w:pPr>
            <w:r w:rsidRPr="00136734">
              <w:rPr>
                <w:rFonts w:eastAsia="Times New Roman"/>
                <w:b/>
                <w:color w:val="auto"/>
                <w:sz w:val="22"/>
                <w:szCs w:val="22"/>
                <w:lang w:val="nl-NL" w:eastAsia="ja-JP"/>
              </w:rPr>
              <w:t>Alle graden (%)</w:t>
            </w:r>
          </w:p>
        </w:tc>
        <w:tc>
          <w:tcPr>
            <w:tcW w:w="1710" w:type="dxa"/>
            <w:tcBorders>
              <w:top w:val="nil"/>
              <w:left w:val="nil"/>
              <w:bottom w:val="single" w:sz="4" w:space="0" w:color="auto"/>
              <w:right w:val="single" w:sz="4" w:space="0" w:color="auto"/>
            </w:tcBorders>
            <w:noWrap/>
            <w:vAlign w:val="bottom"/>
          </w:tcPr>
          <w:p w14:paraId="240965D9" w14:textId="77777777" w:rsidR="00AB0452" w:rsidRPr="00136734" w:rsidRDefault="00AB0452" w:rsidP="00C15436">
            <w:pPr>
              <w:pStyle w:val="Default"/>
              <w:keepNext/>
              <w:ind w:left="-1" w:firstLine="1"/>
              <w:jc w:val="center"/>
              <w:rPr>
                <w:rFonts w:eastAsia="Times New Roman"/>
                <w:color w:val="auto"/>
                <w:sz w:val="22"/>
                <w:szCs w:val="22"/>
                <w:lang w:val="nl-NL" w:eastAsia="ja-JP"/>
              </w:rPr>
            </w:pPr>
            <w:r w:rsidRPr="00136734">
              <w:rPr>
                <w:rFonts w:eastAsia="Times New Roman"/>
                <w:b/>
                <w:color w:val="auto"/>
                <w:sz w:val="22"/>
                <w:szCs w:val="22"/>
                <w:lang w:val="nl-NL" w:eastAsia="ja-JP"/>
              </w:rPr>
              <w:t xml:space="preserve">Graad </w:t>
            </w:r>
            <w:r w:rsidR="00C15436" w:rsidRPr="00136734">
              <w:rPr>
                <w:rFonts w:eastAsia="Times New Roman"/>
                <w:b/>
                <w:color w:val="auto"/>
                <w:sz w:val="22"/>
                <w:szCs w:val="22"/>
                <w:lang w:val="nl-NL" w:eastAsia="ja-JP"/>
              </w:rPr>
              <w:t>3 </w:t>
            </w:r>
            <w:r w:rsidRPr="00136734">
              <w:rPr>
                <w:rFonts w:eastAsia="Times New Roman"/>
                <w:b/>
                <w:color w:val="auto"/>
                <w:sz w:val="22"/>
                <w:szCs w:val="22"/>
                <w:lang w:val="nl-NL" w:eastAsia="ja-JP"/>
              </w:rPr>
              <w:t>(%)</w:t>
            </w:r>
          </w:p>
        </w:tc>
        <w:tc>
          <w:tcPr>
            <w:tcW w:w="1530" w:type="dxa"/>
            <w:tcBorders>
              <w:top w:val="nil"/>
              <w:left w:val="nil"/>
              <w:bottom w:val="single" w:sz="4" w:space="0" w:color="auto"/>
              <w:right w:val="single" w:sz="4" w:space="0" w:color="auto"/>
            </w:tcBorders>
            <w:noWrap/>
            <w:vAlign w:val="bottom"/>
          </w:tcPr>
          <w:p w14:paraId="1794F034" w14:textId="77777777" w:rsidR="00AB0452" w:rsidRPr="00136734" w:rsidRDefault="00AB0452" w:rsidP="00C15436">
            <w:pPr>
              <w:pStyle w:val="Default"/>
              <w:keepNext/>
              <w:ind w:left="-1" w:firstLine="1"/>
              <w:jc w:val="center"/>
              <w:rPr>
                <w:rFonts w:eastAsia="Times New Roman"/>
                <w:b/>
                <w:color w:val="auto"/>
                <w:sz w:val="22"/>
                <w:szCs w:val="22"/>
                <w:lang w:val="nl-NL" w:eastAsia="ja-JP"/>
              </w:rPr>
            </w:pPr>
            <w:r w:rsidRPr="00136734">
              <w:rPr>
                <w:rFonts w:eastAsia="Times New Roman"/>
                <w:b/>
                <w:color w:val="auto"/>
                <w:sz w:val="22"/>
                <w:szCs w:val="22"/>
                <w:lang w:val="nl-NL" w:eastAsia="ja-JP"/>
              </w:rPr>
              <w:t xml:space="preserve">Graad </w:t>
            </w:r>
            <w:r w:rsidR="00C15436" w:rsidRPr="00136734">
              <w:rPr>
                <w:rFonts w:eastAsia="Times New Roman"/>
                <w:b/>
                <w:color w:val="auto"/>
                <w:sz w:val="22"/>
                <w:szCs w:val="22"/>
                <w:lang w:val="nl-NL" w:eastAsia="ja-JP"/>
              </w:rPr>
              <w:t>4 </w:t>
            </w:r>
            <w:r w:rsidRPr="00136734">
              <w:rPr>
                <w:rFonts w:eastAsia="Times New Roman"/>
                <w:b/>
                <w:color w:val="auto"/>
                <w:sz w:val="22"/>
                <w:szCs w:val="22"/>
                <w:lang w:val="nl-NL" w:eastAsia="ja-JP"/>
              </w:rPr>
              <w:t>(%)</w:t>
            </w:r>
          </w:p>
        </w:tc>
      </w:tr>
      <w:tr w:rsidR="00AB0452" w:rsidRPr="00136734" w14:paraId="51E554CC" w14:textId="77777777">
        <w:trPr>
          <w:trHeight w:val="300"/>
        </w:trPr>
        <w:tc>
          <w:tcPr>
            <w:tcW w:w="8655" w:type="dxa"/>
            <w:gridSpan w:val="4"/>
            <w:tcBorders>
              <w:top w:val="single" w:sz="4" w:space="0" w:color="auto"/>
              <w:left w:val="single" w:sz="4" w:space="0" w:color="auto"/>
              <w:bottom w:val="single" w:sz="4" w:space="0" w:color="auto"/>
              <w:right w:val="single" w:sz="4" w:space="0" w:color="auto"/>
            </w:tcBorders>
            <w:noWrap/>
            <w:vAlign w:val="bottom"/>
          </w:tcPr>
          <w:p w14:paraId="083E1CD9" w14:textId="77777777" w:rsidR="00AB0452" w:rsidRPr="00136734" w:rsidRDefault="00AB0452">
            <w:pPr>
              <w:keepNext/>
              <w:keepLines/>
              <w:rPr>
                <w:szCs w:val="22"/>
                <w:lang w:val="nl-NL"/>
              </w:rPr>
            </w:pPr>
            <w:r w:rsidRPr="00136734">
              <w:rPr>
                <w:b/>
                <w:szCs w:val="22"/>
                <w:lang w:val="nl-NL"/>
              </w:rPr>
              <w:t>Lever</w:t>
            </w:r>
          </w:p>
        </w:tc>
      </w:tr>
      <w:tr w:rsidR="00AB0452" w:rsidRPr="00136734" w14:paraId="5665BC82" w14:textId="77777777">
        <w:trPr>
          <w:trHeight w:val="300"/>
        </w:trPr>
        <w:tc>
          <w:tcPr>
            <w:tcW w:w="3885" w:type="dxa"/>
            <w:tcBorders>
              <w:top w:val="nil"/>
              <w:left w:val="single" w:sz="4" w:space="0" w:color="auto"/>
              <w:bottom w:val="single" w:sz="4" w:space="0" w:color="auto"/>
              <w:right w:val="single" w:sz="4" w:space="0" w:color="auto"/>
            </w:tcBorders>
            <w:noWrap/>
            <w:vAlign w:val="bottom"/>
          </w:tcPr>
          <w:p w14:paraId="65F2F724" w14:textId="77777777" w:rsidR="00AB0452" w:rsidRPr="00136734" w:rsidRDefault="00AB0452">
            <w:pPr>
              <w:keepNext/>
              <w:rPr>
                <w:color w:val="000000"/>
                <w:szCs w:val="22"/>
                <w:lang w:val="nl-NL"/>
              </w:rPr>
            </w:pPr>
            <w:r w:rsidRPr="00136734">
              <w:rPr>
                <w:szCs w:val="22"/>
                <w:lang w:val="nl-NL"/>
              </w:rPr>
              <w:t>Verhoogd bilirubine</w:t>
            </w:r>
          </w:p>
        </w:tc>
        <w:tc>
          <w:tcPr>
            <w:tcW w:w="1530" w:type="dxa"/>
            <w:tcBorders>
              <w:top w:val="nil"/>
              <w:left w:val="nil"/>
              <w:bottom w:val="single" w:sz="4" w:space="0" w:color="auto"/>
              <w:right w:val="single" w:sz="4" w:space="0" w:color="auto"/>
            </w:tcBorders>
            <w:noWrap/>
            <w:vAlign w:val="bottom"/>
          </w:tcPr>
          <w:p w14:paraId="35000289" w14:textId="77777777" w:rsidR="00AB0452" w:rsidRPr="00136734" w:rsidRDefault="00AB0452" w:rsidP="0051640D">
            <w:pPr>
              <w:keepNext/>
              <w:jc w:val="center"/>
              <w:rPr>
                <w:szCs w:val="22"/>
                <w:lang w:val="nl-NL"/>
              </w:rPr>
            </w:pPr>
            <w:r w:rsidRPr="00136734">
              <w:rPr>
                <w:szCs w:val="22"/>
                <w:lang w:val="nl-NL"/>
              </w:rPr>
              <w:t>2</w:t>
            </w:r>
            <w:r w:rsidR="00CA10A3">
              <w:rPr>
                <w:szCs w:val="22"/>
                <w:lang w:val="nl-NL"/>
              </w:rPr>
              <w:t>1</w:t>
            </w:r>
          </w:p>
        </w:tc>
        <w:tc>
          <w:tcPr>
            <w:tcW w:w="1710" w:type="dxa"/>
            <w:tcBorders>
              <w:top w:val="nil"/>
              <w:left w:val="nil"/>
              <w:bottom w:val="single" w:sz="4" w:space="0" w:color="auto"/>
              <w:right w:val="single" w:sz="4" w:space="0" w:color="auto"/>
            </w:tcBorders>
            <w:noWrap/>
            <w:vAlign w:val="bottom"/>
          </w:tcPr>
          <w:p w14:paraId="5C6E0F2B" w14:textId="77777777" w:rsidR="00AB0452" w:rsidRPr="00136734" w:rsidRDefault="00AB0452">
            <w:pPr>
              <w:keepNext/>
              <w:jc w:val="center"/>
              <w:rPr>
                <w:szCs w:val="22"/>
                <w:lang w:val="nl-NL"/>
              </w:rPr>
            </w:pPr>
            <w:r w:rsidRPr="00136734">
              <w:rPr>
                <w:szCs w:val="22"/>
                <w:lang w:val="nl-NL"/>
              </w:rPr>
              <w:t>&lt;</w:t>
            </w:r>
            <w:r w:rsidR="00C15436" w:rsidRPr="00136734">
              <w:rPr>
                <w:szCs w:val="22"/>
                <w:lang w:val="nl-NL"/>
              </w:rPr>
              <w:t> </w:t>
            </w:r>
            <w:r w:rsidRPr="00136734">
              <w:rPr>
                <w:szCs w:val="22"/>
                <w:lang w:val="nl-NL"/>
              </w:rPr>
              <w:t>1</w:t>
            </w:r>
          </w:p>
        </w:tc>
        <w:tc>
          <w:tcPr>
            <w:tcW w:w="1530" w:type="dxa"/>
            <w:tcBorders>
              <w:top w:val="nil"/>
              <w:left w:val="nil"/>
              <w:bottom w:val="single" w:sz="4" w:space="0" w:color="auto"/>
              <w:right w:val="single" w:sz="4" w:space="0" w:color="auto"/>
            </w:tcBorders>
            <w:noWrap/>
            <w:vAlign w:val="bottom"/>
          </w:tcPr>
          <w:p w14:paraId="0548D6D1" w14:textId="77777777" w:rsidR="00AB0452" w:rsidRPr="00136734" w:rsidRDefault="00AB0452">
            <w:pPr>
              <w:keepNext/>
              <w:jc w:val="center"/>
              <w:rPr>
                <w:szCs w:val="22"/>
                <w:lang w:val="nl-NL"/>
              </w:rPr>
            </w:pPr>
            <w:r w:rsidRPr="00136734">
              <w:rPr>
                <w:szCs w:val="22"/>
                <w:lang w:val="nl-NL"/>
              </w:rPr>
              <w:t>0</w:t>
            </w:r>
          </w:p>
        </w:tc>
      </w:tr>
      <w:tr w:rsidR="00AB0452" w:rsidRPr="00136734" w14:paraId="075373F9" w14:textId="77777777">
        <w:trPr>
          <w:trHeight w:val="300"/>
        </w:trPr>
        <w:tc>
          <w:tcPr>
            <w:tcW w:w="3885" w:type="dxa"/>
            <w:tcBorders>
              <w:top w:val="nil"/>
              <w:left w:val="single" w:sz="4" w:space="0" w:color="auto"/>
              <w:bottom w:val="single" w:sz="4" w:space="0" w:color="auto"/>
              <w:right w:val="single" w:sz="4" w:space="0" w:color="auto"/>
            </w:tcBorders>
            <w:noWrap/>
            <w:vAlign w:val="bottom"/>
          </w:tcPr>
          <w:p w14:paraId="17FDA3FE" w14:textId="77777777" w:rsidR="00AB0452" w:rsidRPr="00136734" w:rsidRDefault="00AB0452">
            <w:pPr>
              <w:keepNext/>
              <w:rPr>
                <w:szCs w:val="22"/>
                <w:lang w:val="nl-NL"/>
              </w:rPr>
            </w:pPr>
            <w:r w:rsidRPr="00136734">
              <w:rPr>
                <w:szCs w:val="22"/>
                <w:lang w:val="nl-NL"/>
              </w:rPr>
              <w:t>Verhoogd ASAT</w:t>
            </w:r>
          </w:p>
        </w:tc>
        <w:tc>
          <w:tcPr>
            <w:tcW w:w="1530" w:type="dxa"/>
            <w:tcBorders>
              <w:top w:val="nil"/>
              <w:left w:val="nil"/>
              <w:bottom w:val="single" w:sz="4" w:space="0" w:color="auto"/>
              <w:right w:val="single" w:sz="4" w:space="0" w:color="auto"/>
            </w:tcBorders>
            <w:noWrap/>
            <w:vAlign w:val="bottom"/>
          </w:tcPr>
          <w:p w14:paraId="7888F5CD" w14:textId="77777777" w:rsidR="00AB0452" w:rsidRPr="00136734" w:rsidRDefault="00AB0452">
            <w:pPr>
              <w:keepNext/>
              <w:jc w:val="center"/>
              <w:rPr>
                <w:szCs w:val="22"/>
                <w:lang w:val="nl-NL"/>
              </w:rPr>
            </w:pPr>
            <w:r w:rsidRPr="00136734">
              <w:rPr>
                <w:szCs w:val="22"/>
                <w:lang w:val="nl-NL"/>
              </w:rPr>
              <w:t>98</w:t>
            </w:r>
          </w:p>
        </w:tc>
        <w:tc>
          <w:tcPr>
            <w:tcW w:w="1710" w:type="dxa"/>
            <w:tcBorders>
              <w:top w:val="nil"/>
              <w:left w:val="nil"/>
              <w:bottom w:val="single" w:sz="4" w:space="0" w:color="auto"/>
              <w:right w:val="single" w:sz="4" w:space="0" w:color="auto"/>
            </w:tcBorders>
            <w:noWrap/>
            <w:vAlign w:val="bottom"/>
          </w:tcPr>
          <w:p w14:paraId="394AB1F5" w14:textId="77777777" w:rsidR="00AB0452" w:rsidRPr="00136734" w:rsidRDefault="00CA10A3">
            <w:pPr>
              <w:keepNext/>
              <w:jc w:val="center"/>
              <w:rPr>
                <w:szCs w:val="22"/>
                <w:lang w:val="nl-NL"/>
              </w:rPr>
            </w:pPr>
            <w:r>
              <w:rPr>
                <w:szCs w:val="22"/>
                <w:lang w:val="nl-NL"/>
              </w:rPr>
              <w:t>8</w:t>
            </w:r>
          </w:p>
        </w:tc>
        <w:tc>
          <w:tcPr>
            <w:tcW w:w="1530" w:type="dxa"/>
            <w:tcBorders>
              <w:top w:val="nil"/>
              <w:left w:val="nil"/>
              <w:bottom w:val="single" w:sz="4" w:space="0" w:color="auto"/>
              <w:right w:val="single" w:sz="4" w:space="0" w:color="auto"/>
            </w:tcBorders>
            <w:noWrap/>
            <w:vAlign w:val="bottom"/>
          </w:tcPr>
          <w:p w14:paraId="0199E0D8" w14:textId="77777777" w:rsidR="00AB0452" w:rsidRPr="00136734" w:rsidRDefault="00AB0452">
            <w:pPr>
              <w:keepNext/>
              <w:jc w:val="center"/>
              <w:rPr>
                <w:szCs w:val="22"/>
                <w:lang w:val="nl-NL"/>
              </w:rPr>
            </w:pPr>
            <w:r w:rsidRPr="00136734">
              <w:rPr>
                <w:szCs w:val="22"/>
                <w:lang w:val="nl-NL"/>
              </w:rPr>
              <w:t>&lt;</w:t>
            </w:r>
            <w:r w:rsidR="00C15436" w:rsidRPr="00136734">
              <w:rPr>
                <w:szCs w:val="22"/>
                <w:lang w:val="nl-NL"/>
              </w:rPr>
              <w:t> </w:t>
            </w:r>
            <w:r w:rsidRPr="00136734">
              <w:rPr>
                <w:szCs w:val="22"/>
                <w:lang w:val="nl-NL"/>
              </w:rPr>
              <w:t>1</w:t>
            </w:r>
          </w:p>
        </w:tc>
      </w:tr>
      <w:tr w:rsidR="00AB0452" w:rsidRPr="00136734" w14:paraId="2ED14F9B" w14:textId="77777777">
        <w:trPr>
          <w:trHeight w:val="300"/>
        </w:trPr>
        <w:tc>
          <w:tcPr>
            <w:tcW w:w="3885" w:type="dxa"/>
            <w:tcBorders>
              <w:top w:val="nil"/>
              <w:left w:val="single" w:sz="4" w:space="0" w:color="auto"/>
              <w:bottom w:val="single" w:sz="4" w:space="0" w:color="auto"/>
              <w:right w:val="single" w:sz="4" w:space="0" w:color="auto"/>
            </w:tcBorders>
            <w:noWrap/>
            <w:vAlign w:val="bottom"/>
          </w:tcPr>
          <w:p w14:paraId="2794BF19" w14:textId="77777777" w:rsidR="00AB0452" w:rsidRPr="00136734" w:rsidRDefault="00AB0452">
            <w:pPr>
              <w:keepNext/>
              <w:rPr>
                <w:szCs w:val="22"/>
                <w:lang w:val="nl-NL"/>
              </w:rPr>
            </w:pPr>
            <w:r w:rsidRPr="00136734">
              <w:rPr>
                <w:szCs w:val="22"/>
                <w:lang w:val="nl-NL"/>
              </w:rPr>
              <w:t>Verhoogd ALAT</w:t>
            </w:r>
          </w:p>
        </w:tc>
        <w:tc>
          <w:tcPr>
            <w:tcW w:w="1530" w:type="dxa"/>
            <w:tcBorders>
              <w:top w:val="nil"/>
              <w:left w:val="nil"/>
              <w:bottom w:val="single" w:sz="4" w:space="0" w:color="auto"/>
              <w:right w:val="single" w:sz="4" w:space="0" w:color="auto"/>
            </w:tcBorders>
            <w:noWrap/>
            <w:vAlign w:val="bottom"/>
          </w:tcPr>
          <w:p w14:paraId="1073E46F" w14:textId="77777777" w:rsidR="00AB0452" w:rsidRPr="00136734" w:rsidRDefault="00AB0452">
            <w:pPr>
              <w:keepNext/>
              <w:jc w:val="center"/>
              <w:rPr>
                <w:szCs w:val="22"/>
                <w:lang w:val="nl-NL"/>
              </w:rPr>
            </w:pPr>
            <w:r w:rsidRPr="00136734">
              <w:rPr>
                <w:szCs w:val="22"/>
                <w:lang w:val="nl-NL"/>
              </w:rPr>
              <w:t>82</w:t>
            </w:r>
          </w:p>
        </w:tc>
        <w:tc>
          <w:tcPr>
            <w:tcW w:w="1710" w:type="dxa"/>
            <w:tcBorders>
              <w:top w:val="nil"/>
              <w:left w:val="nil"/>
              <w:bottom w:val="single" w:sz="4" w:space="0" w:color="auto"/>
              <w:right w:val="single" w:sz="4" w:space="0" w:color="auto"/>
            </w:tcBorders>
            <w:noWrap/>
            <w:vAlign w:val="bottom"/>
          </w:tcPr>
          <w:p w14:paraId="490F36F3" w14:textId="77777777" w:rsidR="00AB0452" w:rsidRPr="00136734" w:rsidRDefault="00AB0452">
            <w:pPr>
              <w:keepNext/>
              <w:jc w:val="center"/>
              <w:rPr>
                <w:szCs w:val="22"/>
                <w:lang w:val="nl-NL"/>
              </w:rPr>
            </w:pPr>
            <w:r w:rsidRPr="00136734">
              <w:rPr>
                <w:szCs w:val="22"/>
                <w:lang w:val="nl-NL"/>
              </w:rPr>
              <w:t>5</w:t>
            </w:r>
          </w:p>
        </w:tc>
        <w:tc>
          <w:tcPr>
            <w:tcW w:w="1530" w:type="dxa"/>
            <w:tcBorders>
              <w:top w:val="nil"/>
              <w:left w:val="nil"/>
              <w:bottom w:val="single" w:sz="4" w:space="0" w:color="auto"/>
              <w:right w:val="single" w:sz="4" w:space="0" w:color="auto"/>
            </w:tcBorders>
            <w:noWrap/>
            <w:vAlign w:val="bottom"/>
          </w:tcPr>
          <w:p w14:paraId="67BBE872" w14:textId="77777777" w:rsidR="00AB0452" w:rsidRPr="00136734" w:rsidRDefault="00AB0452">
            <w:pPr>
              <w:keepNext/>
              <w:jc w:val="center"/>
              <w:rPr>
                <w:szCs w:val="22"/>
                <w:lang w:val="nl-NL"/>
              </w:rPr>
            </w:pPr>
            <w:r w:rsidRPr="00136734">
              <w:rPr>
                <w:szCs w:val="22"/>
                <w:lang w:val="nl-NL"/>
              </w:rPr>
              <w:t>&lt;</w:t>
            </w:r>
            <w:r w:rsidR="00C15436" w:rsidRPr="00136734">
              <w:rPr>
                <w:szCs w:val="22"/>
                <w:lang w:val="nl-NL"/>
              </w:rPr>
              <w:t> </w:t>
            </w:r>
            <w:r w:rsidRPr="00136734">
              <w:rPr>
                <w:szCs w:val="22"/>
                <w:lang w:val="nl-NL"/>
              </w:rPr>
              <w:t>1</w:t>
            </w:r>
          </w:p>
        </w:tc>
      </w:tr>
      <w:tr w:rsidR="00AB0452" w:rsidRPr="00136734" w14:paraId="0BC75A61" w14:textId="77777777">
        <w:trPr>
          <w:trHeight w:val="300"/>
        </w:trPr>
        <w:tc>
          <w:tcPr>
            <w:tcW w:w="8655" w:type="dxa"/>
            <w:gridSpan w:val="4"/>
            <w:tcBorders>
              <w:top w:val="single" w:sz="4" w:space="0" w:color="auto"/>
              <w:left w:val="single" w:sz="4" w:space="0" w:color="auto"/>
              <w:bottom w:val="single" w:sz="4" w:space="0" w:color="auto"/>
              <w:right w:val="single" w:sz="4" w:space="0" w:color="auto"/>
            </w:tcBorders>
            <w:noWrap/>
            <w:vAlign w:val="bottom"/>
          </w:tcPr>
          <w:p w14:paraId="2EE7C041" w14:textId="77777777" w:rsidR="00AB0452" w:rsidRPr="00136734" w:rsidRDefault="00AB0452">
            <w:pPr>
              <w:keepNext/>
              <w:rPr>
                <w:szCs w:val="22"/>
                <w:lang w:val="nl-NL"/>
              </w:rPr>
            </w:pPr>
            <w:r w:rsidRPr="00136734">
              <w:rPr>
                <w:b/>
                <w:szCs w:val="22"/>
                <w:lang w:val="nl-NL"/>
              </w:rPr>
              <w:t>Hematologie</w:t>
            </w:r>
          </w:p>
        </w:tc>
      </w:tr>
      <w:tr w:rsidR="00AB0452" w:rsidRPr="00136734" w14:paraId="158D4CC0" w14:textId="77777777">
        <w:trPr>
          <w:trHeight w:val="300"/>
        </w:trPr>
        <w:tc>
          <w:tcPr>
            <w:tcW w:w="3885" w:type="dxa"/>
            <w:tcBorders>
              <w:top w:val="single" w:sz="4" w:space="0" w:color="auto"/>
              <w:left w:val="single" w:sz="4" w:space="0" w:color="auto"/>
              <w:bottom w:val="single" w:sz="4" w:space="0" w:color="auto"/>
              <w:right w:val="single" w:sz="4" w:space="0" w:color="auto"/>
            </w:tcBorders>
            <w:noWrap/>
            <w:vAlign w:val="bottom"/>
          </w:tcPr>
          <w:p w14:paraId="79E2E9C4" w14:textId="77777777" w:rsidR="00AB0452" w:rsidRPr="00136734" w:rsidRDefault="00AB0452" w:rsidP="00F16ADB">
            <w:pPr>
              <w:keepNext/>
              <w:rPr>
                <w:color w:val="000000"/>
                <w:szCs w:val="22"/>
                <w:lang w:val="nl-NL"/>
              </w:rPr>
            </w:pPr>
            <w:r w:rsidRPr="00136734">
              <w:rPr>
                <w:szCs w:val="22"/>
                <w:lang w:val="nl-NL"/>
              </w:rPr>
              <w:t xml:space="preserve">Verlaagd aantal </w:t>
            </w:r>
            <w:r w:rsidR="00F16ADB" w:rsidRPr="00136734">
              <w:rPr>
                <w:szCs w:val="22"/>
                <w:lang w:val="nl-NL"/>
              </w:rPr>
              <w:t>trombocyten</w:t>
            </w:r>
          </w:p>
        </w:tc>
        <w:tc>
          <w:tcPr>
            <w:tcW w:w="1530" w:type="dxa"/>
            <w:tcBorders>
              <w:top w:val="single" w:sz="4" w:space="0" w:color="auto"/>
              <w:left w:val="nil"/>
              <w:bottom w:val="single" w:sz="4" w:space="0" w:color="auto"/>
              <w:right w:val="single" w:sz="4" w:space="0" w:color="auto"/>
            </w:tcBorders>
            <w:noWrap/>
            <w:vAlign w:val="bottom"/>
          </w:tcPr>
          <w:p w14:paraId="112EFCB1" w14:textId="77777777" w:rsidR="00AB0452" w:rsidRPr="00136734" w:rsidRDefault="00AB0452" w:rsidP="0051640D">
            <w:pPr>
              <w:keepNext/>
              <w:jc w:val="center"/>
              <w:rPr>
                <w:color w:val="000000"/>
                <w:szCs w:val="22"/>
                <w:lang w:val="nl-NL"/>
              </w:rPr>
            </w:pPr>
            <w:r w:rsidRPr="00136734">
              <w:rPr>
                <w:szCs w:val="22"/>
                <w:lang w:val="nl-NL"/>
              </w:rPr>
              <w:t>8</w:t>
            </w:r>
            <w:r w:rsidR="00CA10A3">
              <w:rPr>
                <w:szCs w:val="22"/>
                <w:lang w:val="nl-NL"/>
              </w:rPr>
              <w:t>5</w:t>
            </w:r>
          </w:p>
        </w:tc>
        <w:tc>
          <w:tcPr>
            <w:tcW w:w="1710" w:type="dxa"/>
            <w:tcBorders>
              <w:top w:val="single" w:sz="4" w:space="0" w:color="auto"/>
              <w:left w:val="nil"/>
              <w:bottom w:val="single" w:sz="4" w:space="0" w:color="auto"/>
              <w:right w:val="single" w:sz="4" w:space="0" w:color="auto"/>
            </w:tcBorders>
            <w:noWrap/>
            <w:vAlign w:val="bottom"/>
          </w:tcPr>
          <w:p w14:paraId="52A0C8C6" w14:textId="77777777" w:rsidR="00AB0452" w:rsidRPr="00136734" w:rsidRDefault="00AB0452">
            <w:pPr>
              <w:keepNext/>
              <w:jc w:val="center"/>
              <w:rPr>
                <w:color w:val="000000"/>
                <w:szCs w:val="22"/>
                <w:lang w:val="nl-NL"/>
              </w:rPr>
            </w:pPr>
            <w:r w:rsidRPr="00136734">
              <w:rPr>
                <w:color w:val="000000"/>
                <w:szCs w:val="22"/>
                <w:lang w:val="nl-NL"/>
              </w:rPr>
              <w:t>14</w:t>
            </w:r>
          </w:p>
        </w:tc>
        <w:tc>
          <w:tcPr>
            <w:tcW w:w="1530" w:type="dxa"/>
            <w:tcBorders>
              <w:top w:val="single" w:sz="4" w:space="0" w:color="auto"/>
              <w:left w:val="nil"/>
              <w:bottom w:val="single" w:sz="4" w:space="0" w:color="auto"/>
              <w:right w:val="single" w:sz="4" w:space="0" w:color="auto"/>
            </w:tcBorders>
            <w:noWrap/>
            <w:vAlign w:val="bottom"/>
          </w:tcPr>
          <w:p w14:paraId="7D432FCA" w14:textId="77777777" w:rsidR="00AB0452" w:rsidRPr="00136734" w:rsidRDefault="00AB0452">
            <w:pPr>
              <w:keepNext/>
              <w:jc w:val="center"/>
              <w:rPr>
                <w:szCs w:val="22"/>
                <w:lang w:val="nl-NL"/>
              </w:rPr>
            </w:pPr>
            <w:r w:rsidRPr="00136734">
              <w:rPr>
                <w:szCs w:val="22"/>
                <w:lang w:val="nl-NL"/>
              </w:rPr>
              <w:t>3</w:t>
            </w:r>
          </w:p>
        </w:tc>
      </w:tr>
      <w:tr w:rsidR="00AB0452" w:rsidRPr="00136734" w14:paraId="41BCAC06" w14:textId="77777777">
        <w:trPr>
          <w:trHeight w:val="300"/>
        </w:trPr>
        <w:tc>
          <w:tcPr>
            <w:tcW w:w="3885" w:type="dxa"/>
            <w:tcBorders>
              <w:top w:val="nil"/>
              <w:left w:val="single" w:sz="4" w:space="0" w:color="auto"/>
              <w:bottom w:val="single" w:sz="4" w:space="0" w:color="auto"/>
              <w:right w:val="single" w:sz="4" w:space="0" w:color="auto"/>
            </w:tcBorders>
            <w:noWrap/>
            <w:vAlign w:val="bottom"/>
          </w:tcPr>
          <w:p w14:paraId="68C618AC" w14:textId="77777777" w:rsidR="00AB0452" w:rsidRPr="00136734" w:rsidRDefault="00AB0452">
            <w:pPr>
              <w:keepNext/>
              <w:rPr>
                <w:color w:val="000000"/>
                <w:szCs w:val="22"/>
                <w:lang w:val="nl-NL"/>
              </w:rPr>
            </w:pPr>
            <w:r w:rsidRPr="00136734">
              <w:rPr>
                <w:szCs w:val="22"/>
                <w:lang w:val="nl-NL"/>
              </w:rPr>
              <w:t>Verlaagd hemoglobine</w:t>
            </w:r>
          </w:p>
        </w:tc>
        <w:tc>
          <w:tcPr>
            <w:tcW w:w="1530" w:type="dxa"/>
            <w:tcBorders>
              <w:top w:val="nil"/>
              <w:left w:val="nil"/>
              <w:bottom w:val="single" w:sz="4" w:space="0" w:color="auto"/>
              <w:right w:val="single" w:sz="4" w:space="0" w:color="auto"/>
            </w:tcBorders>
            <w:noWrap/>
            <w:vAlign w:val="bottom"/>
          </w:tcPr>
          <w:p w14:paraId="12AD5DCC" w14:textId="77777777" w:rsidR="00AB0452" w:rsidRPr="00136734" w:rsidRDefault="00AB0452" w:rsidP="0051640D">
            <w:pPr>
              <w:keepNext/>
              <w:jc w:val="center"/>
              <w:rPr>
                <w:szCs w:val="22"/>
                <w:lang w:val="nl-NL"/>
              </w:rPr>
            </w:pPr>
            <w:r w:rsidRPr="00136734">
              <w:rPr>
                <w:szCs w:val="22"/>
                <w:lang w:val="nl-NL"/>
              </w:rPr>
              <w:t>6</w:t>
            </w:r>
            <w:r w:rsidR="00CA10A3">
              <w:rPr>
                <w:szCs w:val="22"/>
                <w:lang w:val="nl-NL"/>
              </w:rPr>
              <w:t>3</w:t>
            </w:r>
          </w:p>
        </w:tc>
        <w:tc>
          <w:tcPr>
            <w:tcW w:w="1710" w:type="dxa"/>
            <w:tcBorders>
              <w:top w:val="nil"/>
              <w:left w:val="nil"/>
              <w:bottom w:val="single" w:sz="4" w:space="0" w:color="auto"/>
              <w:right w:val="single" w:sz="4" w:space="0" w:color="auto"/>
            </w:tcBorders>
            <w:noWrap/>
            <w:vAlign w:val="bottom"/>
          </w:tcPr>
          <w:p w14:paraId="1FF41063" w14:textId="77777777" w:rsidR="00AB0452" w:rsidRPr="00136734" w:rsidRDefault="00CA10A3">
            <w:pPr>
              <w:keepNext/>
              <w:jc w:val="center"/>
              <w:rPr>
                <w:szCs w:val="22"/>
                <w:lang w:val="nl-NL"/>
              </w:rPr>
            </w:pPr>
            <w:r>
              <w:rPr>
                <w:szCs w:val="22"/>
                <w:lang w:val="nl-NL"/>
              </w:rPr>
              <w:t>5</w:t>
            </w:r>
          </w:p>
        </w:tc>
        <w:tc>
          <w:tcPr>
            <w:tcW w:w="1530" w:type="dxa"/>
            <w:tcBorders>
              <w:top w:val="nil"/>
              <w:left w:val="nil"/>
              <w:bottom w:val="single" w:sz="4" w:space="0" w:color="auto"/>
              <w:right w:val="single" w:sz="4" w:space="0" w:color="auto"/>
            </w:tcBorders>
            <w:noWrap/>
            <w:vAlign w:val="bottom"/>
          </w:tcPr>
          <w:p w14:paraId="71255F0F" w14:textId="77777777" w:rsidR="00AB0452" w:rsidRPr="00136734" w:rsidRDefault="00AB0452">
            <w:pPr>
              <w:keepNext/>
              <w:jc w:val="center"/>
              <w:rPr>
                <w:szCs w:val="22"/>
                <w:lang w:val="nl-NL"/>
              </w:rPr>
            </w:pPr>
            <w:r w:rsidRPr="00136734">
              <w:rPr>
                <w:szCs w:val="22"/>
                <w:lang w:val="nl-NL"/>
              </w:rPr>
              <w:t>1</w:t>
            </w:r>
          </w:p>
        </w:tc>
      </w:tr>
      <w:tr w:rsidR="00AB0452" w:rsidRPr="00136734" w14:paraId="2A8EB73C" w14:textId="77777777">
        <w:trPr>
          <w:trHeight w:val="300"/>
        </w:trPr>
        <w:tc>
          <w:tcPr>
            <w:tcW w:w="3885" w:type="dxa"/>
            <w:tcBorders>
              <w:top w:val="nil"/>
              <w:left w:val="single" w:sz="4" w:space="0" w:color="auto"/>
              <w:bottom w:val="single" w:sz="4" w:space="0" w:color="auto"/>
              <w:right w:val="single" w:sz="4" w:space="0" w:color="auto"/>
            </w:tcBorders>
            <w:noWrap/>
            <w:vAlign w:val="bottom"/>
          </w:tcPr>
          <w:p w14:paraId="7E203978" w14:textId="77777777" w:rsidR="00AB0452" w:rsidRPr="00136734" w:rsidRDefault="00AB0452">
            <w:pPr>
              <w:keepNext/>
              <w:rPr>
                <w:color w:val="000000"/>
                <w:szCs w:val="22"/>
                <w:lang w:val="nl-NL"/>
              </w:rPr>
            </w:pPr>
            <w:r w:rsidRPr="00136734">
              <w:rPr>
                <w:szCs w:val="22"/>
                <w:lang w:val="nl-NL"/>
              </w:rPr>
              <w:t>Verlaagd aantal neutrofielen</w:t>
            </w:r>
          </w:p>
        </w:tc>
        <w:tc>
          <w:tcPr>
            <w:tcW w:w="1530" w:type="dxa"/>
            <w:tcBorders>
              <w:top w:val="nil"/>
              <w:left w:val="nil"/>
              <w:bottom w:val="single" w:sz="4" w:space="0" w:color="auto"/>
              <w:right w:val="single" w:sz="4" w:space="0" w:color="auto"/>
            </w:tcBorders>
            <w:noWrap/>
            <w:vAlign w:val="bottom"/>
          </w:tcPr>
          <w:p w14:paraId="3549A1E3" w14:textId="77777777" w:rsidR="00AB0452" w:rsidRPr="00136734" w:rsidRDefault="00CA10A3" w:rsidP="0051640D">
            <w:pPr>
              <w:keepNext/>
              <w:jc w:val="center"/>
              <w:rPr>
                <w:szCs w:val="22"/>
                <w:lang w:val="nl-NL"/>
              </w:rPr>
            </w:pPr>
            <w:r>
              <w:rPr>
                <w:szCs w:val="22"/>
                <w:lang w:val="nl-NL"/>
              </w:rPr>
              <w:t>41</w:t>
            </w:r>
          </w:p>
        </w:tc>
        <w:tc>
          <w:tcPr>
            <w:tcW w:w="1710" w:type="dxa"/>
            <w:tcBorders>
              <w:top w:val="nil"/>
              <w:left w:val="nil"/>
              <w:bottom w:val="single" w:sz="4" w:space="0" w:color="auto"/>
              <w:right w:val="single" w:sz="4" w:space="0" w:color="auto"/>
            </w:tcBorders>
            <w:noWrap/>
            <w:vAlign w:val="bottom"/>
          </w:tcPr>
          <w:p w14:paraId="64D44D84" w14:textId="77777777" w:rsidR="00AB0452" w:rsidRPr="00136734" w:rsidRDefault="00AB0452">
            <w:pPr>
              <w:keepNext/>
              <w:jc w:val="center"/>
              <w:rPr>
                <w:szCs w:val="22"/>
                <w:lang w:val="nl-NL"/>
              </w:rPr>
            </w:pPr>
            <w:r w:rsidRPr="00136734">
              <w:rPr>
                <w:szCs w:val="22"/>
                <w:lang w:val="nl-NL"/>
              </w:rPr>
              <w:t>4</w:t>
            </w:r>
          </w:p>
        </w:tc>
        <w:tc>
          <w:tcPr>
            <w:tcW w:w="1530" w:type="dxa"/>
            <w:tcBorders>
              <w:top w:val="nil"/>
              <w:left w:val="nil"/>
              <w:bottom w:val="single" w:sz="4" w:space="0" w:color="auto"/>
              <w:right w:val="single" w:sz="4" w:space="0" w:color="auto"/>
            </w:tcBorders>
            <w:noWrap/>
            <w:vAlign w:val="bottom"/>
          </w:tcPr>
          <w:p w14:paraId="3FAEA8CE" w14:textId="77777777" w:rsidR="00AB0452" w:rsidRPr="00136734" w:rsidRDefault="00AB0452">
            <w:pPr>
              <w:keepNext/>
              <w:jc w:val="center"/>
              <w:rPr>
                <w:szCs w:val="22"/>
                <w:lang w:val="nl-NL"/>
              </w:rPr>
            </w:pPr>
            <w:r w:rsidRPr="00136734">
              <w:rPr>
                <w:szCs w:val="22"/>
                <w:lang w:val="nl-NL"/>
              </w:rPr>
              <w:t>&lt;</w:t>
            </w:r>
            <w:r w:rsidR="00C15436" w:rsidRPr="00136734">
              <w:rPr>
                <w:szCs w:val="22"/>
                <w:lang w:val="nl-NL"/>
              </w:rPr>
              <w:t> </w:t>
            </w:r>
            <w:r w:rsidRPr="00136734">
              <w:rPr>
                <w:szCs w:val="22"/>
                <w:lang w:val="nl-NL"/>
              </w:rPr>
              <w:t>1</w:t>
            </w:r>
          </w:p>
        </w:tc>
      </w:tr>
      <w:tr w:rsidR="00AB0452" w:rsidRPr="00136734" w14:paraId="7F946F7B" w14:textId="77777777">
        <w:trPr>
          <w:trHeight w:val="300"/>
        </w:trPr>
        <w:tc>
          <w:tcPr>
            <w:tcW w:w="8655" w:type="dxa"/>
            <w:gridSpan w:val="4"/>
            <w:tcBorders>
              <w:top w:val="single" w:sz="4" w:space="0" w:color="auto"/>
              <w:left w:val="single" w:sz="4" w:space="0" w:color="auto"/>
              <w:bottom w:val="single" w:sz="4" w:space="0" w:color="auto"/>
              <w:right w:val="single" w:sz="4" w:space="0" w:color="auto"/>
            </w:tcBorders>
            <w:noWrap/>
            <w:vAlign w:val="bottom"/>
          </w:tcPr>
          <w:p w14:paraId="40184ED1" w14:textId="77777777" w:rsidR="00AB0452" w:rsidRPr="00136734" w:rsidRDefault="00AB0452">
            <w:pPr>
              <w:keepNext/>
              <w:rPr>
                <w:szCs w:val="22"/>
                <w:lang w:val="nl-NL"/>
              </w:rPr>
            </w:pPr>
            <w:r w:rsidRPr="00136734">
              <w:rPr>
                <w:b/>
                <w:szCs w:val="22"/>
                <w:lang w:val="nl-NL"/>
              </w:rPr>
              <w:t>Kalium</w:t>
            </w:r>
          </w:p>
        </w:tc>
      </w:tr>
      <w:tr w:rsidR="00AB0452" w:rsidRPr="00136734" w14:paraId="73C34C94" w14:textId="77777777">
        <w:trPr>
          <w:trHeight w:val="58"/>
        </w:trPr>
        <w:tc>
          <w:tcPr>
            <w:tcW w:w="3885" w:type="dxa"/>
            <w:tcBorders>
              <w:top w:val="single" w:sz="4" w:space="0" w:color="auto"/>
              <w:left w:val="single" w:sz="4" w:space="0" w:color="auto"/>
              <w:bottom w:val="single" w:sz="4" w:space="0" w:color="auto"/>
              <w:right w:val="single" w:sz="4" w:space="0" w:color="auto"/>
            </w:tcBorders>
            <w:noWrap/>
            <w:vAlign w:val="bottom"/>
          </w:tcPr>
          <w:p w14:paraId="7C85AD6D" w14:textId="77777777" w:rsidR="00AB0452" w:rsidRPr="00136734" w:rsidRDefault="00AB0452">
            <w:pPr>
              <w:keepNext/>
              <w:rPr>
                <w:color w:val="000000"/>
                <w:szCs w:val="22"/>
                <w:lang w:val="nl-NL"/>
              </w:rPr>
            </w:pPr>
            <w:r w:rsidRPr="00136734">
              <w:rPr>
                <w:szCs w:val="22"/>
                <w:lang w:val="nl-NL"/>
              </w:rPr>
              <w:t>Verlaagd kalium</w:t>
            </w:r>
          </w:p>
        </w:tc>
        <w:tc>
          <w:tcPr>
            <w:tcW w:w="1530" w:type="dxa"/>
            <w:tcBorders>
              <w:top w:val="single" w:sz="4" w:space="0" w:color="auto"/>
              <w:left w:val="nil"/>
              <w:bottom w:val="single" w:sz="4" w:space="0" w:color="auto"/>
              <w:right w:val="single" w:sz="4" w:space="0" w:color="auto"/>
            </w:tcBorders>
            <w:noWrap/>
            <w:vAlign w:val="bottom"/>
          </w:tcPr>
          <w:p w14:paraId="2F5B3698" w14:textId="77777777" w:rsidR="00AB0452" w:rsidRPr="00136734" w:rsidRDefault="00AB0452" w:rsidP="0051640D">
            <w:pPr>
              <w:keepNext/>
              <w:jc w:val="center"/>
              <w:rPr>
                <w:szCs w:val="22"/>
                <w:lang w:val="nl-NL"/>
              </w:rPr>
            </w:pPr>
            <w:r w:rsidRPr="00136734">
              <w:rPr>
                <w:szCs w:val="22"/>
                <w:lang w:val="nl-NL"/>
              </w:rPr>
              <w:t>3</w:t>
            </w:r>
            <w:r w:rsidR="00CA10A3">
              <w:rPr>
                <w:szCs w:val="22"/>
                <w:lang w:val="nl-NL"/>
              </w:rPr>
              <w:t>5</w:t>
            </w:r>
          </w:p>
        </w:tc>
        <w:tc>
          <w:tcPr>
            <w:tcW w:w="1710" w:type="dxa"/>
            <w:tcBorders>
              <w:top w:val="single" w:sz="4" w:space="0" w:color="auto"/>
              <w:left w:val="nil"/>
              <w:bottom w:val="single" w:sz="4" w:space="0" w:color="auto"/>
              <w:right w:val="single" w:sz="4" w:space="0" w:color="auto"/>
            </w:tcBorders>
            <w:noWrap/>
            <w:vAlign w:val="bottom"/>
          </w:tcPr>
          <w:p w14:paraId="594A32C5" w14:textId="77777777" w:rsidR="00AB0452" w:rsidRPr="00136734" w:rsidRDefault="00AB0452">
            <w:pPr>
              <w:keepNext/>
              <w:jc w:val="center"/>
              <w:rPr>
                <w:szCs w:val="22"/>
                <w:lang w:val="nl-NL"/>
              </w:rPr>
            </w:pPr>
            <w:r w:rsidRPr="00136734">
              <w:rPr>
                <w:szCs w:val="22"/>
                <w:lang w:val="nl-NL"/>
              </w:rPr>
              <w:t>3</w:t>
            </w:r>
          </w:p>
        </w:tc>
        <w:tc>
          <w:tcPr>
            <w:tcW w:w="1530" w:type="dxa"/>
            <w:tcBorders>
              <w:top w:val="single" w:sz="4" w:space="0" w:color="auto"/>
              <w:left w:val="nil"/>
              <w:bottom w:val="single" w:sz="4" w:space="0" w:color="auto"/>
              <w:right w:val="single" w:sz="4" w:space="0" w:color="auto"/>
            </w:tcBorders>
            <w:noWrap/>
            <w:vAlign w:val="bottom"/>
          </w:tcPr>
          <w:p w14:paraId="0E8A8955" w14:textId="77777777" w:rsidR="00AB0452" w:rsidRPr="00136734" w:rsidRDefault="00AB0452">
            <w:pPr>
              <w:keepNext/>
              <w:jc w:val="center"/>
              <w:rPr>
                <w:szCs w:val="22"/>
                <w:lang w:val="nl-NL"/>
              </w:rPr>
            </w:pPr>
            <w:r w:rsidRPr="00136734">
              <w:rPr>
                <w:szCs w:val="22"/>
                <w:lang w:val="nl-NL"/>
              </w:rPr>
              <w:t>&lt;</w:t>
            </w:r>
            <w:r w:rsidR="00C15436" w:rsidRPr="00136734">
              <w:rPr>
                <w:szCs w:val="22"/>
                <w:lang w:val="nl-NL"/>
              </w:rPr>
              <w:t> </w:t>
            </w:r>
            <w:r w:rsidRPr="00136734">
              <w:rPr>
                <w:szCs w:val="22"/>
                <w:lang w:val="nl-NL"/>
              </w:rPr>
              <w:t>1</w:t>
            </w:r>
          </w:p>
        </w:tc>
      </w:tr>
    </w:tbl>
    <w:p w14:paraId="265DCDA4" w14:textId="77777777" w:rsidR="00AB0452" w:rsidRDefault="00AB0452">
      <w:pPr>
        <w:rPr>
          <w:szCs w:val="22"/>
          <w:lang w:val="nl-NL"/>
        </w:rPr>
      </w:pPr>
    </w:p>
    <w:p w14:paraId="77A6DA6D" w14:textId="6B2F4565" w:rsidR="00084A14" w:rsidRPr="00136734" w:rsidRDefault="00084A14" w:rsidP="00084A14">
      <w:pPr>
        <w:keepNext/>
        <w:keepLines/>
        <w:ind w:left="993" w:hanging="993"/>
        <w:rPr>
          <w:b/>
          <w:szCs w:val="22"/>
          <w:lang w:val="nl-NL"/>
        </w:rPr>
      </w:pPr>
      <w:r w:rsidRPr="00136734">
        <w:rPr>
          <w:b/>
          <w:szCs w:val="22"/>
          <w:lang w:val="nl-NL"/>
        </w:rPr>
        <w:t>Tabel</w:t>
      </w:r>
      <w:r>
        <w:rPr>
          <w:b/>
          <w:szCs w:val="22"/>
          <w:lang w:val="nl-NL"/>
        </w:rPr>
        <w:t> 5</w:t>
      </w:r>
      <w:r w:rsidRPr="00136734">
        <w:rPr>
          <w:b/>
          <w:szCs w:val="22"/>
          <w:lang w:val="nl-NL"/>
        </w:rPr>
        <w:tab/>
        <w:t xml:space="preserve">Laboratoriumafwijkingen waargenomen bij patiënten die met trastuzumab-emtansine werden behandeld in onderzoek </w:t>
      </w:r>
      <w:r>
        <w:rPr>
          <w:b/>
          <w:szCs w:val="22"/>
          <w:lang w:val="nl-NL"/>
        </w:rPr>
        <w:t>BO27938</w:t>
      </w:r>
      <w:r w:rsidR="00C23937">
        <w:rPr>
          <w:b/>
          <w:szCs w:val="22"/>
          <w:lang w:val="nl-NL"/>
        </w:rPr>
        <w:t>/KATHERINE</w:t>
      </w:r>
    </w:p>
    <w:p w14:paraId="57167D3C" w14:textId="77777777" w:rsidR="00084A14" w:rsidRDefault="00084A14" w:rsidP="00BF652F">
      <w:pPr>
        <w:keepNext/>
        <w:rPr>
          <w:szCs w:val="22"/>
          <w:lang w:val="nl-NL"/>
        </w:rPr>
      </w:pPr>
    </w:p>
    <w:tbl>
      <w:tblPr>
        <w:tblW w:w="8655" w:type="dxa"/>
        <w:tblInd w:w="93" w:type="dxa"/>
        <w:tblLook w:val="04A0" w:firstRow="1" w:lastRow="0" w:firstColumn="1" w:lastColumn="0" w:noHBand="0" w:noVBand="1"/>
      </w:tblPr>
      <w:tblGrid>
        <w:gridCol w:w="3885"/>
        <w:gridCol w:w="1530"/>
        <w:gridCol w:w="1710"/>
        <w:gridCol w:w="1530"/>
      </w:tblGrid>
      <w:tr w:rsidR="00084A14" w:rsidRPr="00972E55" w14:paraId="427EA983" w14:textId="77777777" w:rsidTr="00F116A9">
        <w:trPr>
          <w:trHeight w:val="300"/>
        </w:trPr>
        <w:tc>
          <w:tcPr>
            <w:tcW w:w="3885" w:type="dxa"/>
            <w:vMerge w:val="restart"/>
            <w:tcBorders>
              <w:top w:val="single" w:sz="4" w:space="0" w:color="auto"/>
              <w:left w:val="single" w:sz="4" w:space="0" w:color="auto"/>
              <w:bottom w:val="single" w:sz="4" w:space="0" w:color="auto"/>
              <w:right w:val="single" w:sz="4" w:space="0" w:color="auto"/>
            </w:tcBorders>
            <w:noWrap/>
            <w:vAlign w:val="bottom"/>
          </w:tcPr>
          <w:p w14:paraId="14CF4788" w14:textId="77777777" w:rsidR="00084A14" w:rsidRPr="00136734" w:rsidRDefault="00084A14" w:rsidP="00F116A9">
            <w:pPr>
              <w:pStyle w:val="Default"/>
              <w:keepNext/>
              <w:ind w:left="-1" w:firstLine="1"/>
              <w:jc w:val="center"/>
              <w:rPr>
                <w:rFonts w:eastAsia="Times New Roman"/>
                <w:color w:val="auto"/>
                <w:sz w:val="22"/>
                <w:szCs w:val="22"/>
                <w:lang w:val="nl-NL" w:eastAsia="ja-JP"/>
              </w:rPr>
            </w:pPr>
            <w:r w:rsidRPr="00136734">
              <w:rPr>
                <w:rFonts w:eastAsia="Times New Roman"/>
                <w:b/>
                <w:color w:val="auto"/>
                <w:sz w:val="22"/>
                <w:szCs w:val="22"/>
                <w:lang w:val="nl-NL" w:eastAsia="ja-JP"/>
              </w:rPr>
              <w:t>Parameter</w:t>
            </w:r>
          </w:p>
        </w:tc>
        <w:tc>
          <w:tcPr>
            <w:tcW w:w="4770" w:type="dxa"/>
            <w:gridSpan w:val="3"/>
            <w:tcBorders>
              <w:top w:val="single" w:sz="4" w:space="0" w:color="auto"/>
              <w:left w:val="nil"/>
              <w:bottom w:val="single" w:sz="4" w:space="0" w:color="auto"/>
              <w:right w:val="single" w:sz="4" w:space="0" w:color="auto"/>
            </w:tcBorders>
            <w:noWrap/>
            <w:vAlign w:val="bottom"/>
          </w:tcPr>
          <w:p w14:paraId="3931B1CC" w14:textId="5ADE9293" w:rsidR="00084A14" w:rsidRPr="00084A14" w:rsidRDefault="00084A14" w:rsidP="00C23937">
            <w:pPr>
              <w:pStyle w:val="Default"/>
              <w:keepNext/>
              <w:ind w:left="-1" w:firstLine="1"/>
              <w:jc w:val="center"/>
              <w:rPr>
                <w:rFonts w:eastAsia="Times New Roman"/>
                <w:color w:val="auto"/>
                <w:sz w:val="22"/>
                <w:szCs w:val="22"/>
                <w:lang w:val="nl-NL" w:eastAsia="ja-JP"/>
              </w:rPr>
            </w:pPr>
            <w:r w:rsidRPr="00136734">
              <w:rPr>
                <w:rFonts w:eastAsia="Times New Roman"/>
                <w:b/>
                <w:color w:val="auto"/>
                <w:sz w:val="22"/>
                <w:szCs w:val="22"/>
                <w:lang w:val="nl-NL" w:eastAsia="ja-JP"/>
              </w:rPr>
              <w:t>Trastuzumab-emtansine</w:t>
            </w:r>
            <w:r w:rsidR="007006F7">
              <w:rPr>
                <w:rFonts w:eastAsia="Times New Roman"/>
                <w:b/>
                <w:color w:val="auto"/>
                <w:sz w:val="22"/>
                <w:szCs w:val="22"/>
                <w:lang w:val="nl-NL" w:eastAsia="ja-JP"/>
              </w:rPr>
              <w:t xml:space="preserve"> (n=740)</w:t>
            </w:r>
          </w:p>
        </w:tc>
      </w:tr>
      <w:tr w:rsidR="00084A14" w:rsidRPr="00136734" w14:paraId="225FCB3F" w14:textId="77777777" w:rsidTr="00F116A9">
        <w:trPr>
          <w:trHeight w:val="300"/>
        </w:trPr>
        <w:tc>
          <w:tcPr>
            <w:tcW w:w="0" w:type="auto"/>
            <w:vMerge/>
            <w:tcBorders>
              <w:top w:val="single" w:sz="4" w:space="0" w:color="auto"/>
              <w:left w:val="single" w:sz="4" w:space="0" w:color="auto"/>
              <w:bottom w:val="single" w:sz="4" w:space="0" w:color="auto"/>
              <w:right w:val="single" w:sz="4" w:space="0" w:color="auto"/>
            </w:tcBorders>
            <w:vAlign w:val="center"/>
          </w:tcPr>
          <w:p w14:paraId="1039EE98" w14:textId="77777777" w:rsidR="00084A14" w:rsidRPr="00136734" w:rsidRDefault="00084A14" w:rsidP="00F116A9">
            <w:pPr>
              <w:pStyle w:val="Default"/>
              <w:keepNext/>
              <w:ind w:left="-1" w:firstLine="1"/>
              <w:jc w:val="center"/>
              <w:rPr>
                <w:rFonts w:eastAsia="Times New Roman"/>
                <w:color w:val="auto"/>
                <w:sz w:val="22"/>
                <w:szCs w:val="22"/>
                <w:lang w:val="nl-NL" w:eastAsia="ja-JP"/>
              </w:rPr>
            </w:pPr>
          </w:p>
        </w:tc>
        <w:tc>
          <w:tcPr>
            <w:tcW w:w="1530" w:type="dxa"/>
            <w:tcBorders>
              <w:top w:val="nil"/>
              <w:left w:val="nil"/>
              <w:bottom w:val="single" w:sz="4" w:space="0" w:color="auto"/>
              <w:right w:val="single" w:sz="4" w:space="0" w:color="auto"/>
            </w:tcBorders>
            <w:noWrap/>
            <w:vAlign w:val="bottom"/>
          </w:tcPr>
          <w:p w14:paraId="1982F531" w14:textId="77777777" w:rsidR="00084A14" w:rsidRPr="00136734" w:rsidRDefault="00084A14" w:rsidP="00F116A9">
            <w:pPr>
              <w:pStyle w:val="Default"/>
              <w:keepNext/>
              <w:ind w:left="-1" w:firstLine="1"/>
              <w:jc w:val="center"/>
              <w:rPr>
                <w:rFonts w:eastAsia="Times New Roman"/>
                <w:color w:val="auto"/>
                <w:sz w:val="22"/>
                <w:szCs w:val="22"/>
                <w:lang w:val="nl-NL" w:eastAsia="ja-JP"/>
              </w:rPr>
            </w:pPr>
            <w:r w:rsidRPr="00136734">
              <w:rPr>
                <w:rFonts w:eastAsia="Times New Roman"/>
                <w:b/>
                <w:color w:val="auto"/>
                <w:sz w:val="22"/>
                <w:szCs w:val="22"/>
                <w:lang w:val="nl-NL" w:eastAsia="ja-JP"/>
              </w:rPr>
              <w:t>Alle graden (%)</w:t>
            </w:r>
          </w:p>
        </w:tc>
        <w:tc>
          <w:tcPr>
            <w:tcW w:w="1710" w:type="dxa"/>
            <w:tcBorders>
              <w:top w:val="nil"/>
              <w:left w:val="nil"/>
              <w:bottom w:val="single" w:sz="4" w:space="0" w:color="auto"/>
              <w:right w:val="single" w:sz="4" w:space="0" w:color="auto"/>
            </w:tcBorders>
            <w:noWrap/>
            <w:vAlign w:val="bottom"/>
          </w:tcPr>
          <w:p w14:paraId="50052693" w14:textId="77777777" w:rsidR="00084A14" w:rsidRPr="00136734" w:rsidRDefault="00084A14" w:rsidP="00F116A9">
            <w:pPr>
              <w:pStyle w:val="Default"/>
              <w:keepNext/>
              <w:ind w:left="-1" w:firstLine="1"/>
              <w:jc w:val="center"/>
              <w:rPr>
                <w:rFonts w:eastAsia="Times New Roman"/>
                <w:color w:val="auto"/>
                <w:sz w:val="22"/>
                <w:szCs w:val="22"/>
                <w:lang w:val="nl-NL" w:eastAsia="ja-JP"/>
              </w:rPr>
            </w:pPr>
            <w:r w:rsidRPr="00136734">
              <w:rPr>
                <w:rFonts w:eastAsia="Times New Roman"/>
                <w:b/>
                <w:color w:val="auto"/>
                <w:sz w:val="22"/>
                <w:szCs w:val="22"/>
                <w:lang w:val="nl-NL" w:eastAsia="ja-JP"/>
              </w:rPr>
              <w:t>Graad 3 (%)</w:t>
            </w:r>
          </w:p>
        </w:tc>
        <w:tc>
          <w:tcPr>
            <w:tcW w:w="1530" w:type="dxa"/>
            <w:tcBorders>
              <w:top w:val="nil"/>
              <w:left w:val="nil"/>
              <w:bottom w:val="single" w:sz="4" w:space="0" w:color="auto"/>
              <w:right w:val="single" w:sz="4" w:space="0" w:color="auto"/>
            </w:tcBorders>
            <w:noWrap/>
            <w:vAlign w:val="bottom"/>
          </w:tcPr>
          <w:p w14:paraId="70A5C412" w14:textId="77777777" w:rsidR="00084A14" w:rsidRPr="00136734" w:rsidRDefault="00084A14" w:rsidP="00F116A9">
            <w:pPr>
              <w:pStyle w:val="Default"/>
              <w:keepNext/>
              <w:ind w:left="-1" w:firstLine="1"/>
              <w:jc w:val="center"/>
              <w:rPr>
                <w:rFonts w:eastAsia="Times New Roman"/>
                <w:b/>
                <w:color w:val="auto"/>
                <w:sz w:val="22"/>
                <w:szCs w:val="22"/>
                <w:lang w:val="nl-NL" w:eastAsia="ja-JP"/>
              </w:rPr>
            </w:pPr>
            <w:r w:rsidRPr="00136734">
              <w:rPr>
                <w:rFonts w:eastAsia="Times New Roman"/>
                <w:b/>
                <w:color w:val="auto"/>
                <w:sz w:val="22"/>
                <w:szCs w:val="22"/>
                <w:lang w:val="nl-NL" w:eastAsia="ja-JP"/>
              </w:rPr>
              <w:t>Graad 4 (%)</w:t>
            </w:r>
          </w:p>
        </w:tc>
      </w:tr>
      <w:tr w:rsidR="00084A14" w:rsidRPr="00136734" w14:paraId="674B302E" w14:textId="77777777" w:rsidTr="00F116A9">
        <w:trPr>
          <w:trHeight w:val="300"/>
        </w:trPr>
        <w:tc>
          <w:tcPr>
            <w:tcW w:w="8655" w:type="dxa"/>
            <w:gridSpan w:val="4"/>
            <w:tcBorders>
              <w:top w:val="single" w:sz="4" w:space="0" w:color="auto"/>
              <w:left w:val="single" w:sz="4" w:space="0" w:color="auto"/>
              <w:bottom w:val="single" w:sz="4" w:space="0" w:color="auto"/>
              <w:right w:val="single" w:sz="4" w:space="0" w:color="auto"/>
            </w:tcBorders>
            <w:noWrap/>
            <w:vAlign w:val="bottom"/>
          </w:tcPr>
          <w:p w14:paraId="5004E828" w14:textId="77777777" w:rsidR="00084A14" w:rsidRPr="00136734" w:rsidRDefault="00084A14" w:rsidP="00F116A9">
            <w:pPr>
              <w:keepNext/>
              <w:keepLines/>
              <w:rPr>
                <w:szCs w:val="22"/>
                <w:lang w:val="nl-NL"/>
              </w:rPr>
            </w:pPr>
            <w:r w:rsidRPr="00136734">
              <w:rPr>
                <w:b/>
                <w:szCs w:val="22"/>
                <w:lang w:val="nl-NL"/>
              </w:rPr>
              <w:t>Lever</w:t>
            </w:r>
          </w:p>
        </w:tc>
      </w:tr>
      <w:tr w:rsidR="00084A14" w:rsidRPr="00136734" w14:paraId="7589D636" w14:textId="77777777" w:rsidTr="00F116A9">
        <w:trPr>
          <w:trHeight w:val="300"/>
        </w:trPr>
        <w:tc>
          <w:tcPr>
            <w:tcW w:w="3885" w:type="dxa"/>
            <w:tcBorders>
              <w:top w:val="nil"/>
              <w:left w:val="single" w:sz="4" w:space="0" w:color="auto"/>
              <w:bottom w:val="single" w:sz="4" w:space="0" w:color="auto"/>
              <w:right w:val="single" w:sz="4" w:space="0" w:color="auto"/>
            </w:tcBorders>
            <w:noWrap/>
            <w:vAlign w:val="bottom"/>
          </w:tcPr>
          <w:p w14:paraId="4A8432E5" w14:textId="77777777" w:rsidR="00084A14" w:rsidRPr="00136734" w:rsidRDefault="00084A14" w:rsidP="00F116A9">
            <w:pPr>
              <w:keepNext/>
              <w:rPr>
                <w:color w:val="000000"/>
                <w:szCs w:val="22"/>
                <w:lang w:val="nl-NL"/>
              </w:rPr>
            </w:pPr>
            <w:r w:rsidRPr="00136734">
              <w:rPr>
                <w:szCs w:val="22"/>
                <w:lang w:val="nl-NL"/>
              </w:rPr>
              <w:t>Verhoogd bilirubine</w:t>
            </w:r>
          </w:p>
        </w:tc>
        <w:tc>
          <w:tcPr>
            <w:tcW w:w="1530" w:type="dxa"/>
            <w:tcBorders>
              <w:top w:val="nil"/>
              <w:left w:val="nil"/>
              <w:bottom w:val="single" w:sz="4" w:space="0" w:color="auto"/>
              <w:right w:val="single" w:sz="4" w:space="0" w:color="auto"/>
            </w:tcBorders>
            <w:noWrap/>
            <w:vAlign w:val="bottom"/>
          </w:tcPr>
          <w:p w14:paraId="4CA16165" w14:textId="77777777" w:rsidR="00084A14" w:rsidRPr="00136734" w:rsidRDefault="00084A14" w:rsidP="00F116A9">
            <w:pPr>
              <w:keepNext/>
              <w:jc w:val="center"/>
              <w:rPr>
                <w:szCs w:val="22"/>
                <w:lang w:val="nl-NL"/>
              </w:rPr>
            </w:pPr>
            <w:r>
              <w:rPr>
                <w:szCs w:val="22"/>
                <w:lang w:val="nl-NL"/>
              </w:rPr>
              <w:t>11</w:t>
            </w:r>
          </w:p>
        </w:tc>
        <w:tc>
          <w:tcPr>
            <w:tcW w:w="1710" w:type="dxa"/>
            <w:tcBorders>
              <w:top w:val="nil"/>
              <w:left w:val="nil"/>
              <w:bottom w:val="single" w:sz="4" w:space="0" w:color="auto"/>
              <w:right w:val="single" w:sz="4" w:space="0" w:color="auto"/>
            </w:tcBorders>
            <w:noWrap/>
            <w:vAlign w:val="bottom"/>
          </w:tcPr>
          <w:p w14:paraId="6622303D" w14:textId="77777777" w:rsidR="00084A14" w:rsidRPr="00136734" w:rsidRDefault="00084A14" w:rsidP="00F116A9">
            <w:pPr>
              <w:keepNext/>
              <w:jc w:val="center"/>
              <w:rPr>
                <w:szCs w:val="22"/>
                <w:lang w:val="nl-NL"/>
              </w:rPr>
            </w:pPr>
            <w:r>
              <w:rPr>
                <w:szCs w:val="22"/>
                <w:lang w:val="nl-NL"/>
              </w:rPr>
              <w:t>0</w:t>
            </w:r>
          </w:p>
        </w:tc>
        <w:tc>
          <w:tcPr>
            <w:tcW w:w="1530" w:type="dxa"/>
            <w:tcBorders>
              <w:top w:val="nil"/>
              <w:left w:val="nil"/>
              <w:bottom w:val="single" w:sz="4" w:space="0" w:color="auto"/>
              <w:right w:val="single" w:sz="4" w:space="0" w:color="auto"/>
            </w:tcBorders>
            <w:noWrap/>
            <w:vAlign w:val="bottom"/>
          </w:tcPr>
          <w:p w14:paraId="48A1781D" w14:textId="77777777" w:rsidR="00084A14" w:rsidRPr="00136734" w:rsidRDefault="00084A14" w:rsidP="00F116A9">
            <w:pPr>
              <w:keepNext/>
              <w:jc w:val="center"/>
              <w:rPr>
                <w:szCs w:val="22"/>
                <w:lang w:val="nl-NL"/>
              </w:rPr>
            </w:pPr>
            <w:r w:rsidRPr="00136734">
              <w:rPr>
                <w:szCs w:val="22"/>
                <w:lang w:val="nl-NL"/>
              </w:rPr>
              <w:t>0</w:t>
            </w:r>
          </w:p>
        </w:tc>
      </w:tr>
      <w:tr w:rsidR="00084A14" w:rsidRPr="00136734" w14:paraId="7AE81B18" w14:textId="77777777" w:rsidTr="00F116A9">
        <w:trPr>
          <w:trHeight w:val="300"/>
        </w:trPr>
        <w:tc>
          <w:tcPr>
            <w:tcW w:w="3885" w:type="dxa"/>
            <w:tcBorders>
              <w:top w:val="nil"/>
              <w:left w:val="single" w:sz="4" w:space="0" w:color="auto"/>
              <w:bottom w:val="single" w:sz="4" w:space="0" w:color="auto"/>
              <w:right w:val="single" w:sz="4" w:space="0" w:color="auto"/>
            </w:tcBorders>
            <w:noWrap/>
            <w:vAlign w:val="bottom"/>
          </w:tcPr>
          <w:p w14:paraId="43EBC21D" w14:textId="77777777" w:rsidR="00084A14" w:rsidRPr="00136734" w:rsidRDefault="00084A14" w:rsidP="00F116A9">
            <w:pPr>
              <w:keepNext/>
              <w:rPr>
                <w:szCs w:val="22"/>
                <w:lang w:val="nl-NL"/>
              </w:rPr>
            </w:pPr>
            <w:r w:rsidRPr="00136734">
              <w:rPr>
                <w:szCs w:val="22"/>
                <w:lang w:val="nl-NL"/>
              </w:rPr>
              <w:t>Verhoogd ASAT</w:t>
            </w:r>
          </w:p>
        </w:tc>
        <w:tc>
          <w:tcPr>
            <w:tcW w:w="1530" w:type="dxa"/>
            <w:tcBorders>
              <w:top w:val="nil"/>
              <w:left w:val="nil"/>
              <w:bottom w:val="single" w:sz="4" w:space="0" w:color="auto"/>
              <w:right w:val="single" w:sz="4" w:space="0" w:color="auto"/>
            </w:tcBorders>
            <w:noWrap/>
            <w:vAlign w:val="bottom"/>
          </w:tcPr>
          <w:p w14:paraId="4682ACF9" w14:textId="77777777" w:rsidR="00084A14" w:rsidRPr="00136734" w:rsidRDefault="00084A14" w:rsidP="00F116A9">
            <w:pPr>
              <w:keepNext/>
              <w:jc w:val="center"/>
              <w:rPr>
                <w:szCs w:val="22"/>
                <w:lang w:val="nl-NL"/>
              </w:rPr>
            </w:pPr>
            <w:r>
              <w:rPr>
                <w:szCs w:val="22"/>
                <w:lang w:val="nl-NL"/>
              </w:rPr>
              <w:t>79</w:t>
            </w:r>
          </w:p>
        </w:tc>
        <w:tc>
          <w:tcPr>
            <w:tcW w:w="1710" w:type="dxa"/>
            <w:tcBorders>
              <w:top w:val="nil"/>
              <w:left w:val="nil"/>
              <w:bottom w:val="single" w:sz="4" w:space="0" w:color="auto"/>
              <w:right w:val="single" w:sz="4" w:space="0" w:color="auto"/>
            </w:tcBorders>
            <w:noWrap/>
            <w:vAlign w:val="bottom"/>
          </w:tcPr>
          <w:p w14:paraId="1E32AF84" w14:textId="77777777" w:rsidR="00084A14" w:rsidRPr="00136734" w:rsidRDefault="00084A14" w:rsidP="00F116A9">
            <w:pPr>
              <w:keepNext/>
              <w:jc w:val="center"/>
              <w:rPr>
                <w:szCs w:val="22"/>
                <w:lang w:val="nl-NL"/>
              </w:rPr>
            </w:pPr>
            <w:r>
              <w:rPr>
                <w:szCs w:val="22"/>
                <w:lang w:val="nl-NL"/>
              </w:rPr>
              <w:t>≤ 1</w:t>
            </w:r>
          </w:p>
        </w:tc>
        <w:tc>
          <w:tcPr>
            <w:tcW w:w="1530" w:type="dxa"/>
            <w:tcBorders>
              <w:top w:val="nil"/>
              <w:left w:val="nil"/>
              <w:bottom w:val="single" w:sz="4" w:space="0" w:color="auto"/>
              <w:right w:val="single" w:sz="4" w:space="0" w:color="auto"/>
            </w:tcBorders>
            <w:noWrap/>
            <w:vAlign w:val="bottom"/>
          </w:tcPr>
          <w:p w14:paraId="19841360" w14:textId="77777777" w:rsidR="00084A14" w:rsidRPr="00136734" w:rsidRDefault="00084A14" w:rsidP="00F116A9">
            <w:pPr>
              <w:keepNext/>
              <w:jc w:val="center"/>
              <w:rPr>
                <w:szCs w:val="22"/>
                <w:lang w:val="nl-NL"/>
              </w:rPr>
            </w:pPr>
            <w:r>
              <w:rPr>
                <w:szCs w:val="22"/>
                <w:lang w:val="nl-NL"/>
              </w:rPr>
              <w:t>0</w:t>
            </w:r>
          </w:p>
        </w:tc>
      </w:tr>
      <w:tr w:rsidR="00084A14" w:rsidRPr="00136734" w14:paraId="5B3DAB62" w14:textId="77777777" w:rsidTr="00F116A9">
        <w:trPr>
          <w:trHeight w:val="300"/>
        </w:trPr>
        <w:tc>
          <w:tcPr>
            <w:tcW w:w="3885" w:type="dxa"/>
            <w:tcBorders>
              <w:top w:val="nil"/>
              <w:left w:val="single" w:sz="4" w:space="0" w:color="auto"/>
              <w:bottom w:val="single" w:sz="4" w:space="0" w:color="auto"/>
              <w:right w:val="single" w:sz="4" w:space="0" w:color="auto"/>
            </w:tcBorders>
            <w:noWrap/>
            <w:vAlign w:val="bottom"/>
          </w:tcPr>
          <w:p w14:paraId="35646407" w14:textId="77777777" w:rsidR="00084A14" w:rsidRPr="00136734" w:rsidRDefault="00084A14" w:rsidP="00F116A9">
            <w:pPr>
              <w:keepNext/>
              <w:rPr>
                <w:szCs w:val="22"/>
                <w:lang w:val="nl-NL"/>
              </w:rPr>
            </w:pPr>
            <w:r w:rsidRPr="00136734">
              <w:rPr>
                <w:szCs w:val="22"/>
                <w:lang w:val="nl-NL"/>
              </w:rPr>
              <w:t>Verhoogd ALAT</w:t>
            </w:r>
          </w:p>
        </w:tc>
        <w:tc>
          <w:tcPr>
            <w:tcW w:w="1530" w:type="dxa"/>
            <w:tcBorders>
              <w:top w:val="nil"/>
              <w:left w:val="nil"/>
              <w:bottom w:val="single" w:sz="4" w:space="0" w:color="auto"/>
              <w:right w:val="single" w:sz="4" w:space="0" w:color="auto"/>
            </w:tcBorders>
            <w:noWrap/>
            <w:vAlign w:val="bottom"/>
          </w:tcPr>
          <w:p w14:paraId="675E2134" w14:textId="77777777" w:rsidR="00084A14" w:rsidRPr="00136734" w:rsidRDefault="00084A14" w:rsidP="00F116A9">
            <w:pPr>
              <w:keepNext/>
              <w:jc w:val="center"/>
              <w:rPr>
                <w:szCs w:val="22"/>
                <w:lang w:val="nl-NL"/>
              </w:rPr>
            </w:pPr>
            <w:r>
              <w:rPr>
                <w:szCs w:val="22"/>
                <w:lang w:val="nl-NL"/>
              </w:rPr>
              <w:t>55</w:t>
            </w:r>
          </w:p>
        </w:tc>
        <w:tc>
          <w:tcPr>
            <w:tcW w:w="1710" w:type="dxa"/>
            <w:tcBorders>
              <w:top w:val="nil"/>
              <w:left w:val="nil"/>
              <w:bottom w:val="single" w:sz="4" w:space="0" w:color="auto"/>
              <w:right w:val="single" w:sz="4" w:space="0" w:color="auto"/>
            </w:tcBorders>
            <w:noWrap/>
            <w:vAlign w:val="bottom"/>
          </w:tcPr>
          <w:p w14:paraId="212CBEBB" w14:textId="77777777" w:rsidR="00084A14" w:rsidRPr="00136734" w:rsidRDefault="00084A14" w:rsidP="00F116A9">
            <w:pPr>
              <w:keepNext/>
              <w:jc w:val="center"/>
              <w:rPr>
                <w:szCs w:val="22"/>
                <w:lang w:val="nl-NL"/>
              </w:rPr>
            </w:pPr>
            <w:r w:rsidRPr="00136734">
              <w:rPr>
                <w:szCs w:val="22"/>
                <w:lang w:val="nl-NL"/>
              </w:rPr>
              <w:t>&lt; 1</w:t>
            </w:r>
          </w:p>
        </w:tc>
        <w:tc>
          <w:tcPr>
            <w:tcW w:w="1530" w:type="dxa"/>
            <w:tcBorders>
              <w:top w:val="nil"/>
              <w:left w:val="nil"/>
              <w:bottom w:val="single" w:sz="4" w:space="0" w:color="auto"/>
              <w:right w:val="single" w:sz="4" w:space="0" w:color="auto"/>
            </w:tcBorders>
            <w:noWrap/>
            <w:vAlign w:val="bottom"/>
          </w:tcPr>
          <w:p w14:paraId="4C9DC28E" w14:textId="77777777" w:rsidR="00084A14" w:rsidRPr="00136734" w:rsidRDefault="00084A14" w:rsidP="00F116A9">
            <w:pPr>
              <w:keepNext/>
              <w:jc w:val="center"/>
              <w:rPr>
                <w:szCs w:val="22"/>
                <w:lang w:val="nl-NL"/>
              </w:rPr>
            </w:pPr>
            <w:r>
              <w:rPr>
                <w:szCs w:val="22"/>
                <w:lang w:val="nl-NL"/>
              </w:rPr>
              <w:t>0</w:t>
            </w:r>
          </w:p>
        </w:tc>
      </w:tr>
      <w:tr w:rsidR="00084A14" w:rsidRPr="00136734" w14:paraId="4CDC292B" w14:textId="77777777" w:rsidTr="00F116A9">
        <w:trPr>
          <w:trHeight w:val="300"/>
        </w:trPr>
        <w:tc>
          <w:tcPr>
            <w:tcW w:w="8655" w:type="dxa"/>
            <w:gridSpan w:val="4"/>
            <w:tcBorders>
              <w:top w:val="single" w:sz="4" w:space="0" w:color="auto"/>
              <w:left w:val="single" w:sz="4" w:space="0" w:color="auto"/>
              <w:bottom w:val="single" w:sz="4" w:space="0" w:color="auto"/>
              <w:right w:val="single" w:sz="4" w:space="0" w:color="auto"/>
            </w:tcBorders>
            <w:noWrap/>
            <w:vAlign w:val="bottom"/>
          </w:tcPr>
          <w:p w14:paraId="67E4BAB9" w14:textId="77777777" w:rsidR="00084A14" w:rsidRPr="00136734" w:rsidRDefault="00084A14" w:rsidP="00F116A9">
            <w:pPr>
              <w:keepNext/>
              <w:rPr>
                <w:szCs w:val="22"/>
                <w:lang w:val="nl-NL"/>
              </w:rPr>
            </w:pPr>
            <w:r w:rsidRPr="00136734">
              <w:rPr>
                <w:b/>
                <w:szCs w:val="22"/>
                <w:lang w:val="nl-NL"/>
              </w:rPr>
              <w:t>Hematologie</w:t>
            </w:r>
          </w:p>
        </w:tc>
      </w:tr>
      <w:tr w:rsidR="00084A14" w:rsidRPr="00136734" w14:paraId="787F70F7" w14:textId="77777777" w:rsidTr="00F116A9">
        <w:trPr>
          <w:trHeight w:val="300"/>
        </w:trPr>
        <w:tc>
          <w:tcPr>
            <w:tcW w:w="3885" w:type="dxa"/>
            <w:tcBorders>
              <w:top w:val="single" w:sz="4" w:space="0" w:color="auto"/>
              <w:left w:val="single" w:sz="4" w:space="0" w:color="auto"/>
              <w:bottom w:val="single" w:sz="4" w:space="0" w:color="auto"/>
              <w:right w:val="single" w:sz="4" w:space="0" w:color="auto"/>
            </w:tcBorders>
            <w:noWrap/>
            <w:vAlign w:val="bottom"/>
          </w:tcPr>
          <w:p w14:paraId="352427EB" w14:textId="77777777" w:rsidR="00084A14" w:rsidRPr="00136734" w:rsidRDefault="00084A14" w:rsidP="00F116A9">
            <w:pPr>
              <w:keepNext/>
              <w:rPr>
                <w:color w:val="000000"/>
                <w:szCs w:val="22"/>
                <w:lang w:val="nl-NL"/>
              </w:rPr>
            </w:pPr>
            <w:r w:rsidRPr="00136734">
              <w:rPr>
                <w:szCs w:val="22"/>
                <w:lang w:val="nl-NL"/>
              </w:rPr>
              <w:t>Verlaagd aantal trombocyten</w:t>
            </w:r>
          </w:p>
        </w:tc>
        <w:tc>
          <w:tcPr>
            <w:tcW w:w="1530" w:type="dxa"/>
            <w:tcBorders>
              <w:top w:val="single" w:sz="4" w:space="0" w:color="auto"/>
              <w:left w:val="nil"/>
              <w:bottom w:val="single" w:sz="4" w:space="0" w:color="auto"/>
              <w:right w:val="single" w:sz="4" w:space="0" w:color="auto"/>
            </w:tcBorders>
            <w:noWrap/>
            <w:vAlign w:val="bottom"/>
          </w:tcPr>
          <w:p w14:paraId="471C3F48" w14:textId="77777777" w:rsidR="00084A14" w:rsidRPr="00136734" w:rsidRDefault="00084A14" w:rsidP="00F116A9">
            <w:pPr>
              <w:keepNext/>
              <w:jc w:val="center"/>
              <w:rPr>
                <w:color w:val="000000"/>
                <w:szCs w:val="22"/>
                <w:lang w:val="nl-NL"/>
              </w:rPr>
            </w:pPr>
            <w:r>
              <w:rPr>
                <w:szCs w:val="22"/>
                <w:lang w:val="nl-NL"/>
              </w:rPr>
              <w:t>51</w:t>
            </w:r>
          </w:p>
        </w:tc>
        <w:tc>
          <w:tcPr>
            <w:tcW w:w="1710" w:type="dxa"/>
            <w:tcBorders>
              <w:top w:val="single" w:sz="4" w:space="0" w:color="auto"/>
              <w:left w:val="nil"/>
              <w:bottom w:val="single" w:sz="4" w:space="0" w:color="auto"/>
              <w:right w:val="single" w:sz="4" w:space="0" w:color="auto"/>
            </w:tcBorders>
            <w:noWrap/>
            <w:vAlign w:val="bottom"/>
          </w:tcPr>
          <w:p w14:paraId="21B48FFD" w14:textId="77777777" w:rsidR="00084A14" w:rsidRPr="00136734" w:rsidRDefault="00084A14" w:rsidP="00F116A9">
            <w:pPr>
              <w:keepNext/>
              <w:jc w:val="center"/>
              <w:rPr>
                <w:color w:val="000000"/>
                <w:szCs w:val="22"/>
                <w:lang w:val="nl-NL"/>
              </w:rPr>
            </w:pPr>
            <w:r>
              <w:rPr>
                <w:color w:val="000000"/>
                <w:szCs w:val="22"/>
                <w:lang w:val="nl-NL"/>
              </w:rPr>
              <w:t>4</w:t>
            </w:r>
          </w:p>
        </w:tc>
        <w:tc>
          <w:tcPr>
            <w:tcW w:w="1530" w:type="dxa"/>
            <w:tcBorders>
              <w:top w:val="single" w:sz="4" w:space="0" w:color="auto"/>
              <w:left w:val="nil"/>
              <w:bottom w:val="single" w:sz="4" w:space="0" w:color="auto"/>
              <w:right w:val="single" w:sz="4" w:space="0" w:color="auto"/>
            </w:tcBorders>
            <w:noWrap/>
            <w:vAlign w:val="bottom"/>
          </w:tcPr>
          <w:p w14:paraId="2704A6CB" w14:textId="77777777" w:rsidR="00084A14" w:rsidRPr="00136734" w:rsidRDefault="00084A14" w:rsidP="00F116A9">
            <w:pPr>
              <w:keepNext/>
              <w:jc w:val="center"/>
              <w:rPr>
                <w:szCs w:val="22"/>
                <w:lang w:val="nl-NL"/>
              </w:rPr>
            </w:pPr>
            <w:r>
              <w:rPr>
                <w:szCs w:val="22"/>
                <w:lang w:val="nl-NL"/>
              </w:rPr>
              <w:t>2</w:t>
            </w:r>
          </w:p>
        </w:tc>
      </w:tr>
      <w:tr w:rsidR="00084A14" w:rsidRPr="00136734" w14:paraId="59410018" w14:textId="77777777" w:rsidTr="00F116A9">
        <w:trPr>
          <w:trHeight w:val="300"/>
        </w:trPr>
        <w:tc>
          <w:tcPr>
            <w:tcW w:w="3885" w:type="dxa"/>
            <w:tcBorders>
              <w:top w:val="nil"/>
              <w:left w:val="single" w:sz="4" w:space="0" w:color="auto"/>
              <w:bottom w:val="single" w:sz="4" w:space="0" w:color="auto"/>
              <w:right w:val="single" w:sz="4" w:space="0" w:color="auto"/>
            </w:tcBorders>
            <w:noWrap/>
            <w:vAlign w:val="bottom"/>
          </w:tcPr>
          <w:p w14:paraId="4C1DAEEA" w14:textId="77777777" w:rsidR="00084A14" w:rsidRPr="00136734" w:rsidRDefault="00084A14" w:rsidP="00F116A9">
            <w:pPr>
              <w:keepNext/>
              <w:rPr>
                <w:color w:val="000000"/>
                <w:szCs w:val="22"/>
                <w:lang w:val="nl-NL"/>
              </w:rPr>
            </w:pPr>
            <w:r w:rsidRPr="00136734">
              <w:rPr>
                <w:szCs w:val="22"/>
                <w:lang w:val="nl-NL"/>
              </w:rPr>
              <w:t>Verlaagd hemoglobine</w:t>
            </w:r>
          </w:p>
        </w:tc>
        <w:tc>
          <w:tcPr>
            <w:tcW w:w="1530" w:type="dxa"/>
            <w:tcBorders>
              <w:top w:val="nil"/>
              <w:left w:val="nil"/>
              <w:bottom w:val="single" w:sz="4" w:space="0" w:color="auto"/>
              <w:right w:val="single" w:sz="4" w:space="0" w:color="auto"/>
            </w:tcBorders>
            <w:noWrap/>
            <w:vAlign w:val="bottom"/>
          </w:tcPr>
          <w:p w14:paraId="29CC122A" w14:textId="77777777" w:rsidR="00084A14" w:rsidRPr="00136734" w:rsidRDefault="00084A14" w:rsidP="00F116A9">
            <w:pPr>
              <w:keepNext/>
              <w:jc w:val="center"/>
              <w:rPr>
                <w:szCs w:val="22"/>
                <w:lang w:val="nl-NL"/>
              </w:rPr>
            </w:pPr>
            <w:r>
              <w:rPr>
                <w:szCs w:val="22"/>
                <w:lang w:val="nl-NL"/>
              </w:rPr>
              <w:t>31</w:t>
            </w:r>
          </w:p>
        </w:tc>
        <w:tc>
          <w:tcPr>
            <w:tcW w:w="1710" w:type="dxa"/>
            <w:tcBorders>
              <w:top w:val="nil"/>
              <w:left w:val="nil"/>
              <w:bottom w:val="single" w:sz="4" w:space="0" w:color="auto"/>
              <w:right w:val="single" w:sz="4" w:space="0" w:color="auto"/>
            </w:tcBorders>
            <w:noWrap/>
            <w:vAlign w:val="bottom"/>
          </w:tcPr>
          <w:p w14:paraId="14E18FDB" w14:textId="77777777" w:rsidR="00084A14" w:rsidRPr="00136734" w:rsidRDefault="00084A14" w:rsidP="00F116A9">
            <w:pPr>
              <w:keepNext/>
              <w:jc w:val="center"/>
              <w:rPr>
                <w:szCs w:val="22"/>
                <w:lang w:val="nl-NL"/>
              </w:rPr>
            </w:pPr>
            <w:r>
              <w:rPr>
                <w:szCs w:val="22"/>
                <w:lang w:val="nl-NL"/>
              </w:rPr>
              <w:t>1</w:t>
            </w:r>
          </w:p>
        </w:tc>
        <w:tc>
          <w:tcPr>
            <w:tcW w:w="1530" w:type="dxa"/>
            <w:tcBorders>
              <w:top w:val="nil"/>
              <w:left w:val="nil"/>
              <w:bottom w:val="single" w:sz="4" w:space="0" w:color="auto"/>
              <w:right w:val="single" w:sz="4" w:space="0" w:color="auto"/>
            </w:tcBorders>
            <w:noWrap/>
            <w:vAlign w:val="bottom"/>
          </w:tcPr>
          <w:p w14:paraId="2C5879AF" w14:textId="77777777" w:rsidR="00084A14" w:rsidRPr="00136734" w:rsidRDefault="00084A14" w:rsidP="00F116A9">
            <w:pPr>
              <w:keepNext/>
              <w:jc w:val="center"/>
              <w:rPr>
                <w:szCs w:val="22"/>
                <w:lang w:val="nl-NL"/>
              </w:rPr>
            </w:pPr>
            <w:r>
              <w:rPr>
                <w:szCs w:val="22"/>
                <w:lang w:val="nl-NL"/>
              </w:rPr>
              <w:t>0</w:t>
            </w:r>
          </w:p>
        </w:tc>
      </w:tr>
      <w:tr w:rsidR="00084A14" w:rsidRPr="00136734" w14:paraId="7E767464" w14:textId="77777777" w:rsidTr="00F116A9">
        <w:trPr>
          <w:trHeight w:val="300"/>
        </w:trPr>
        <w:tc>
          <w:tcPr>
            <w:tcW w:w="3885" w:type="dxa"/>
            <w:tcBorders>
              <w:top w:val="nil"/>
              <w:left w:val="single" w:sz="4" w:space="0" w:color="auto"/>
              <w:bottom w:val="single" w:sz="4" w:space="0" w:color="auto"/>
              <w:right w:val="single" w:sz="4" w:space="0" w:color="auto"/>
            </w:tcBorders>
            <w:noWrap/>
            <w:vAlign w:val="bottom"/>
          </w:tcPr>
          <w:p w14:paraId="2DAD8A89" w14:textId="77777777" w:rsidR="00084A14" w:rsidRPr="00136734" w:rsidRDefault="00084A14" w:rsidP="00F116A9">
            <w:pPr>
              <w:keepNext/>
              <w:rPr>
                <w:color w:val="000000"/>
                <w:szCs w:val="22"/>
                <w:lang w:val="nl-NL"/>
              </w:rPr>
            </w:pPr>
            <w:r w:rsidRPr="00136734">
              <w:rPr>
                <w:szCs w:val="22"/>
                <w:lang w:val="nl-NL"/>
              </w:rPr>
              <w:t>Verlaagd aantal neutrofielen</w:t>
            </w:r>
          </w:p>
        </w:tc>
        <w:tc>
          <w:tcPr>
            <w:tcW w:w="1530" w:type="dxa"/>
            <w:tcBorders>
              <w:top w:val="nil"/>
              <w:left w:val="nil"/>
              <w:bottom w:val="single" w:sz="4" w:space="0" w:color="auto"/>
              <w:right w:val="single" w:sz="4" w:space="0" w:color="auto"/>
            </w:tcBorders>
            <w:noWrap/>
            <w:vAlign w:val="bottom"/>
          </w:tcPr>
          <w:p w14:paraId="75A8803C" w14:textId="77777777" w:rsidR="00084A14" w:rsidRPr="00136734" w:rsidRDefault="00084A14" w:rsidP="00F116A9">
            <w:pPr>
              <w:keepNext/>
              <w:jc w:val="center"/>
              <w:rPr>
                <w:szCs w:val="22"/>
                <w:lang w:val="nl-NL"/>
              </w:rPr>
            </w:pPr>
            <w:r>
              <w:rPr>
                <w:szCs w:val="22"/>
                <w:lang w:val="nl-NL"/>
              </w:rPr>
              <w:t>24</w:t>
            </w:r>
          </w:p>
        </w:tc>
        <w:tc>
          <w:tcPr>
            <w:tcW w:w="1710" w:type="dxa"/>
            <w:tcBorders>
              <w:top w:val="nil"/>
              <w:left w:val="nil"/>
              <w:bottom w:val="single" w:sz="4" w:space="0" w:color="auto"/>
              <w:right w:val="single" w:sz="4" w:space="0" w:color="auto"/>
            </w:tcBorders>
            <w:noWrap/>
            <w:vAlign w:val="bottom"/>
          </w:tcPr>
          <w:p w14:paraId="5C4C6F29" w14:textId="77777777" w:rsidR="00084A14" w:rsidRPr="00136734" w:rsidRDefault="00084A14" w:rsidP="00F116A9">
            <w:pPr>
              <w:keepNext/>
              <w:jc w:val="center"/>
              <w:rPr>
                <w:szCs w:val="22"/>
                <w:lang w:val="nl-NL"/>
              </w:rPr>
            </w:pPr>
            <w:r>
              <w:rPr>
                <w:szCs w:val="22"/>
                <w:lang w:val="nl-NL"/>
              </w:rPr>
              <w:t>1</w:t>
            </w:r>
          </w:p>
        </w:tc>
        <w:tc>
          <w:tcPr>
            <w:tcW w:w="1530" w:type="dxa"/>
            <w:tcBorders>
              <w:top w:val="nil"/>
              <w:left w:val="nil"/>
              <w:bottom w:val="single" w:sz="4" w:space="0" w:color="auto"/>
              <w:right w:val="single" w:sz="4" w:space="0" w:color="auto"/>
            </w:tcBorders>
            <w:noWrap/>
            <w:vAlign w:val="bottom"/>
          </w:tcPr>
          <w:p w14:paraId="7B51715A" w14:textId="77777777" w:rsidR="00084A14" w:rsidRPr="00136734" w:rsidRDefault="00084A14" w:rsidP="00F116A9">
            <w:pPr>
              <w:keepNext/>
              <w:jc w:val="center"/>
              <w:rPr>
                <w:szCs w:val="22"/>
                <w:lang w:val="nl-NL"/>
              </w:rPr>
            </w:pPr>
            <w:r>
              <w:rPr>
                <w:szCs w:val="22"/>
                <w:lang w:val="nl-NL"/>
              </w:rPr>
              <w:t>0</w:t>
            </w:r>
          </w:p>
        </w:tc>
      </w:tr>
      <w:tr w:rsidR="00084A14" w:rsidRPr="00136734" w14:paraId="645EE9EA" w14:textId="77777777" w:rsidTr="00F116A9">
        <w:trPr>
          <w:trHeight w:val="300"/>
        </w:trPr>
        <w:tc>
          <w:tcPr>
            <w:tcW w:w="8655" w:type="dxa"/>
            <w:gridSpan w:val="4"/>
            <w:tcBorders>
              <w:top w:val="single" w:sz="4" w:space="0" w:color="auto"/>
              <w:left w:val="single" w:sz="4" w:space="0" w:color="auto"/>
              <w:bottom w:val="single" w:sz="4" w:space="0" w:color="auto"/>
              <w:right w:val="single" w:sz="4" w:space="0" w:color="auto"/>
            </w:tcBorders>
            <w:noWrap/>
            <w:vAlign w:val="bottom"/>
          </w:tcPr>
          <w:p w14:paraId="215C1358" w14:textId="77777777" w:rsidR="00084A14" w:rsidRPr="00136734" w:rsidRDefault="00084A14" w:rsidP="00F116A9">
            <w:pPr>
              <w:keepNext/>
              <w:rPr>
                <w:szCs w:val="22"/>
                <w:lang w:val="nl-NL"/>
              </w:rPr>
            </w:pPr>
            <w:r w:rsidRPr="00136734">
              <w:rPr>
                <w:b/>
                <w:szCs w:val="22"/>
                <w:lang w:val="nl-NL"/>
              </w:rPr>
              <w:t>Kalium</w:t>
            </w:r>
          </w:p>
        </w:tc>
      </w:tr>
      <w:tr w:rsidR="00084A14" w:rsidRPr="00136734" w14:paraId="390ADD53" w14:textId="77777777" w:rsidTr="00F116A9">
        <w:trPr>
          <w:trHeight w:val="58"/>
        </w:trPr>
        <w:tc>
          <w:tcPr>
            <w:tcW w:w="3885" w:type="dxa"/>
            <w:tcBorders>
              <w:top w:val="single" w:sz="4" w:space="0" w:color="auto"/>
              <w:left w:val="single" w:sz="4" w:space="0" w:color="auto"/>
              <w:bottom w:val="single" w:sz="4" w:space="0" w:color="auto"/>
              <w:right w:val="single" w:sz="4" w:space="0" w:color="auto"/>
            </w:tcBorders>
            <w:noWrap/>
            <w:vAlign w:val="bottom"/>
          </w:tcPr>
          <w:p w14:paraId="284092C5" w14:textId="77777777" w:rsidR="00084A14" w:rsidRPr="00136734" w:rsidRDefault="00084A14" w:rsidP="00F116A9">
            <w:pPr>
              <w:keepNext/>
              <w:rPr>
                <w:color w:val="000000"/>
                <w:szCs w:val="22"/>
                <w:lang w:val="nl-NL"/>
              </w:rPr>
            </w:pPr>
            <w:r w:rsidRPr="00136734">
              <w:rPr>
                <w:szCs w:val="22"/>
                <w:lang w:val="nl-NL"/>
              </w:rPr>
              <w:t>Verlaagd kalium</w:t>
            </w:r>
          </w:p>
        </w:tc>
        <w:tc>
          <w:tcPr>
            <w:tcW w:w="1530" w:type="dxa"/>
            <w:tcBorders>
              <w:top w:val="single" w:sz="4" w:space="0" w:color="auto"/>
              <w:left w:val="nil"/>
              <w:bottom w:val="single" w:sz="4" w:space="0" w:color="auto"/>
              <w:right w:val="single" w:sz="4" w:space="0" w:color="auto"/>
            </w:tcBorders>
            <w:noWrap/>
            <w:vAlign w:val="bottom"/>
          </w:tcPr>
          <w:p w14:paraId="504B6476" w14:textId="77777777" w:rsidR="00084A14" w:rsidRPr="00136734" w:rsidRDefault="00084A14" w:rsidP="00F116A9">
            <w:pPr>
              <w:keepNext/>
              <w:jc w:val="center"/>
              <w:rPr>
                <w:szCs w:val="22"/>
                <w:lang w:val="nl-NL"/>
              </w:rPr>
            </w:pPr>
            <w:r>
              <w:rPr>
                <w:szCs w:val="22"/>
                <w:lang w:val="nl-NL"/>
              </w:rPr>
              <w:t>26</w:t>
            </w:r>
          </w:p>
        </w:tc>
        <w:tc>
          <w:tcPr>
            <w:tcW w:w="1710" w:type="dxa"/>
            <w:tcBorders>
              <w:top w:val="single" w:sz="4" w:space="0" w:color="auto"/>
              <w:left w:val="nil"/>
              <w:bottom w:val="single" w:sz="4" w:space="0" w:color="auto"/>
              <w:right w:val="single" w:sz="4" w:space="0" w:color="auto"/>
            </w:tcBorders>
            <w:noWrap/>
            <w:vAlign w:val="bottom"/>
          </w:tcPr>
          <w:p w14:paraId="7759D4FC" w14:textId="77777777" w:rsidR="00084A14" w:rsidRPr="00136734" w:rsidRDefault="00084A14" w:rsidP="00F116A9">
            <w:pPr>
              <w:keepNext/>
              <w:jc w:val="center"/>
              <w:rPr>
                <w:szCs w:val="22"/>
                <w:lang w:val="nl-NL"/>
              </w:rPr>
            </w:pPr>
            <w:r>
              <w:rPr>
                <w:szCs w:val="22"/>
                <w:lang w:val="nl-NL"/>
              </w:rPr>
              <w:t>2</w:t>
            </w:r>
          </w:p>
        </w:tc>
        <w:tc>
          <w:tcPr>
            <w:tcW w:w="1530" w:type="dxa"/>
            <w:tcBorders>
              <w:top w:val="single" w:sz="4" w:space="0" w:color="auto"/>
              <w:left w:val="nil"/>
              <w:bottom w:val="single" w:sz="4" w:space="0" w:color="auto"/>
              <w:right w:val="single" w:sz="4" w:space="0" w:color="auto"/>
            </w:tcBorders>
            <w:noWrap/>
            <w:vAlign w:val="bottom"/>
          </w:tcPr>
          <w:p w14:paraId="4C4CCABF" w14:textId="77777777" w:rsidR="00084A14" w:rsidRPr="00136734" w:rsidRDefault="00084A14" w:rsidP="00F116A9">
            <w:pPr>
              <w:keepNext/>
              <w:jc w:val="center"/>
              <w:rPr>
                <w:szCs w:val="22"/>
                <w:lang w:val="nl-NL"/>
              </w:rPr>
            </w:pPr>
            <w:r w:rsidRPr="00136734">
              <w:rPr>
                <w:szCs w:val="22"/>
                <w:lang w:val="nl-NL"/>
              </w:rPr>
              <w:t>&lt; 1</w:t>
            </w:r>
          </w:p>
        </w:tc>
      </w:tr>
    </w:tbl>
    <w:p w14:paraId="70D98E1E" w14:textId="77777777" w:rsidR="00084A14" w:rsidRPr="00136734" w:rsidRDefault="00084A14">
      <w:pPr>
        <w:rPr>
          <w:szCs w:val="22"/>
          <w:lang w:val="nl-NL"/>
        </w:rPr>
      </w:pPr>
    </w:p>
    <w:p w14:paraId="652E1459" w14:textId="06E51BD5" w:rsidR="00AB0452" w:rsidRDefault="00AB0452" w:rsidP="006A0ABD">
      <w:pPr>
        <w:keepNext/>
        <w:keepLines/>
        <w:rPr>
          <w:szCs w:val="22"/>
          <w:u w:val="single"/>
          <w:lang w:val="nl-NL"/>
        </w:rPr>
      </w:pPr>
      <w:r w:rsidRPr="00136734">
        <w:rPr>
          <w:szCs w:val="22"/>
          <w:u w:val="single"/>
          <w:lang w:val="nl-NL"/>
        </w:rPr>
        <w:t>Melding van vermoedelijke bijwerkingen</w:t>
      </w:r>
    </w:p>
    <w:p w14:paraId="1E696C0F" w14:textId="77777777" w:rsidR="00D634D8" w:rsidRPr="00136734" w:rsidRDefault="00D634D8" w:rsidP="006A0ABD">
      <w:pPr>
        <w:keepNext/>
        <w:keepLines/>
        <w:rPr>
          <w:szCs w:val="22"/>
          <w:lang w:val="nl-NL"/>
        </w:rPr>
      </w:pPr>
    </w:p>
    <w:p w14:paraId="33CF997D" w14:textId="1C9B276A" w:rsidR="00AB0452" w:rsidRPr="00136734" w:rsidRDefault="00AB0452" w:rsidP="006A0ABD">
      <w:pPr>
        <w:keepNext/>
        <w:keepLines/>
        <w:rPr>
          <w:szCs w:val="22"/>
          <w:lang w:val="nl-NL"/>
        </w:rPr>
      </w:pPr>
      <w:r w:rsidRPr="00136734">
        <w:rPr>
          <w:szCs w:val="22"/>
          <w:lang w:val="nl-NL"/>
        </w:rPr>
        <w:t xml:space="preserve">Het is belangrijk om na toelating van het geneesmiddel vermoedelijke bijwerkingen te melden. Op deze wijze kan de verhouding tussen voordelen en risico’s van het geneesmiddel voortdurend worden gevolgd. </w:t>
      </w:r>
      <w:r w:rsidRPr="00136734">
        <w:rPr>
          <w:szCs w:val="22"/>
          <w:lang w:val="nl-NL" w:eastAsia="en-US"/>
        </w:rPr>
        <w:t xml:space="preserve">Beroepsbeoefenaren in de gezondheidszorg wordt verzocht alle vermoedelijke bijwerkingen te melden via </w:t>
      </w:r>
      <w:r w:rsidRPr="00FF2B86">
        <w:rPr>
          <w:szCs w:val="22"/>
          <w:highlight w:val="lightGray"/>
          <w:lang w:val="nl-NL" w:eastAsia="en-US"/>
        </w:rPr>
        <w:t xml:space="preserve">het nationale meldsysteem zoals vermeld in </w:t>
      </w:r>
      <w:r w:rsidR="00C15436">
        <w:fldChar w:fldCharType="begin"/>
      </w:r>
      <w:ins w:id="767" w:author="Author">
        <w:r w:rsidR="004E318A" w:rsidRPr="000A2B50">
          <w:rPr>
            <w:lang w:val="nl-NL"/>
            <w:rPrChange w:id="768" w:author="Author">
              <w:rPr/>
            </w:rPrChange>
          </w:rPr>
          <w:instrText>HYPERLINK "https://www.ema.europa.eu/documents/template-form/qrd-appendix-v-adverse-drug-reaction-reporting-details_en.docx"</w:instrText>
        </w:r>
      </w:ins>
      <w:del w:id="769" w:author="Author">
        <w:r w:rsidR="00C15436" w:rsidRPr="000A2B50" w:rsidDel="004E318A">
          <w:rPr>
            <w:lang w:val="nl-NL"/>
            <w:rPrChange w:id="770" w:author="Author">
              <w:rPr/>
            </w:rPrChange>
          </w:rPr>
          <w:delInstrText>HYPERLINK "https://www.ema.europa.eu/documents/template-form/appendix-v-adverse-drug-reaction-reporting-details_en.doc"</w:delInstrText>
        </w:r>
      </w:del>
      <w:r w:rsidR="00C15436">
        <w:fldChar w:fldCharType="separate"/>
      </w:r>
      <w:r w:rsidR="00C15436" w:rsidRPr="00FF2B86">
        <w:rPr>
          <w:color w:val="0000FF"/>
          <w:szCs w:val="22"/>
          <w:highlight w:val="lightGray"/>
          <w:u w:val="single"/>
          <w:lang w:val="nl-NL" w:eastAsia="en-US"/>
        </w:rPr>
        <w:t>aanhangsel V</w:t>
      </w:r>
      <w:r w:rsidR="00C15436">
        <w:rPr>
          <w:color w:val="0000FF"/>
          <w:szCs w:val="22"/>
          <w:highlight w:val="lightGray"/>
          <w:u w:val="single"/>
          <w:lang w:val="nl-NL" w:eastAsia="en-US"/>
        </w:rPr>
        <w:fldChar w:fldCharType="end"/>
      </w:r>
      <w:r w:rsidRPr="00FF2B86">
        <w:rPr>
          <w:szCs w:val="22"/>
          <w:highlight w:val="lightGray"/>
          <w:lang w:val="nl-NL" w:eastAsia="en-US"/>
        </w:rPr>
        <w:t>.</w:t>
      </w:r>
    </w:p>
    <w:p w14:paraId="3E400D41" w14:textId="77777777" w:rsidR="00AB0452" w:rsidRPr="00136734" w:rsidRDefault="00AB0452">
      <w:pPr>
        <w:outlineLvl w:val="0"/>
        <w:rPr>
          <w:b/>
          <w:szCs w:val="22"/>
          <w:lang w:val="nl-NL"/>
        </w:rPr>
      </w:pPr>
    </w:p>
    <w:p w14:paraId="3A493CF9" w14:textId="77777777" w:rsidR="00AB0452" w:rsidRPr="00136734" w:rsidRDefault="00AB0452" w:rsidP="00BF652F">
      <w:pPr>
        <w:keepNext/>
        <w:ind w:left="567" w:hanging="567"/>
        <w:outlineLvl w:val="0"/>
        <w:rPr>
          <w:szCs w:val="22"/>
          <w:lang w:val="nl-NL"/>
        </w:rPr>
      </w:pPr>
      <w:r w:rsidRPr="00136734">
        <w:rPr>
          <w:b/>
          <w:szCs w:val="22"/>
          <w:lang w:val="nl-NL"/>
        </w:rPr>
        <w:t>4.9</w:t>
      </w:r>
      <w:r w:rsidRPr="00136734">
        <w:rPr>
          <w:b/>
          <w:szCs w:val="22"/>
          <w:lang w:val="nl-NL"/>
        </w:rPr>
        <w:tab/>
        <w:t>Overdosering</w:t>
      </w:r>
    </w:p>
    <w:p w14:paraId="26B4E570" w14:textId="77777777" w:rsidR="00AB0452" w:rsidRPr="00136734" w:rsidRDefault="00AB0452" w:rsidP="00BF652F">
      <w:pPr>
        <w:keepNext/>
        <w:rPr>
          <w:szCs w:val="22"/>
          <w:lang w:val="nl-NL"/>
        </w:rPr>
      </w:pPr>
    </w:p>
    <w:p w14:paraId="04D2D062" w14:textId="0E9A2296" w:rsidR="00AB0452" w:rsidRPr="00136734" w:rsidRDefault="00AB0452">
      <w:pPr>
        <w:rPr>
          <w:color w:val="000000"/>
          <w:szCs w:val="22"/>
          <w:lang w:val="nl-NL"/>
        </w:rPr>
      </w:pPr>
      <w:r w:rsidRPr="00136734">
        <w:rPr>
          <w:szCs w:val="22"/>
          <w:lang w:val="nl-NL"/>
        </w:rPr>
        <w:t xml:space="preserve">Er is geen bekend antidotum voor </w:t>
      </w:r>
      <w:r w:rsidR="0005628C" w:rsidRPr="00136734">
        <w:rPr>
          <w:szCs w:val="22"/>
          <w:lang w:val="nl-NL"/>
        </w:rPr>
        <w:t>een overdosis</w:t>
      </w:r>
      <w:r w:rsidRPr="00136734">
        <w:rPr>
          <w:szCs w:val="22"/>
          <w:lang w:val="nl-NL"/>
        </w:rPr>
        <w:t xml:space="preserve"> trastuzumab-emtansine. In geval van overdosering dient de patiënt </w:t>
      </w:r>
      <w:r w:rsidR="001B62C5" w:rsidRPr="00136734">
        <w:rPr>
          <w:szCs w:val="22"/>
          <w:lang w:val="nl-NL"/>
        </w:rPr>
        <w:t xml:space="preserve">zorgvuldig </w:t>
      </w:r>
      <w:r w:rsidRPr="00136734">
        <w:rPr>
          <w:szCs w:val="22"/>
          <w:lang w:val="nl-NL"/>
        </w:rPr>
        <w:t xml:space="preserve">te worden gecontroleerd op symptomen van bijwerkingen en </w:t>
      </w:r>
      <w:r w:rsidR="00441875" w:rsidRPr="00136734">
        <w:rPr>
          <w:szCs w:val="22"/>
          <w:lang w:val="nl-NL"/>
        </w:rPr>
        <w:t xml:space="preserve">dient een </w:t>
      </w:r>
      <w:r w:rsidRPr="00136734">
        <w:rPr>
          <w:szCs w:val="22"/>
          <w:lang w:val="nl-NL"/>
        </w:rPr>
        <w:t xml:space="preserve">gepaste symptomatische behandeling te worden </w:t>
      </w:r>
      <w:r w:rsidR="001B62C5" w:rsidRPr="00136734">
        <w:rPr>
          <w:szCs w:val="22"/>
          <w:lang w:val="nl-NL"/>
        </w:rPr>
        <w:t>gestart</w:t>
      </w:r>
      <w:r w:rsidRPr="00136734">
        <w:rPr>
          <w:szCs w:val="22"/>
          <w:lang w:val="nl-NL"/>
        </w:rPr>
        <w:t xml:space="preserve">. </w:t>
      </w:r>
      <w:r w:rsidR="00F16ADB" w:rsidRPr="00136734">
        <w:rPr>
          <w:szCs w:val="22"/>
          <w:lang w:val="nl-NL"/>
        </w:rPr>
        <w:t>Er zijn g</w:t>
      </w:r>
      <w:r w:rsidRPr="00136734">
        <w:rPr>
          <w:szCs w:val="22"/>
          <w:lang w:val="nl-NL"/>
        </w:rPr>
        <w:t xml:space="preserve">evallen van overdosering </w:t>
      </w:r>
      <w:r w:rsidR="00F16ADB" w:rsidRPr="00136734">
        <w:rPr>
          <w:szCs w:val="22"/>
          <w:lang w:val="nl-NL"/>
        </w:rPr>
        <w:t>met trastuzumab-emtansine</w:t>
      </w:r>
      <w:r w:rsidRPr="00136734">
        <w:rPr>
          <w:szCs w:val="22"/>
          <w:lang w:val="nl-NL"/>
        </w:rPr>
        <w:t xml:space="preserve"> gemeld, de meeste geassocieerd met trombocytopenie, en er was één sterfgeval. In het fatale geval kreeg de patiënt foutief </w:t>
      </w:r>
      <w:r w:rsidR="001B62C5" w:rsidRPr="00136734">
        <w:rPr>
          <w:szCs w:val="22"/>
          <w:lang w:val="nl-NL"/>
        </w:rPr>
        <w:t>6 </w:t>
      </w:r>
      <w:r w:rsidRPr="00136734">
        <w:rPr>
          <w:szCs w:val="22"/>
          <w:lang w:val="nl-NL"/>
        </w:rPr>
        <w:t>mg/kg trastuzumab-emtansine en stierf de patiënt ongeveer 3</w:t>
      </w:r>
      <w:r w:rsidR="00C87B89">
        <w:rPr>
          <w:szCs w:val="22"/>
          <w:lang w:val="nl-NL"/>
        </w:rPr>
        <w:t> </w:t>
      </w:r>
      <w:r w:rsidRPr="00136734">
        <w:rPr>
          <w:szCs w:val="22"/>
          <w:lang w:val="nl-NL"/>
        </w:rPr>
        <w:t xml:space="preserve">weken na de </w:t>
      </w:r>
      <w:r w:rsidR="00441875" w:rsidRPr="00136734">
        <w:rPr>
          <w:szCs w:val="22"/>
          <w:lang w:val="nl-NL"/>
        </w:rPr>
        <w:t>overdosis</w:t>
      </w:r>
      <w:r w:rsidRPr="00136734">
        <w:rPr>
          <w:szCs w:val="22"/>
          <w:lang w:val="nl-NL"/>
        </w:rPr>
        <w:t>; een causaal verband met trastuzumab-emtansine werd niet vastgesteld.</w:t>
      </w:r>
    </w:p>
    <w:p w14:paraId="2690F926" w14:textId="77777777" w:rsidR="00AB0452" w:rsidRPr="00136734" w:rsidRDefault="00AB0452">
      <w:pPr>
        <w:rPr>
          <w:color w:val="000000"/>
          <w:szCs w:val="22"/>
          <w:lang w:val="nl-NL"/>
        </w:rPr>
      </w:pPr>
    </w:p>
    <w:p w14:paraId="22B2ED77" w14:textId="77777777" w:rsidR="00AB0452" w:rsidRPr="00136734" w:rsidRDefault="00AB0452">
      <w:pPr>
        <w:rPr>
          <w:color w:val="000000"/>
          <w:szCs w:val="22"/>
          <w:lang w:val="nl-NL"/>
        </w:rPr>
      </w:pPr>
    </w:p>
    <w:p w14:paraId="454CACB8" w14:textId="77777777" w:rsidR="00AB0452" w:rsidRPr="00136734" w:rsidRDefault="00AB0452" w:rsidP="00BF652F">
      <w:pPr>
        <w:keepNext/>
        <w:rPr>
          <w:color w:val="000000"/>
          <w:szCs w:val="22"/>
          <w:lang w:val="nl-NL"/>
        </w:rPr>
      </w:pPr>
      <w:r w:rsidRPr="00136734">
        <w:rPr>
          <w:b/>
          <w:color w:val="000000"/>
          <w:szCs w:val="22"/>
          <w:lang w:val="nl-NL"/>
        </w:rPr>
        <w:t>5.</w:t>
      </w:r>
      <w:r w:rsidRPr="00136734">
        <w:rPr>
          <w:b/>
          <w:color w:val="000000"/>
          <w:szCs w:val="22"/>
          <w:lang w:val="nl-NL"/>
        </w:rPr>
        <w:tab/>
        <w:t>FARMACOLOGISCHE EIGENSCHAPPEN</w:t>
      </w:r>
    </w:p>
    <w:p w14:paraId="298AFB6B" w14:textId="77777777" w:rsidR="00AB0452" w:rsidRPr="00136734" w:rsidRDefault="00AB0452" w:rsidP="00BF652F">
      <w:pPr>
        <w:keepNext/>
        <w:rPr>
          <w:szCs w:val="22"/>
          <w:lang w:val="nl-NL"/>
        </w:rPr>
      </w:pPr>
    </w:p>
    <w:p w14:paraId="53DBF2EA" w14:textId="77777777" w:rsidR="00AB0452" w:rsidRPr="00136734" w:rsidRDefault="00AB0452" w:rsidP="00BF652F">
      <w:pPr>
        <w:keepNext/>
        <w:ind w:left="567" w:hanging="567"/>
        <w:outlineLvl w:val="0"/>
        <w:rPr>
          <w:szCs w:val="22"/>
          <w:lang w:val="nl-NL"/>
        </w:rPr>
      </w:pPr>
      <w:r w:rsidRPr="00136734">
        <w:rPr>
          <w:b/>
          <w:szCs w:val="22"/>
          <w:lang w:val="nl-NL"/>
        </w:rPr>
        <w:t>5.1</w:t>
      </w:r>
      <w:r w:rsidRPr="00136734">
        <w:rPr>
          <w:b/>
          <w:szCs w:val="22"/>
          <w:lang w:val="nl-NL"/>
        </w:rPr>
        <w:tab/>
        <w:t>Farmacodynamische eigenschappen</w:t>
      </w:r>
    </w:p>
    <w:p w14:paraId="3802D9F1" w14:textId="77777777" w:rsidR="00AB0452" w:rsidRPr="00136734" w:rsidRDefault="00AB0452">
      <w:pPr>
        <w:rPr>
          <w:szCs w:val="22"/>
          <w:lang w:val="nl-NL"/>
        </w:rPr>
      </w:pPr>
    </w:p>
    <w:p w14:paraId="606FD1B5" w14:textId="1629B2E9" w:rsidR="00AB0452" w:rsidRPr="00136734" w:rsidRDefault="00AB0452">
      <w:pPr>
        <w:rPr>
          <w:color w:val="000000"/>
          <w:szCs w:val="22"/>
          <w:lang w:val="nl-NL"/>
        </w:rPr>
      </w:pPr>
      <w:r w:rsidRPr="00136734">
        <w:rPr>
          <w:szCs w:val="22"/>
          <w:lang w:val="nl-NL"/>
        </w:rPr>
        <w:t>Farmacotherapeutische categorie: antineoplastisch</w:t>
      </w:r>
      <w:r w:rsidR="006E3A84">
        <w:rPr>
          <w:szCs w:val="22"/>
          <w:lang w:val="nl-NL"/>
        </w:rPr>
        <w:t>e</w:t>
      </w:r>
      <w:r w:rsidRPr="00136734">
        <w:rPr>
          <w:szCs w:val="22"/>
          <w:lang w:val="nl-NL"/>
        </w:rPr>
        <w:t xml:space="preserve"> </w:t>
      </w:r>
      <w:r w:rsidR="00F17C02">
        <w:rPr>
          <w:szCs w:val="22"/>
          <w:lang w:val="nl-NL"/>
        </w:rPr>
        <w:t xml:space="preserve">en immunomodulerende </w:t>
      </w:r>
      <w:r w:rsidRPr="00136734">
        <w:rPr>
          <w:szCs w:val="22"/>
          <w:lang w:val="nl-NL"/>
        </w:rPr>
        <w:t>middel</w:t>
      </w:r>
      <w:r w:rsidR="006E3A84">
        <w:rPr>
          <w:szCs w:val="22"/>
          <w:lang w:val="nl-NL"/>
        </w:rPr>
        <w:t>en</w:t>
      </w:r>
      <w:r w:rsidRPr="00136734">
        <w:rPr>
          <w:szCs w:val="22"/>
          <w:lang w:val="nl-NL"/>
        </w:rPr>
        <w:t>, antineoplastische middelen, monoklonale</w:t>
      </w:r>
      <w:r w:rsidRPr="00136734">
        <w:rPr>
          <w:color w:val="000000"/>
          <w:szCs w:val="22"/>
          <w:lang w:val="nl-NL"/>
        </w:rPr>
        <w:t xml:space="preserve"> antilichamen</w:t>
      </w:r>
      <w:r w:rsidR="00F17C02">
        <w:rPr>
          <w:color w:val="000000"/>
          <w:szCs w:val="22"/>
          <w:lang w:val="nl-NL"/>
        </w:rPr>
        <w:t xml:space="preserve"> en antilichaam-geneesmiddelconjugaten, H</w:t>
      </w:r>
      <w:r w:rsidR="000D326E">
        <w:rPr>
          <w:color w:val="000000"/>
          <w:szCs w:val="22"/>
          <w:lang w:val="nl-NL"/>
        </w:rPr>
        <w:t>E</w:t>
      </w:r>
      <w:r w:rsidR="00F17C02">
        <w:rPr>
          <w:color w:val="000000"/>
          <w:szCs w:val="22"/>
          <w:lang w:val="nl-NL"/>
        </w:rPr>
        <w:t>R2-remmers</w:t>
      </w:r>
      <w:r w:rsidRPr="00136734">
        <w:rPr>
          <w:color w:val="000000"/>
          <w:szCs w:val="22"/>
          <w:lang w:val="nl-NL"/>
        </w:rPr>
        <w:t xml:space="preserve">, ATC-code: </w:t>
      </w:r>
      <w:r w:rsidR="00F17C02" w:rsidRPr="00F17C02">
        <w:rPr>
          <w:color w:val="000000"/>
          <w:szCs w:val="22"/>
          <w:lang w:val="nl-NL"/>
        </w:rPr>
        <w:t>L01FD03</w:t>
      </w:r>
    </w:p>
    <w:p w14:paraId="3CCD00D1" w14:textId="77777777" w:rsidR="00AB0452" w:rsidRPr="00136734" w:rsidRDefault="00AB0452">
      <w:pPr>
        <w:rPr>
          <w:szCs w:val="22"/>
          <w:lang w:val="nl-NL"/>
        </w:rPr>
      </w:pPr>
    </w:p>
    <w:p w14:paraId="1FA539A1" w14:textId="77777777" w:rsidR="00AB0452" w:rsidRDefault="00AB0452">
      <w:pPr>
        <w:keepNext/>
        <w:rPr>
          <w:szCs w:val="22"/>
          <w:u w:val="single"/>
          <w:lang w:val="nl-NL"/>
        </w:rPr>
      </w:pPr>
      <w:r w:rsidRPr="00BB2B74">
        <w:rPr>
          <w:szCs w:val="22"/>
          <w:u w:val="single"/>
          <w:lang w:val="nl-NL"/>
        </w:rPr>
        <w:t>Werkingsmechanisme</w:t>
      </w:r>
    </w:p>
    <w:p w14:paraId="20A097F4" w14:textId="77777777" w:rsidR="006E3A84" w:rsidRPr="00BB2B74" w:rsidRDefault="006E3A84">
      <w:pPr>
        <w:keepNext/>
        <w:rPr>
          <w:szCs w:val="22"/>
          <w:u w:val="single"/>
          <w:lang w:val="nl-NL"/>
        </w:rPr>
      </w:pPr>
    </w:p>
    <w:p w14:paraId="4BF22389" w14:textId="77777777" w:rsidR="00AB0452" w:rsidRPr="00136734" w:rsidRDefault="00AB0452">
      <w:pPr>
        <w:keepNext/>
        <w:rPr>
          <w:szCs w:val="22"/>
          <w:lang w:val="nl-NL"/>
        </w:rPr>
      </w:pPr>
      <w:r w:rsidRPr="00136734">
        <w:rPr>
          <w:szCs w:val="22"/>
          <w:lang w:val="nl-NL"/>
        </w:rPr>
        <w:t xml:space="preserve">Kadcyla, trastuzumab-emtansine, is een </w:t>
      </w:r>
      <w:r w:rsidR="00C5029E" w:rsidRPr="00136734">
        <w:rPr>
          <w:szCs w:val="22"/>
          <w:lang w:val="nl-NL"/>
        </w:rPr>
        <w:t>antilichaam-geneesmiddelconjugaat gericht tegen</w:t>
      </w:r>
      <w:r w:rsidRPr="00136734">
        <w:rPr>
          <w:szCs w:val="22"/>
          <w:lang w:val="nl-NL"/>
        </w:rPr>
        <w:t xml:space="preserve"> HER2</w:t>
      </w:r>
      <w:r w:rsidR="00C5029E" w:rsidRPr="00136734">
        <w:rPr>
          <w:szCs w:val="22"/>
          <w:lang w:val="nl-NL"/>
        </w:rPr>
        <w:t>.</w:t>
      </w:r>
      <w:r w:rsidRPr="00136734">
        <w:rPr>
          <w:szCs w:val="22"/>
          <w:lang w:val="nl-NL"/>
        </w:rPr>
        <w:t xml:space="preserve"> </w:t>
      </w:r>
      <w:r w:rsidR="00C5029E" w:rsidRPr="00136734">
        <w:rPr>
          <w:szCs w:val="22"/>
          <w:lang w:val="nl-NL"/>
        </w:rPr>
        <w:t>Dit conjugaat</w:t>
      </w:r>
      <w:r w:rsidRPr="00136734">
        <w:rPr>
          <w:szCs w:val="22"/>
          <w:lang w:val="nl-NL"/>
        </w:rPr>
        <w:t xml:space="preserve"> </w:t>
      </w:r>
      <w:r w:rsidR="00C5029E" w:rsidRPr="00136734">
        <w:rPr>
          <w:szCs w:val="22"/>
          <w:lang w:val="nl-NL"/>
        </w:rPr>
        <w:t xml:space="preserve">bevat het </w:t>
      </w:r>
      <w:r w:rsidRPr="00136734">
        <w:rPr>
          <w:szCs w:val="22"/>
          <w:lang w:val="nl-NL"/>
        </w:rPr>
        <w:t xml:space="preserve">gehumaniseerde anti-HER2-IgG1, trastuzumab, covalent </w:t>
      </w:r>
      <w:r w:rsidR="003F7819" w:rsidRPr="00136734">
        <w:rPr>
          <w:szCs w:val="22"/>
          <w:lang w:val="nl-NL"/>
        </w:rPr>
        <w:t xml:space="preserve">gebonden </w:t>
      </w:r>
      <w:r w:rsidR="00C5029E" w:rsidRPr="00136734">
        <w:rPr>
          <w:szCs w:val="22"/>
          <w:lang w:val="nl-NL"/>
        </w:rPr>
        <w:t xml:space="preserve">aan </w:t>
      </w:r>
      <w:r w:rsidRPr="00136734">
        <w:rPr>
          <w:szCs w:val="22"/>
          <w:lang w:val="nl-NL"/>
        </w:rPr>
        <w:t>de microtubul</w:t>
      </w:r>
      <w:r w:rsidR="003F7819" w:rsidRPr="00136734">
        <w:rPr>
          <w:szCs w:val="22"/>
          <w:lang w:val="nl-NL"/>
        </w:rPr>
        <w:t>ine</w:t>
      </w:r>
      <w:r w:rsidRPr="00136734">
        <w:rPr>
          <w:szCs w:val="22"/>
          <w:lang w:val="nl-NL"/>
        </w:rPr>
        <w:t xml:space="preserve">remmer DM1 (een maytansinederivaat) </w:t>
      </w:r>
      <w:r w:rsidR="00E84A63" w:rsidRPr="00136734">
        <w:rPr>
          <w:szCs w:val="22"/>
          <w:lang w:val="nl-NL"/>
        </w:rPr>
        <w:t>middels</w:t>
      </w:r>
      <w:r w:rsidR="003F7819" w:rsidRPr="00136734">
        <w:rPr>
          <w:szCs w:val="22"/>
          <w:lang w:val="nl-NL"/>
        </w:rPr>
        <w:t xml:space="preserve"> de</w:t>
      </w:r>
      <w:r w:rsidRPr="00136734">
        <w:rPr>
          <w:szCs w:val="22"/>
          <w:lang w:val="nl-NL"/>
        </w:rPr>
        <w:t xml:space="preserve"> stabiele thio-etherkoppel</w:t>
      </w:r>
      <w:r w:rsidR="003F7819" w:rsidRPr="00136734">
        <w:rPr>
          <w:szCs w:val="22"/>
          <w:lang w:val="nl-NL"/>
        </w:rPr>
        <w:t>ing</w:t>
      </w:r>
      <w:r w:rsidRPr="00136734">
        <w:rPr>
          <w:szCs w:val="22"/>
          <w:lang w:val="nl-NL"/>
        </w:rPr>
        <w:t xml:space="preserve"> MCC (4</w:t>
      </w:r>
      <w:r w:rsidRPr="00136734">
        <w:rPr>
          <w:szCs w:val="22"/>
          <w:lang w:val="nl-NL"/>
        </w:rPr>
        <w:noBreakHyphen/>
        <w:t>[N</w:t>
      </w:r>
      <w:r w:rsidRPr="00136734">
        <w:rPr>
          <w:szCs w:val="22"/>
          <w:lang w:val="nl-NL"/>
        </w:rPr>
        <w:noBreakHyphen/>
        <w:t>maleïmidomethyl]-cyclohexaan</w:t>
      </w:r>
      <w:r w:rsidRPr="00136734">
        <w:rPr>
          <w:szCs w:val="22"/>
          <w:lang w:val="nl-NL"/>
        </w:rPr>
        <w:noBreakHyphen/>
        <w:t>1</w:t>
      </w:r>
      <w:r w:rsidRPr="00136734">
        <w:rPr>
          <w:szCs w:val="22"/>
          <w:lang w:val="nl-NL"/>
        </w:rPr>
        <w:noBreakHyphen/>
        <w:t xml:space="preserve">carboxylaat). Emtansine verwijst naar het MCC-DM1-complex. Met ieder molecuul trastuzumab zijn gemiddeld 3,5 DM1-moleculen geconjugeerd. </w:t>
      </w:r>
    </w:p>
    <w:p w14:paraId="234A2BF1" w14:textId="77777777" w:rsidR="00844D55" w:rsidRPr="00136734" w:rsidRDefault="00844D55" w:rsidP="00BB2B74">
      <w:pPr>
        <w:rPr>
          <w:szCs w:val="22"/>
          <w:lang w:val="nl-NL"/>
        </w:rPr>
      </w:pPr>
    </w:p>
    <w:p w14:paraId="6F8488FA" w14:textId="77777777" w:rsidR="00AB0452" w:rsidRPr="00136734" w:rsidRDefault="00AB0452">
      <w:pPr>
        <w:rPr>
          <w:color w:val="000000"/>
          <w:szCs w:val="22"/>
          <w:lang w:val="nl-NL"/>
        </w:rPr>
      </w:pPr>
      <w:r w:rsidRPr="00136734">
        <w:rPr>
          <w:szCs w:val="22"/>
          <w:lang w:val="nl-NL"/>
        </w:rPr>
        <w:t xml:space="preserve">Conjugatie van DM1 met trastuzumab verleent het cytotoxische middel selectiviteit voor </w:t>
      </w:r>
      <w:r w:rsidR="00C5029E" w:rsidRPr="00136734">
        <w:rPr>
          <w:szCs w:val="22"/>
          <w:lang w:val="nl-NL"/>
        </w:rPr>
        <w:t xml:space="preserve">tumorcellen die </w:t>
      </w:r>
      <w:r w:rsidRPr="00136734">
        <w:rPr>
          <w:szCs w:val="22"/>
          <w:lang w:val="nl-NL"/>
        </w:rPr>
        <w:t>HER2 tot overexpressie brengen</w:t>
      </w:r>
      <w:r w:rsidR="003F7819" w:rsidRPr="00136734">
        <w:rPr>
          <w:szCs w:val="22"/>
          <w:lang w:val="nl-NL"/>
        </w:rPr>
        <w:t xml:space="preserve"> waar</w:t>
      </w:r>
      <w:r w:rsidR="00E84A63" w:rsidRPr="00136734">
        <w:rPr>
          <w:szCs w:val="22"/>
          <w:lang w:val="nl-NL"/>
        </w:rPr>
        <w:t>door</w:t>
      </w:r>
      <w:r w:rsidR="003F7819" w:rsidRPr="00136734">
        <w:rPr>
          <w:szCs w:val="22"/>
          <w:lang w:val="nl-NL"/>
        </w:rPr>
        <w:t xml:space="preserve"> de</w:t>
      </w:r>
      <w:r w:rsidRPr="00136734">
        <w:rPr>
          <w:szCs w:val="22"/>
          <w:lang w:val="nl-NL"/>
        </w:rPr>
        <w:t xml:space="preserve"> </w:t>
      </w:r>
      <w:r w:rsidR="003F7819" w:rsidRPr="00136734">
        <w:rPr>
          <w:szCs w:val="22"/>
          <w:lang w:val="nl-NL"/>
        </w:rPr>
        <w:t xml:space="preserve">directe </w:t>
      </w:r>
      <w:r w:rsidRPr="00136734">
        <w:rPr>
          <w:szCs w:val="22"/>
          <w:lang w:val="nl-NL"/>
        </w:rPr>
        <w:t xml:space="preserve">intracellulaire </w:t>
      </w:r>
      <w:r w:rsidR="003F7819" w:rsidRPr="00136734">
        <w:rPr>
          <w:szCs w:val="22"/>
          <w:lang w:val="nl-NL"/>
        </w:rPr>
        <w:t>afgifte</w:t>
      </w:r>
      <w:r w:rsidRPr="00136734">
        <w:rPr>
          <w:szCs w:val="22"/>
          <w:lang w:val="nl-NL"/>
        </w:rPr>
        <w:t xml:space="preserve"> van DM1 aan kwaadaardige cellen </w:t>
      </w:r>
      <w:r w:rsidR="003F7819" w:rsidRPr="00136734">
        <w:rPr>
          <w:szCs w:val="22"/>
          <w:lang w:val="nl-NL"/>
        </w:rPr>
        <w:t xml:space="preserve">wordt </w:t>
      </w:r>
      <w:r w:rsidRPr="00136734">
        <w:rPr>
          <w:szCs w:val="22"/>
          <w:lang w:val="nl-NL"/>
        </w:rPr>
        <w:t>verho</w:t>
      </w:r>
      <w:r w:rsidR="0089060E" w:rsidRPr="00136734">
        <w:rPr>
          <w:szCs w:val="22"/>
          <w:lang w:val="nl-NL"/>
        </w:rPr>
        <w:t>o</w:t>
      </w:r>
      <w:r w:rsidRPr="00136734">
        <w:rPr>
          <w:szCs w:val="22"/>
          <w:lang w:val="nl-NL"/>
        </w:rPr>
        <w:t xml:space="preserve">gd. Na binding aan HER2 ondergaat trastuzumab-emtansine receptorgemedieerde internalisatie en </w:t>
      </w:r>
      <w:r w:rsidR="003F7819" w:rsidRPr="00136734">
        <w:rPr>
          <w:szCs w:val="22"/>
          <w:lang w:val="nl-NL"/>
        </w:rPr>
        <w:t>d</w:t>
      </w:r>
      <w:r w:rsidRPr="00136734">
        <w:rPr>
          <w:szCs w:val="22"/>
          <w:lang w:val="nl-NL"/>
        </w:rPr>
        <w:t>aaropvolgend lysosomale afbraak</w:t>
      </w:r>
      <w:r w:rsidR="003F7819" w:rsidRPr="00136734">
        <w:rPr>
          <w:szCs w:val="22"/>
          <w:lang w:val="nl-NL"/>
        </w:rPr>
        <w:t xml:space="preserve">, hetgeen </w:t>
      </w:r>
      <w:r w:rsidRPr="00136734">
        <w:rPr>
          <w:szCs w:val="22"/>
          <w:lang w:val="nl-NL"/>
        </w:rPr>
        <w:t>leid</w:t>
      </w:r>
      <w:r w:rsidR="0089060E" w:rsidRPr="00136734">
        <w:rPr>
          <w:szCs w:val="22"/>
          <w:lang w:val="nl-NL"/>
        </w:rPr>
        <w:t>t</w:t>
      </w:r>
      <w:r w:rsidRPr="00136734">
        <w:rPr>
          <w:szCs w:val="22"/>
          <w:lang w:val="nl-NL"/>
        </w:rPr>
        <w:t xml:space="preserve"> tot afgifte van DM1</w:t>
      </w:r>
      <w:r w:rsidRPr="00136734">
        <w:rPr>
          <w:szCs w:val="22"/>
          <w:lang w:val="nl-NL"/>
        </w:rPr>
        <w:noBreakHyphen/>
        <w:t>bevattende cytotoxische katabolieten (</w:t>
      </w:r>
      <w:r w:rsidR="00974C5B" w:rsidRPr="00136734">
        <w:rPr>
          <w:szCs w:val="22"/>
          <w:lang w:val="nl-NL"/>
        </w:rPr>
        <w:t xml:space="preserve">voornamelijk </w:t>
      </w:r>
      <w:r w:rsidRPr="00136734">
        <w:rPr>
          <w:szCs w:val="22"/>
          <w:lang w:val="nl-NL"/>
        </w:rPr>
        <w:t>lysine</w:t>
      </w:r>
      <w:r w:rsidRPr="00136734">
        <w:rPr>
          <w:szCs w:val="22"/>
          <w:lang w:val="nl-NL"/>
        </w:rPr>
        <w:noBreakHyphen/>
        <w:t>MCC</w:t>
      </w:r>
      <w:r w:rsidRPr="00136734">
        <w:rPr>
          <w:szCs w:val="22"/>
          <w:lang w:val="nl-NL"/>
        </w:rPr>
        <w:noBreakHyphen/>
        <w:t>DM1).</w:t>
      </w:r>
    </w:p>
    <w:p w14:paraId="4A87C326" w14:textId="77777777" w:rsidR="00AB0452" w:rsidRPr="00136734" w:rsidRDefault="00AB0452">
      <w:pPr>
        <w:rPr>
          <w:color w:val="000000"/>
          <w:szCs w:val="22"/>
          <w:lang w:val="nl-NL"/>
        </w:rPr>
      </w:pPr>
    </w:p>
    <w:p w14:paraId="55566B09" w14:textId="4A2D9874" w:rsidR="00AB0452" w:rsidRPr="00136734" w:rsidRDefault="00AB0452" w:rsidP="00BB1BCF">
      <w:pPr>
        <w:keepNext/>
        <w:keepLines/>
        <w:rPr>
          <w:color w:val="000000"/>
          <w:szCs w:val="22"/>
          <w:lang w:val="nl-NL"/>
        </w:rPr>
      </w:pPr>
      <w:r w:rsidRPr="00136734">
        <w:rPr>
          <w:color w:val="000000"/>
          <w:szCs w:val="22"/>
          <w:lang w:val="nl-NL"/>
        </w:rPr>
        <w:t xml:space="preserve">Trastuzumab-emtansine heeft </w:t>
      </w:r>
      <w:r w:rsidR="00294E9A" w:rsidRPr="00136734">
        <w:rPr>
          <w:color w:val="000000"/>
          <w:szCs w:val="22"/>
          <w:lang w:val="nl-NL"/>
        </w:rPr>
        <w:t>de</w:t>
      </w:r>
      <w:r w:rsidRPr="00136734">
        <w:rPr>
          <w:color w:val="000000"/>
          <w:szCs w:val="22"/>
          <w:lang w:val="nl-NL"/>
        </w:rPr>
        <w:t xml:space="preserve"> werkingsmechanisme</w:t>
      </w:r>
      <w:r w:rsidR="00294E9A" w:rsidRPr="00136734">
        <w:rPr>
          <w:color w:val="000000"/>
          <w:szCs w:val="22"/>
          <w:lang w:val="nl-NL"/>
        </w:rPr>
        <w:t>n</w:t>
      </w:r>
      <w:r w:rsidRPr="00136734">
        <w:rPr>
          <w:color w:val="000000"/>
          <w:szCs w:val="22"/>
          <w:lang w:val="nl-NL"/>
        </w:rPr>
        <w:t xml:space="preserve"> van zowel trastuzumab als DM1:</w:t>
      </w:r>
    </w:p>
    <w:p w14:paraId="6F551720" w14:textId="77777777" w:rsidR="00AB0452" w:rsidRPr="00136734" w:rsidRDefault="00AB0452">
      <w:pPr>
        <w:rPr>
          <w:color w:val="000000"/>
          <w:szCs w:val="22"/>
          <w:lang w:val="nl-NL"/>
        </w:rPr>
      </w:pPr>
    </w:p>
    <w:p w14:paraId="2E65252E" w14:textId="523E6A50" w:rsidR="00AB0452" w:rsidRPr="00136734" w:rsidRDefault="00AD6466" w:rsidP="00AD6466">
      <w:pPr>
        <w:ind w:left="284" w:hanging="284"/>
        <w:rPr>
          <w:color w:val="000000"/>
          <w:szCs w:val="22"/>
          <w:lang w:val="nl-NL"/>
        </w:rPr>
      </w:pPr>
      <w:r w:rsidRPr="00136734">
        <w:rPr>
          <w:szCs w:val="22"/>
          <w:lang w:val="nl-NL"/>
        </w:rPr>
        <w:sym w:font="Symbol" w:char="F0B7"/>
      </w:r>
      <w:r w:rsidRPr="00136734">
        <w:rPr>
          <w:b/>
          <w:szCs w:val="22"/>
          <w:lang w:val="nl-NL"/>
        </w:rPr>
        <w:tab/>
      </w:r>
      <w:r w:rsidR="00AB0452" w:rsidRPr="00136734">
        <w:rPr>
          <w:color w:val="000000"/>
          <w:szCs w:val="22"/>
          <w:lang w:val="nl-NL"/>
        </w:rPr>
        <w:t>Trastuzumab-emtansine bindt, net als trastuzumab, aan domein IV van het extracellulaire domein (ECD) van HER2, alsook aan Fcγ-receptoren en complement C1q. Bovendien</w:t>
      </w:r>
      <w:r w:rsidR="00294E9A" w:rsidRPr="00136734">
        <w:rPr>
          <w:color w:val="000000"/>
          <w:szCs w:val="22"/>
          <w:lang w:val="nl-NL"/>
        </w:rPr>
        <w:t xml:space="preserve"> remt trastuzumab-emtansine</w:t>
      </w:r>
      <w:r w:rsidR="00AB0452" w:rsidRPr="00136734">
        <w:rPr>
          <w:color w:val="000000"/>
          <w:szCs w:val="22"/>
          <w:lang w:val="nl-NL"/>
        </w:rPr>
        <w:t>, net als trastuzumab, het afwerpen van het HER2-ECD</w:t>
      </w:r>
      <w:r w:rsidR="00294E9A" w:rsidRPr="00136734">
        <w:rPr>
          <w:color w:val="000000"/>
          <w:szCs w:val="22"/>
          <w:lang w:val="nl-NL"/>
        </w:rPr>
        <w:t xml:space="preserve"> en</w:t>
      </w:r>
      <w:r w:rsidR="00AB0452" w:rsidRPr="00136734">
        <w:rPr>
          <w:color w:val="000000"/>
          <w:szCs w:val="22"/>
          <w:lang w:val="nl-NL"/>
        </w:rPr>
        <w:t xml:space="preserve"> de signalering via de fosfatidylinositol-3</w:t>
      </w:r>
      <w:r w:rsidR="00AB0452" w:rsidRPr="00136734">
        <w:rPr>
          <w:color w:val="000000"/>
          <w:szCs w:val="22"/>
          <w:lang w:val="nl-NL"/>
        </w:rPr>
        <w:noBreakHyphen/>
        <w:t>kinase (PI3</w:t>
      </w:r>
      <w:r w:rsidR="00AB0452" w:rsidRPr="00136734">
        <w:rPr>
          <w:color w:val="000000"/>
          <w:szCs w:val="22"/>
          <w:lang w:val="nl-NL"/>
        </w:rPr>
        <w:noBreakHyphen/>
        <w:t>K)-route en medieert het de antilichaamafhankelijke celgemedieerde cytotoxiciteit (ADCC) in humane borstkankercellen die HER2 tot overexpressie brengen.</w:t>
      </w:r>
    </w:p>
    <w:p w14:paraId="7950279B" w14:textId="77777777" w:rsidR="00AB0452" w:rsidRPr="00136734" w:rsidRDefault="00AB0452" w:rsidP="00C552C6">
      <w:pPr>
        <w:ind w:left="284" w:hanging="284"/>
        <w:rPr>
          <w:color w:val="000000"/>
          <w:szCs w:val="22"/>
          <w:lang w:val="nl-NL"/>
        </w:rPr>
      </w:pPr>
    </w:p>
    <w:p w14:paraId="130C539B" w14:textId="3F81668A" w:rsidR="00AB0452" w:rsidRPr="00AD6466" w:rsidRDefault="00AD6466" w:rsidP="00AD6466">
      <w:pPr>
        <w:ind w:left="284" w:hanging="284"/>
        <w:rPr>
          <w:szCs w:val="22"/>
          <w:lang w:val="nl-NL"/>
        </w:rPr>
      </w:pPr>
      <w:r w:rsidRPr="00136734">
        <w:rPr>
          <w:szCs w:val="22"/>
          <w:lang w:val="nl-NL"/>
        </w:rPr>
        <w:sym w:font="Symbol" w:char="F0B7"/>
      </w:r>
      <w:r w:rsidRPr="00AD6466">
        <w:rPr>
          <w:szCs w:val="22"/>
          <w:lang w:val="nl-NL"/>
        </w:rPr>
        <w:tab/>
      </w:r>
      <w:r w:rsidR="00AB0452" w:rsidRPr="00AD6466">
        <w:rPr>
          <w:szCs w:val="22"/>
          <w:lang w:val="nl-NL"/>
        </w:rPr>
        <w:t xml:space="preserve">DM1, de cytotoxische component van trastuzumab-emtansine, bindt aan tubuline. Door tubulinepolymerisatie te remmen </w:t>
      </w:r>
      <w:r w:rsidR="0089060E" w:rsidRPr="00AD6466">
        <w:rPr>
          <w:szCs w:val="22"/>
          <w:lang w:val="nl-NL"/>
        </w:rPr>
        <w:t>zorg</w:t>
      </w:r>
      <w:r w:rsidR="00294E9A" w:rsidRPr="00AD6466">
        <w:rPr>
          <w:szCs w:val="22"/>
          <w:lang w:val="nl-NL"/>
        </w:rPr>
        <w:t>en</w:t>
      </w:r>
      <w:r w:rsidR="0089060E" w:rsidRPr="00AD6466">
        <w:rPr>
          <w:szCs w:val="22"/>
          <w:lang w:val="nl-NL"/>
        </w:rPr>
        <w:t xml:space="preserve"> </w:t>
      </w:r>
      <w:r w:rsidR="00AB0452" w:rsidRPr="00AD6466">
        <w:rPr>
          <w:szCs w:val="22"/>
          <w:lang w:val="nl-NL"/>
        </w:rPr>
        <w:t xml:space="preserve">zowel DM1 als trastuzumab-emtansine </w:t>
      </w:r>
      <w:r w:rsidR="0089060E" w:rsidRPr="00AD6466">
        <w:rPr>
          <w:szCs w:val="22"/>
          <w:lang w:val="nl-NL"/>
        </w:rPr>
        <w:t xml:space="preserve">ervoor </w:t>
      </w:r>
      <w:r w:rsidR="00AB0452" w:rsidRPr="00AD6466">
        <w:rPr>
          <w:szCs w:val="22"/>
          <w:lang w:val="nl-NL"/>
        </w:rPr>
        <w:t>dat cellen worden stopgezet in de G2/M-fase van de celcyclus, wat uiteindelijk leidt tot apoptotische celdood. Resultaten uit in-vitrocytotoxiciteitstest</w:t>
      </w:r>
      <w:r w:rsidR="0089060E" w:rsidRPr="00AD6466">
        <w:rPr>
          <w:szCs w:val="22"/>
          <w:lang w:val="nl-NL"/>
        </w:rPr>
        <w:t>en</w:t>
      </w:r>
      <w:r w:rsidR="00AB0452" w:rsidRPr="00AD6466">
        <w:rPr>
          <w:szCs w:val="22"/>
          <w:lang w:val="nl-NL"/>
        </w:rPr>
        <w:t xml:space="preserve"> tonen aan dat DM1 20</w:t>
      </w:r>
      <w:r w:rsidR="00AB0452" w:rsidRPr="00AD6466">
        <w:rPr>
          <w:szCs w:val="22"/>
          <w:lang w:val="nl-NL"/>
        </w:rPr>
        <w:noBreakHyphen/>
        <w:t>200</w:t>
      </w:r>
      <w:r w:rsidR="00C87B89">
        <w:rPr>
          <w:szCs w:val="22"/>
          <w:lang w:val="nl-NL"/>
        </w:rPr>
        <w:t> </w:t>
      </w:r>
      <w:r w:rsidR="00AB0452" w:rsidRPr="00AD6466">
        <w:rPr>
          <w:szCs w:val="22"/>
          <w:lang w:val="nl-NL"/>
        </w:rPr>
        <w:t>keer zo krachtig is als taxanen en vinca-alkaloïden.</w:t>
      </w:r>
    </w:p>
    <w:p w14:paraId="5AF0232B" w14:textId="77777777" w:rsidR="00AB0452" w:rsidRPr="00136734" w:rsidRDefault="00AB0452" w:rsidP="00C552C6">
      <w:pPr>
        <w:ind w:left="284" w:hanging="284"/>
        <w:rPr>
          <w:color w:val="000000"/>
          <w:szCs w:val="22"/>
          <w:lang w:val="nl-NL"/>
        </w:rPr>
      </w:pPr>
    </w:p>
    <w:p w14:paraId="49821BDC" w14:textId="6247900D" w:rsidR="00AB0452" w:rsidRPr="00AD6466" w:rsidRDefault="00AD6466" w:rsidP="00AD6466">
      <w:pPr>
        <w:ind w:left="284" w:hanging="284"/>
        <w:rPr>
          <w:szCs w:val="22"/>
          <w:lang w:val="nl-NL"/>
        </w:rPr>
      </w:pPr>
      <w:r w:rsidRPr="00136734">
        <w:rPr>
          <w:szCs w:val="22"/>
          <w:lang w:val="nl-NL"/>
        </w:rPr>
        <w:sym w:font="Symbol" w:char="F0B7"/>
      </w:r>
      <w:r w:rsidRPr="00AD6466">
        <w:rPr>
          <w:szCs w:val="22"/>
          <w:lang w:val="nl-NL"/>
        </w:rPr>
        <w:tab/>
      </w:r>
      <w:r w:rsidR="00294E9A" w:rsidRPr="00AD6466">
        <w:rPr>
          <w:szCs w:val="22"/>
          <w:lang w:val="nl-NL"/>
        </w:rPr>
        <w:t xml:space="preserve">De </w:t>
      </w:r>
      <w:r w:rsidR="00AB0452" w:rsidRPr="00AD6466">
        <w:rPr>
          <w:szCs w:val="22"/>
          <w:lang w:val="nl-NL"/>
        </w:rPr>
        <w:t>MCC-koppel</w:t>
      </w:r>
      <w:r w:rsidR="00294E9A" w:rsidRPr="00AD6466">
        <w:rPr>
          <w:szCs w:val="22"/>
          <w:lang w:val="nl-NL"/>
        </w:rPr>
        <w:t>ing</w:t>
      </w:r>
      <w:r w:rsidR="00AB0452" w:rsidRPr="00AD6466">
        <w:rPr>
          <w:szCs w:val="22"/>
          <w:lang w:val="nl-NL"/>
        </w:rPr>
        <w:t xml:space="preserve"> is zodanig ontworpen dat systemische afgifte wordt beperkt en de gerichte </w:t>
      </w:r>
      <w:r w:rsidR="00D111BC" w:rsidRPr="00AD6466">
        <w:rPr>
          <w:szCs w:val="22"/>
          <w:lang w:val="nl-NL"/>
        </w:rPr>
        <w:t xml:space="preserve">afgifte </w:t>
      </w:r>
      <w:r w:rsidR="0089060E" w:rsidRPr="00AD6466">
        <w:rPr>
          <w:szCs w:val="22"/>
          <w:lang w:val="nl-NL"/>
        </w:rPr>
        <w:t xml:space="preserve">van DM1 </w:t>
      </w:r>
      <w:r w:rsidR="00AB0452" w:rsidRPr="00AD6466">
        <w:rPr>
          <w:szCs w:val="22"/>
          <w:lang w:val="nl-NL"/>
        </w:rPr>
        <w:t>wordt verhoogd</w:t>
      </w:r>
      <w:r w:rsidR="0089060E" w:rsidRPr="00AD6466">
        <w:rPr>
          <w:szCs w:val="22"/>
          <w:lang w:val="nl-NL"/>
        </w:rPr>
        <w:t xml:space="preserve">. Dit is </w:t>
      </w:r>
      <w:r w:rsidR="00AB0452" w:rsidRPr="00AD6466">
        <w:rPr>
          <w:szCs w:val="22"/>
          <w:lang w:val="nl-NL"/>
        </w:rPr>
        <w:t xml:space="preserve">aangetoond </w:t>
      </w:r>
      <w:r w:rsidR="00294E9A" w:rsidRPr="00AD6466">
        <w:rPr>
          <w:szCs w:val="22"/>
          <w:lang w:val="nl-NL"/>
        </w:rPr>
        <w:t>middels</w:t>
      </w:r>
      <w:r w:rsidR="00974C5B" w:rsidRPr="00AD6466">
        <w:rPr>
          <w:szCs w:val="22"/>
          <w:lang w:val="nl-NL"/>
        </w:rPr>
        <w:t xml:space="preserve"> </w:t>
      </w:r>
      <w:r w:rsidR="00AB0452" w:rsidRPr="00AD6466">
        <w:rPr>
          <w:szCs w:val="22"/>
          <w:lang w:val="nl-NL"/>
        </w:rPr>
        <w:t>de detectie van zeer lage niveaus van vrij DM1 in plasma.</w:t>
      </w:r>
    </w:p>
    <w:p w14:paraId="1F73AEB3" w14:textId="77777777" w:rsidR="00AB0452" w:rsidRPr="00136734" w:rsidRDefault="00AB0452">
      <w:pPr>
        <w:rPr>
          <w:i/>
          <w:szCs w:val="22"/>
          <w:lang w:val="nl-NL"/>
        </w:rPr>
      </w:pPr>
    </w:p>
    <w:p w14:paraId="3401D275" w14:textId="6E6E2D58" w:rsidR="00AB0452" w:rsidRPr="006E3A84" w:rsidRDefault="00AB0452" w:rsidP="00BB2B74">
      <w:pPr>
        <w:keepNext/>
        <w:rPr>
          <w:b/>
          <w:szCs w:val="22"/>
          <w:u w:val="single"/>
          <w:lang w:val="nl-NL"/>
        </w:rPr>
      </w:pPr>
      <w:r w:rsidRPr="00BB2B74">
        <w:rPr>
          <w:szCs w:val="22"/>
          <w:u w:val="single"/>
          <w:lang w:val="nl-NL"/>
        </w:rPr>
        <w:t>Klinische werkzaamheid</w:t>
      </w:r>
    </w:p>
    <w:p w14:paraId="44F3ACA5" w14:textId="77777777" w:rsidR="00AB0452" w:rsidRPr="00136734" w:rsidRDefault="00AB0452" w:rsidP="00BB2B74">
      <w:pPr>
        <w:keepNext/>
        <w:rPr>
          <w:i/>
          <w:szCs w:val="22"/>
          <w:lang w:val="nl-NL"/>
        </w:rPr>
      </w:pPr>
    </w:p>
    <w:p w14:paraId="5332FD1F" w14:textId="77777777" w:rsidR="007C78DC" w:rsidRDefault="007C78DC" w:rsidP="00BB2B74">
      <w:pPr>
        <w:keepNext/>
        <w:rPr>
          <w:i/>
          <w:szCs w:val="22"/>
          <w:u w:val="single"/>
          <w:lang w:val="nl-NL"/>
        </w:rPr>
      </w:pPr>
      <w:r>
        <w:rPr>
          <w:i/>
          <w:szCs w:val="22"/>
          <w:u w:val="single"/>
          <w:lang w:val="nl-NL"/>
        </w:rPr>
        <w:t>Vroege borstkanker</w:t>
      </w:r>
    </w:p>
    <w:p w14:paraId="66257D87" w14:textId="77777777" w:rsidR="007C78DC" w:rsidRDefault="007C78DC" w:rsidP="00BB2B74">
      <w:pPr>
        <w:keepNext/>
        <w:rPr>
          <w:i/>
          <w:szCs w:val="22"/>
          <w:u w:val="single"/>
          <w:lang w:val="nl-NL"/>
        </w:rPr>
      </w:pPr>
    </w:p>
    <w:p w14:paraId="474D9A21" w14:textId="5B990216" w:rsidR="007C78DC" w:rsidRDefault="007C78DC" w:rsidP="00BB2B74">
      <w:pPr>
        <w:keepNext/>
        <w:rPr>
          <w:i/>
          <w:szCs w:val="22"/>
          <w:u w:val="single"/>
          <w:lang w:val="nl-NL"/>
        </w:rPr>
      </w:pPr>
      <w:r>
        <w:rPr>
          <w:i/>
          <w:szCs w:val="22"/>
          <w:u w:val="single"/>
          <w:lang w:val="nl-NL"/>
        </w:rPr>
        <w:t>BO27938 (KATHERINE)</w:t>
      </w:r>
    </w:p>
    <w:p w14:paraId="17F1F470" w14:textId="77777777" w:rsidR="00D634D8" w:rsidRDefault="00D634D8" w:rsidP="00BB2B74">
      <w:pPr>
        <w:keepNext/>
        <w:rPr>
          <w:i/>
          <w:szCs w:val="22"/>
          <w:u w:val="single"/>
          <w:lang w:val="nl-NL"/>
        </w:rPr>
      </w:pPr>
    </w:p>
    <w:p w14:paraId="071EC805" w14:textId="40888DB1" w:rsidR="007C78DC" w:rsidRDefault="007C78DC" w:rsidP="00BF652F">
      <w:pPr>
        <w:rPr>
          <w:szCs w:val="22"/>
          <w:lang w:val="nl-NL"/>
        </w:rPr>
      </w:pPr>
      <w:r>
        <w:rPr>
          <w:szCs w:val="22"/>
          <w:lang w:val="nl-NL"/>
        </w:rPr>
        <w:t>BO27938 (KATHERINE) was een gerandomiseerd, multicenter, open-label</w:t>
      </w:r>
      <w:r w:rsidR="00F00762">
        <w:rPr>
          <w:szCs w:val="22"/>
          <w:lang w:val="nl-NL"/>
        </w:rPr>
        <w:t xml:space="preserve"> </w:t>
      </w:r>
      <w:r>
        <w:rPr>
          <w:szCs w:val="22"/>
          <w:lang w:val="nl-NL"/>
        </w:rPr>
        <w:t xml:space="preserve">onderzoek bij 1.486 patiënten met </w:t>
      </w:r>
      <w:r w:rsidR="00F00762">
        <w:rPr>
          <w:szCs w:val="22"/>
          <w:lang w:val="nl-NL"/>
        </w:rPr>
        <w:t xml:space="preserve">vroege </w:t>
      </w:r>
      <w:r>
        <w:rPr>
          <w:szCs w:val="22"/>
          <w:lang w:val="nl-NL"/>
        </w:rPr>
        <w:t xml:space="preserve">HER2-positieve borstkanker met een invasieve resttumor (patiënten die geen pathologisch complete respons (pCR) hadden) in de borst en/of okselklieren na het afronden van preoperatieve, systemische behandeling, waaronder chemotherapie en HER2-gerichte </w:t>
      </w:r>
      <w:r w:rsidR="00AB327D">
        <w:rPr>
          <w:szCs w:val="22"/>
          <w:lang w:val="nl-NL"/>
        </w:rPr>
        <w:t>therapie</w:t>
      </w:r>
      <w:r>
        <w:rPr>
          <w:szCs w:val="22"/>
          <w:lang w:val="nl-NL"/>
        </w:rPr>
        <w:t xml:space="preserve">. </w:t>
      </w:r>
      <w:r w:rsidR="00A640E1">
        <w:rPr>
          <w:szCs w:val="22"/>
          <w:lang w:val="nl-NL"/>
        </w:rPr>
        <w:t xml:space="preserve">Patiënten kunnen </w:t>
      </w:r>
      <w:r w:rsidR="00F161D1">
        <w:rPr>
          <w:szCs w:val="22"/>
          <w:lang w:val="nl-NL"/>
        </w:rPr>
        <w:t>zijn behandeld met</w:t>
      </w:r>
      <w:r w:rsidR="00A640E1">
        <w:rPr>
          <w:szCs w:val="22"/>
          <w:lang w:val="nl-NL"/>
        </w:rPr>
        <w:t xml:space="preserve"> meer dan een HER2-gerichte therapie. Patiënten </w:t>
      </w:r>
      <w:r w:rsidR="00F161D1">
        <w:rPr>
          <w:szCs w:val="22"/>
          <w:lang w:val="nl-NL"/>
        </w:rPr>
        <w:t>ontvingen</w:t>
      </w:r>
      <w:r w:rsidR="00970216">
        <w:rPr>
          <w:szCs w:val="22"/>
          <w:lang w:val="nl-NL"/>
        </w:rPr>
        <w:t xml:space="preserve"> gelijktijdig</w:t>
      </w:r>
      <w:r w:rsidR="00A640E1">
        <w:rPr>
          <w:szCs w:val="22"/>
          <w:lang w:val="nl-NL"/>
        </w:rPr>
        <w:t xml:space="preserve"> bestraling en/of </w:t>
      </w:r>
      <w:r w:rsidR="00A640E1" w:rsidRPr="00F9293C">
        <w:rPr>
          <w:szCs w:val="22"/>
          <w:lang w:val="nl-NL"/>
        </w:rPr>
        <w:t xml:space="preserve">hormonale </w:t>
      </w:r>
      <w:r w:rsidR="00067F18">
        <w:rPr>
          <w:szCs w:val="22"/>
          <w:lang w:val="nl-NL"/>
        </w:rPr>
        <w:t>behandeling</w:t>
      </w:r>
      <w:r w:rsidR="00A640E1" w:rsidRPr="00F9293C">
        <w:rPr>
          <w:szCs w:val="22"/>
          <w:lang w:val="nl-NL"/>
        </w:rPr>
        <w:t xml:space="preserve"> volgens lokale richtlijnen</w:t>
      </w:r>
      <w:r w:rsidR="00970216">
        <w:rPr>
          <w:szCs w:val="22"/>
          <w:lang w:val="nl-NL"/>
        </w:rPr>
        <w:t xml:space="preserve"> naast hun </w:t>
      </w:r>
      <w:r w:rsidR="000F5DD3">
        <w:rPr>
          <w:szCs w:val="22"/>
          <w:lang w:val="nl-NL"/>
        </w:rPr>
        <w:t>onderzoeks</w:t>
      </w:r>
      <w:r w:rsidR="00970216">
        <w:rPr>
          <w:szCs w:val="22"/>
          <w:lang w:val="nl-NL"/>
        </w:rPr>
        <w:t>medicatie</w:t>
      </w:r>
      <w:r w:rsidR="00A640E1" w:rsidRPr="00F9293C">
        <w:rPr>
          <w:szCs w:val="22"/>
          <w:lang w:val="nl-NL"/>
        </w:rPr>
        <w:t xml:space="preserve">. </w:t>
      </w:r>
      <w:r w:rsidR="0090194B" w:rsidRPr="00F9293C">
        <w:rPr>
          <w:szCs w:val="22"/>
          <w:lang w:val="nl-NL"/>
        </w:rPr>
        <w:t>Monsters van de tumor in de borst waren</w:t>
      </w:r>
      <w:r w:rsidR="0090194B">
        <w:rPr>
          <w:szCs w:val="22"/>
          <w:lang w:val="nl-NL"/>
        </w:rPr>
        <w:t xml:space="preserve"> </w:t>
      </w:r>
      <w:r w:rsidR="00C84BC7">
        <w:rPr>
          <w:szCs w:val="22"/>
          <w:lang w:val="nl-NL"/>
        </w:rPr>
        <w:t>noodzakelijk om HER2-overexpressie, gedefini</w:t>
      </w:r>
      <w:r w:rsidR="00FD7C53">
        <w:rPr>
          <w:szCs w:val="22"/>
          <w:lang w:val="nl-NL"/>
        </w:rPr>
        <w:t>e</w:t>
      </w:r>
      <w:r w:rsidR="00C84BC7">
        <w:rPr>
          <w:szCs w:val="22"/>
          <w:lang w:val="nl-NL"/>
        </w:rPr>
        <w:t xml:space="preserve">erd als </w:t>
      </w:r>
      <w:r w:rsidR="00F00762">
        <w:rPr>
          <w:szCs w:val="22"/>
          <w:lang w:val="nl-NL"/>
        </w:rPr>
        <w:t>een</w:t>
      </w:r>
      <w:r w:rsidR="00C84BC7">
        <w:rPr>
          <w:szCs w:val="22"/>
          <w:lang w:val="nl-NL"/>
        </w:rPr>
        <w:t xml:space="preserve"> IHC</w:t>
      </w:r>
      <w:r w:rsidR="00F00762">
        <w:rPr>
          <w:szCs w:val="22"/>
          <w:lang w:val="nl-NL"/>
        </w:rPr>
        <w:t>-score van</w:t>
      </w:r>
      <w:r w:rsidR="00C84BC7">
        <w:rPr>
          <w:szCs w:val="22"/>
          <w:lang w:val="nl-NL"/>
        </w:rPr>
        <w:t xml:space="preserve"> </w:t>
      </w:r>
      <w:r w:rsidR="00F00762">
        <w:rPr>
          <w:szCs w:val="22"/>
          <w:lang w:val="nl-NL"/>
        </w:rPr>
        <w:t xml:space="preserve">3+ </w:t>
      </w:r>
      <w:r w:rsidR="00C84BC7">
        <w:rPr>
          <w:szCs w:val="22"/>
          <w:lang w:val="nl-NL"/>
        </w:rPr>
        <w:t>of ISH-amplificatieratio</w:t>
      </w:r>
      <w:ins w:id="771" w:author="Author">
        <w:r w:rsidR="00916343">
          <w:rPr>
            <w:szCs w:val="22"/>
            <w:lang w:val="nl-NL"/>
          </w:rPr>
          <w:t> </w:t>
        </w:r>
      </w:ins>
      <w:del w:id="772" w:author="Author">
        <w:r w:rsidR="00C84BC7" w:rsidDel="00916343">
          <w:rPr>
            <w:szCs w:val="22"/>
            <w:lang w:val="nl-NL"/>
          </w:rPr>
          <w:delText xml:space="preserve"> </w:delText>
        </w:r>
      </w:del>
      <w:r w:rsidR="00C84BC7">
        <w:rPr>
          <w:szCs w:val="22"/>
          <w:lang w:val="nl-NL"/>
        </w:rPr>
        <w:t xml:space="preserve">≥ 2,0 vastgesteld door een centraal laboratorium, aan te tonen. Patiënten werden gerandomiseerd (1:1) </w:t>
      </w:r>
      <w:r w:rsidR="00FD7C53">
        <w:rPr>
          <w:szCs w:val="22"/>
          <w:lang w:val="nl-NL"/>
        </w:rPr>
        <w:t>naar</w:t>
      </w:r>
      <w:r w:rsidR="00C84BC7">
        <w:rPr>
          <w:szCs w:val="22"/>
          <w:lang w:val="nl-NL"/>
        </w:rPr>
        <w:t xml:space="preserve"> </w:t>
      </w:r>
      <w:r w:rsidR="00242426">
        <w:rPr>
          <w:szCs w:val="22"/>
          <w:lang w:val="nl-NL"/>
        </w:rPr>
        <w:t xml:space="preserve">behandeling met </w:t>
      </w:r>
      <w:r w:rsidR="00C84BC7">
        <w:rPr>
          <w:szCs w:val="22"/>
          <w:lang w:val="nl-NL"/>
        </w:rPr>
        <w:t xml:space="preserve">trastuzumab of trastuzumab-emtansine. Randomisatie was gestratificeerd op grond van klinisch stadium </w:t>
      </w:r>
      <w:r w:rsidR="0020232F">
        <w:rPr>
          <w:szCs w:val="22"/>
          <w:lang w:val="nl-NL"/>
        </w:rPr>
        <w:t xml:space="preserve">op </w:t>
      </w:r>
      <w:r w:rsidR="00684319">
        <w:rPr>
          <w:szCs w:val="22"/>
          <w:lang w:val="nl-NL"/>
        </w:rPr>
        <w:t xml:space="preserve">het </w:t>
      </w:r>
      <w:r w:rsidR="0020232F">
        <w:rPr>
          <w:szCs w:val="22"/>
          <w:lang w:val="nl-NL"/>
        </w:rPr>
        <w:t>moment van diagnose</w:t>
      </w:r>
      <w:r w:rsidR="006125F9">
        <w:rPr>
          <w:szCs w:val="22"/>
          <w:lang w:val="nl-NL"/>
        </w:rPr>
        <w:t xml:space="preserve"> (operabel versus inoperabel)</w:t>
      </w:r>
      <w:r w:rsidR="00F9293C">
        <w:rPr>
          <w:szCs w:val="22"/>
          <w:lang w:val="nl-NL"/>
        </w:rPr>
        <w:t xml:space="preserve">, hormoonreceptorstatus, preoperatieve HER2-gerichte </w:t>
      </w:r>
      <w:r w:rsidR="00AB327D">
        <w:rPr>
          <w:szCs w:val="22"/>
          <w:lang w:val="nl-NL"/>
        </w:rPr>
        <w:t>therapie</w:t>
      </w:r>
      <w:r w:rsidR="00F9293C">
        <w:rPr>
          <w:szCs w:val="22"/>
          <w:lang w:val="nl-NL"/>
        </w:rPr>
        <w:t xml:space="preserve"> (trastuzumab, trastuzumab plus additionele HER2-gerichte middelen) en pathologische klierstatus beoordeeld na preoperatieve </w:t>
      </w:r>
      <w:r w:rsidR="006C3DF9">
        <w:rPr>
          <w:szCs w:val="22"/>
          <w:lang w:val="nl-NL"/>
        </w:rPr>
        <w:t>behandeling</w:t>
      </w:r>
      <w:r w:rsidR="00F9293C">
        <w:rPr>
          <w:szCs w:val="22"/>
          <w:lang w:val="nl-NL"/>
        </w:rPr>
        <w:t>.</w:t>
      </w:r>
    </w:p>
    <w:p w14:paraId="42EC2E19" w14:textId="77777777" w:rsidR="00F9293C" w:rsidRDefault="00F9293C" w:rsidP="00BF652F">
      <w:pPr>
        <w:rPr>
          <w:szCs w:val="22"/>
          <w:lang w:val="nl-NL"/>
        </w:rPr>
      </w:pPr>
    </w:p>
    <w:p w14:paraId="79B15D74" w14:textId="063AEAB9" w:rsidR="00F9293C" w:rsidRDefault="00F9293C" w:rsidP="00BF652F">
      <w:pPr>
        <w:rPr>
          <w:szCs w:val="22"/>
          <w:lang w:val="nl-NL"/>
        </w:rPr>
      </w:pPr>
      <w:r>
        <w:rPr>
          <w:szCs w:val="22"/>
          <w:lang w:val="nl-NL"/>
        </w:rPr>
        <w:t>Een dosis van 3,6 mg/kg trastuzumab-emtansine werd intraveneus op dag 1 van een 21-daagse cyclus gegeven. Een dosis van 6 mg/kg trastuzumab werd intraveneus op dag 1 van een 21-daagse cyclus gegeven. Patiënten werden behandeld met trastuzumab-emtansine of trastuzumab</w:t>
      </w:r>
      <w:r w:rsidR="00457D2B" w:rsidRPr="00457D2B">
        <w:rPr>
          <w:szCs w:val="22"/>
          <w:lang w:val="nl-NL"/>
        </w:rPr>
        <w:t xml:space="preserve"> </w:t>
      </w:r>
      <w:r w:rsidR="00457D2B">
        <w:rPr>
          <w:szCs w:val="22"/>
          <w:lang w:val="nl-NL"/>
        </w:rPr>
        <w:t>gedurende 14 cycli in totaal</w:t>
      </w:r>
      <w:r>
        <w:rPr>
          <w:szCs w:val="22"/>
          <w:lang w:val="nl-NL"/>
        </w:rPr>
        <w:t xml:space="preserve">, behalve </w:t>
      </w:r>
      <w:r w:rsidR="00FD7C53">
        <w:rPr>
          <w:szCs w:val="22"/>
          <w:lang w:val="nl-NL"/>
        </w:rPr>
        <w:t>bij</w:t>
      </w:r>
      <w:r>
        <w:rPr>
          <w:szCs w:val="22"/>
          <w:lang w:val="nl-NL"/>
        </w:rPr>
        <w:t xml:space="preserve"> terugkeer van ziekte, </w:t>
      </w:r>
      <w:r w:rsidR="00FD7C53">
        <w:rPr>
          <w:szCs w:val="22"/>
          <w:lang w:val="nl-NL"/>
        </w:rPr>
        <w:t xml:space="preserve">intrekken van </w:t>
      </w:r>
      <w:r w:rsidR="00D0672F">
        <w:rPr>
          <w:szCs w:val="22"/>
          <w:lang w:val="nl-NL"/>
        </w:rPr>
        <w:t>d</w:t>
      </w:r>
      <w:r>
        <w:rPr>
          <w:szCs w:val="22"/>
          <w:lang w:val="nl-NL"/>
        </w:rPr>
        <w:t xml:space="preserve">e toestemming of </w:t>
      </w:r>
      <w:r w:rsidR="00D0672F">
        <w:rPr>
          <w:szCs w:val="22"/>
          <w:lang w:val="nl-NL"/>
        </w:rPr>
        <w:t xml:space="preserve">als er sprake was van </w:t>
      </w:r>
      <w:r>
        <w:rPr>
          <w:szCs w:val="22"/>
          <w:lang w:val="nl-NL"/>
        </w:rPr>
        <w:t>onacceptabele toxiciteit,</w:t>
      </w:r>
      <w:r w:rsidR="00D0672F">
        <w:rPr>
          <w:szCs w:val="22"/>
          <w:lang w:val="nl-NL"/>
        </w:rPr>
        <w:t xml:space="preserve"> afhankelijk van </w:t>
      </w:r>
      <w:r w:rsidR="00F00762">
        <w:rPr>
          <w:szCs w:val="22"/>
          <w:lang w:val="nl-NL"/>
        </w:rPr>
        <w:t>wat</w:t>
      </w:r>
      <w:r w:rsidR="00D0672F">
        <w:rPr>
          <w:szCs w:val="22"/>
          <w:lang w:val="nl-NL"/>
        </w:rPr>
        <w:t xml:space="preserve"> eerst optrad. Patiënten die stopten met trastuzumab-emtansine konden de totale geplande </w:t>
      </w:r>
      <w:r w:rsidR="00372B14">
        <w:rPr>
          <w:szCs w:val="22"/>
          <w:lang w:val="nl-NL"/>
        </w:rPr>
        <w:t>behandel</w:t>
      </w:r>
      <w:r w:rsidR="00D0672F">
        <w:rPr>
          <w:szCs w:val="22"/>
          <w:lang w:val="nl-NL"/>
        </w:rPr>
        <w:t xml:space="preserve">duur van 14 cycli </w:t>
      </w:r>
      <w:r w:rsidR="00F00762">
        <w:rPr>
          <w:szCs w:val="22"/>
          <w:lang w:val="nl-NL"/>
        </w:rPr>
        <w:t>van</w:t>
      </w:r>
      <w:r w:rsidR="00D0672F">
        <w:rPr>
          <w:szCs w:val="22"/>
          <w:lang w:val="nl-NL"/>
        </w:rPr>
        <w:t xml:space="preserve"> HER2-gerichte </w:t>
      </w:r>
      <w:r w:rsidR="00AB327D">
        <w:rPr>
          <w:szCs w:val="22"/>
          <w:lang w:val="nl-NL"/>
        </w:rPr>
        <w:t>therapie</w:t>
      </w:r>
      <w:r w:rsidR="00D0672F">
        <w:rPr>
          <w:szCs w:val="22"/>
          <w:lang w:val="nl-NL"/>
        </w:rPr>
        <w:t xml:space="preserve"> afronden met trastuzumab</w:t>
      </w:r>
      <w:r w:rsidR="00F00762">
        <w:rPr>
          <w:szCs w:val="22"/>
          <w:lang w:val="nl-NL"/>
        </w:rPr>
        <w:t>,</w:t>
      </w:r>
      <w:r w:rsidR="00D0672F">
        <w:rPr>
          <w:szCs w:val="22"/>
          <w:lang w:val="nl-NL"/>
        </w:rPr>
        <w:t xml:space="preserve"> </w:t>
      </w:r>
      <w:r w:rsidR="00372B14">
        <w:rPr>
          <w:szCs w:val="22"/>
          <w:lang w:val="nl-NL"/>
        </w:rPr>
        <w:t>indien</w:t>
      </w:r>
      <w:r w:rsidR="00D0672F">
        <w:rPr>
          <w:szCs w:val="22"/>
          <w:lang w:val="nl-NL"/>
        </w:rPr>
        <w:t xml:space="preserve"> geschikt </w:t>
      </w:r>
      <w:r w:rsidR="00372B14">
        <w:rPr>
          <w:szCs w:val="22"/>
          <w:lang w:val="nl-NL"/>
        </w:rPr>
        <w:t>op basis van</w:t>
      </w:r>
      <w:r w:rsidR="00D0672F">
        <w:rPr>
          <w:szCs w:val="22"/>
          <w:lang w:val="nl-NL"/>
        </w:rPr>
        <w:t xml:space="preserve"> </w:t>
      </w:r>
      <w:r w:rsidR="00372B14">
        <w:rPr>
          <w:szCs w:val="22"/>
          <w:lang w:val="nl-NL"/>
        </w:rPr>
        <w:t>toxiciteits</w:t>
      </w:r>
      <w:r w:rsidR="00D0672F">
        <w:rPr>
          <w:szCs w:val="22"/>
          <w:lang w:val="nl-NL"/>
        </w:rPr>
        <w:t>overwegingen en beoordeling van de onderzoeker.</w:t>
      </w:r>
    </w:p>
    <w:p w14:paraId="245B2C52" w14:textId="77777777" w:rsidR="00D0672F" w:rsidRDefault="00D0672F" w:rsidP="00BF652F">
      <w:pPr>
        <w:rPr>
          <w:szCs w:val="22"/>
          <w:lang w:val="nl-NL"/>
        </w:rPr>
      </w:pPr>
    </w:p>
    <w:p w14:paraId="58BFFEF5" w14:textId="7C2D00A5" w:rsidR="00395B9D" w:rsidRDefault="00D0672F" w:rsidP="00BF652F">
      <w:pPr>
        <w:rPr>
          <w:szCs w:val="22"/>
          <w:lang w:val="nl-NL"/>
        </w:rPr>
      </w:pPr>
      <w:r>
        <w:rPr>
          <w:szCs w:val="22"/>
          <w:lang w:val="nl-NL"/>
        </w:rPr>
        <w:t xml:space="preserve">Het primaire </w:t>
      </w:r>
      <w:r w:rsidR="007B4AA4">
        <w:rPr>
          <w:szCs w:val="22"/>
          <w:lang w:val="nl-NL"/>
        </w:rPr>
        <w:t>werkzaamheids</w:t>
      </w:r>
      <w:r>
        <w:rPr>
          <w:szCs w:val="22"/>
          <w:lang w:val="nl-NL"/>
        </w:rPr>
        <w:t xml:space="preserve">eindpunt van het onderzoek was </w:t>
      </w:r>
      <w:r w:rsidR="0050720E">
        <w:rPr>
          <w:i/>
          <w:szCs w:val="22"/>
          <w:lang w:val="nl-NL"/>
        </w:rPr>
        <w:t>invasive disease-</w:t>
      </w:r>
      <w:r>
        <w:rPr>
          <w:i/>
          <w:szCs w:val="22"/>
          <w:lang w:val="nl-NL"/>
        </w:rPr>
        <w:t xml:space="preserve">free survival </w:t>
      </w:r>
      <w:r>
        <w:rPr>
          <w:szCs w:val="22"/>
          <w:lang w:val="nl-NL"/>
        </w:rPr>
        <w:t xml:space="preserve">(IDFS). IDFS werd </w:t>
      </w:r>
      <w:r w:rsidR="00395B9D" w:rsidRPr="00395B9D">
        <w:rPr>
          <w:szCs w:val="22"/>
          <w:lang w:val="nl-NL"/>
        </w:rPr>
        <w:t>gedefinieerd als de tijd vanaf randomisatie tot het eerste moment van</w:t>
      </w:r>
      <w:r w:rsidR="00B943D9">
        <w:rPr>
          <w:szCs w:val="22"/>
          <w:lang w:val="nl-NL"/>
        </w:rPr>
        <w:t xml:space="preserve"> terugkeer van</w:t>
      </w:r>
      <w:r w:rsidR="00395B9D" w:rsidRPr="00395B9D">
        <w:rPr>
          <w:szCs w:val="22"/>
          <w:lang w:val="nl-NL"/>
        </w:rPr>
        <w:t xml:space="preserve"> ipsilaterale </w:t>
      </w:r>
      <w:r w:rsidR="00395B9D">
        <w:rPr>
          <w:szCs w:val="22"/>
          <w:lang w:val="nl-NL"/>
        </w:rPr>
        <w:t>invasieve</w:t>
      </w:r>
      <w:r w:rsidR="00395B9D" w:rsidRPr="00395B9D">
        <w:rPr>
          <w:szCs w:val="22"/>
          <w:lang w:val="nl-NL"/>
        </w:rPr>
        <w:t xml:space="preserve"> borstkanker</w:t>
      </w:r>
      <w:r w:rsidR="00395B9D">
        <w:rPr>
          <w:szCs w:val="22"/>
          <w:lang w:val="nl-NL"/>
        </w:rPr>
        <w:t xml:space="preserve">, </w:t>
      </w:r>
      <w:r w:rsidR="00B943D9">
        <w:rPr>
          <w:szCs w:val="22"/>
          <w:lang w:val="nl-NL"/>
        </w:rPr>
        <w:t xml:space="preserve">terugkeer van </w:t>
      </w:r>
      <w:r w:rsidR="00395B9D" w:rsidRPr="00395B9D">
        <w:rPr>
          <w:szCs w:val="22"/>
          <w:lang w:val="nl-NL"/>
        </w:rPr>
        <w:t>ipsilaterale</w:t>
      </w:r>
      <w:r w:rsidR="00395B9D">
        <w:rPr>
          <w:szCs w:val="22"/>
          <w:lang w:val="nl-NL"/>
        </w:rPr>
        <w:t xml:space="preserve"> lokale of </w:t>
      </w:r>
      <w:r w:rsidR="00B943D9">
        <w:rPr>
          <w:szCs w:val="22"/>
          <w:lang w:val="nl-NL"/>
        </w:rPr>
        <w:t>regionale</w:t>
      </w:r>
      <w:r w:rsidR="00395B9D">
        <w:rPr>
          <w:szCs w:val="22"/>
          <w:lang w:val="nl-NL"/>
        </w:rPr>
        <w:t xml:space="preserve"> borstkanker,</w:t>
      </w:r>
      <w:r w:rsidR="00395B9D" w:rsidRPr="00395B9D">
        <w:rPr>
          <w:szCs w:val="22"/>
          <w:lang w:val="nl-NL"/>
        </w:rPr>
        <w:t xml:space="preserve"> teruggekeerde </w:t>
      </w:r>
      <w:r w:rsidR="00B943D9">
        <w:rPr>
          <w:szCs w:val="22"/>
          <w:lang w:val="nl-NL"/>
        </w:rPr>
        <w:t>ziekte op afstand</w:t>
      </w:r>
      <w:r w:rsidR="00395B9D" w:rsidRPr="00395B9D">
        <w:rPr>
          <w:szCs w:val="22"/>
          <w:lang w:val="nl-NL"/>
        </w:rPr>
        <w:t>, contralaterale invasieve borstkanker, of overlijden ongeacht de oorzaak.</w:t>
      </w:r>
      <w:r w:rsidR="00395B9D">
        <w:rPr>
          <w:szCs w:val="22"/>
          <w:lang w:val="nl-NL"/>
        </w:rPr>
        <w:t xml:space="preserve"> Additionele eindpunten waren onder andere IDFS </w:t>
      </w:r>
      <w:r w:rsidR="00395B9D" w:rsidRPr="00395B9D">
        <w:rPr>
          <w:szCs w:val="22"/>
          <w:lang w:val="nl-NL"/>
        </w:rPr>
        <w:t>met een tweede primaire tumor anders dan mammacarcinoom, ziektevrije overleving (DFS), totale overleving (OS)</w:t>
      </w:r>
      <w:r w:rsidR="00395B9D" w:rsidRPr="00BF652F">
        <w:rPr>
          <w:i/>
          <w:szCs w:val="22"/>
          <w:lang w:val="nl-NL"/>
        </w:rPr>
        <w:t xml:space="preserve"> </w:t>
      </w:r>
      <w:r w:rsidR="00395B9D" w:rsidRPr="00BE5294">
        <w:rPr>
          <w:szCs w:val="22"/>
          <w:lang w:val="nl-NL"/>
        </w:rPr>
        <w:t xml:space="preserve">en </w:t>
      </w:r>
      <w:r w:rsidR="00395B9D" w:rsidRPr="00BF652F">
        <w:rPr>
          <w:i/>
          <w:szCs w:val="22"/>
          <w:lang w:val="nl-NL"/>
        </w:rPr>
        <w:t>distant recurrence-free interval</w:t>
      </w:r>
      <w:r w:rsidR="00395B9D" w:rsidRPr="00395B9D">
        <w:rPr>
          <w:szCs w:val="22"/>
          <w:lang w:val="nl-NL"/>
        </w:rPr>
        <w:t xml:space="preserve"> (DRFI).</w:t>
      </w:r>
    </w:p>
    <w:p w14:paraId="58A4ED8C" w14:textId="77777777" w:rsidR="00C634F7" w:rsidRDefault="00C634F7" w:rsidP="00BF652F">
      <w:pPr>
        <w:rPr>
          <w:szCs w:val="22"/>
          <w:lang w:val="nl-NL"/>
        </w:rPr>
      </w:pPr>
    </w:p>
    <w:p w14:paraId="4A39E6F4" w14:textId="52CE7DDE" w:rsidR="00C634F7" w:rsidRDefault="00D75F7D" w:rsidP="00BF652F">
      <w:pPr>
        <w:rPr>
          <w:szCs w:val="22"/>
          <w:lang w:val="nl-NL"/>
        </w:rPr>
      </w:pPr>
      <w:r>
        <w:rPr>
          <w:szCs w:val="22"/>
          <w:lang w:val="nl-NL"/>
        </w:rPr>
        <w:t>Demografische gegevens van de patiënten en tumor</w:t>
      </w:r>
      <w:r w:rsidR="00BE5294">
        <w:rPr>
          <w:szCs w:val="22"/>
          <w:lang w:val="nl-NL"/>
        </w:rPr>
        <w:t>kenmerken</w:t>
      </w:r>
      <w:r>
        <w:rPr>
          <w:szCs w:val="22"/>
          <w:lang w:val="nl-NL"/>
        </w:rPr>
        <w:t xml:space="preserve"> </w:t>
      </w:r>
      <w:r w:rsidR="007006F7">
        <w:rPr>
          <w:szCs w:val="22"/>
          <w:lang w:val="nl-NL"/>
        </w:rPr>
        <w:t xml:space="preserve">op baseline </w:t>
      </w:r>
      <w:r>
        <w:rPr>
          <w:szCs w:val="22"/>
          <w:lang w:val="nl-NL"/>
        </w:rPr>
        <w:t xml:space="preserve">waren </w:t>
      </w:r>
      <w:r w:rsidR="008966B3">
        <w:rPr>
          <w:szCs w:val="22"/>
          <w:lang w:val="nl-NL"/>
        </w:rPr>
        <w:t>vergelijkbaar</w:t>
      </w:r>
      <w:r>
        <w:rPr>
          <w:szCs w:val="22"/>
          <w:lang w:val="nl-NL"/>
        </w:rPr>
        <w:t xml:space="preserve"> tussen de behandelarmen. De mediane leeftijd was ongeveer 49 jaar (van 23</w:t>
      </w:r>
      <w:ins w:id="773" w:author="Author">
        <w:r w:rsidR="00916343">
          <w:rPr>
            <w:szCs w:val="22"/>
            <w:lang w:val="nl-NL"/>
          </w:rPr>
          <w:t> </w:t>
        </w:r>
      </w:ins>
      <w:del w:id="774" w:author="Author">
        <w:r w:rsidDel="00916343">
          <w:rPr>
            <w:szCs w:val="22"/>
            <w:lang w:val="nl-NL"/>
          </w:rPr>
          <w:delText xml:space="preserve"> </w:delText>
        </w:r>
      </w:del>
      <w:r>
        <w:rPr>
          <w:szCs w:val="22"/>
          <w:lang w:val="nl-NL"/>
        </w:rPr>
        <w:t xml:space="preserve">tot 80 jaar), 72,8% was blank, 8,7% was Aziatisch en 2,7% was zwart of </w:t>
      </w:r>
      <w:r w:rsidR="00AD6F6E">
        <w:rPr>
          <w:szCs w:val="22"/>
          <w:lang w:val="nl-NL"/>
        </w:rPr>
        <w:t>Afro-Amerikaans. Alle patiënten</w:t>
      </w:r>
      <w:r w:rsidR="007006F7">
        <w:rPr>
          <w:szCs w:val="22"/>
          <w:lang w:val="nl-NL"/>
        </w:rPr>
        <w:t xml:space="preserve"> waren vrouw</w:t>
      </w:r>
      <w:r w:rsidR="00AD6F6E">
        <w:rPr>
          <w:szCs w:val="22"/>
          <w:lang w:val="nl-NL"/>
        </w:rPr>
        <w:t>,</w:t>
      </w:r>
      <w:r w:rsidR="007006F7">
        <w:rPr>
          <w:szCs w:val="22"/>
          <w:lang w:val="nl-NL"/>
        </w:rPr>
        <w:t xml:space="preserve"> </w:t>
      </w:r>
      <w:r w:rsidR="00F00762">
        <w:rPr>
          <w:szCs w:val="22"/>
          <w:lang w:val="nl-NL"/>
        </w:rPr>
        <w:t>op</w:t>
      </w:r>
      <w:r w:rsidR="00651AF6">
        <w:rPr>
          <w:szCs w:val="22"/>
          <w:lang w:val="nl-NL"/>
        </w:rPr>
        <w:t xml:space="preserve"> </w:t>
      </w:r>
      <w:r w:rsidR="00AD6F6E">
        <w:rPr>
          <w:szCs w:val="22"/>
          <w:lang w:val="nl-NL"/>
        </w:rPr>
        <w:t>5</w:t>
      </w:r>
      <w:r w:rsidR="00F00762">
        <w:rPr>
          <w:szCs w:val="22"/>
          <w:lang w:val="nl-NL"/>
        </w:rPr>
        <w:t xml:space="preserve"> na:</w:t>
      </w:r>
      <w:r w:rsidR="00651AF6">
        <w:rPr>
          <w:szCs w:val="22"/>
          <w:lang w:val="nl-NL"/>
        </w:rPr>
        <w:t xml:space="preserve"> </w:t>
      </w:r>
      <w:r w:rsidR="007006F7">
        <w:rPr>
          <w:szCs w:val="22"/>
          <w:lang w:val="nl-NL"/>
        </w:rPr>
        <w:t>3 mannen werden geïncludeerd in de trastuzumab-arm en 2 in de trastuzumab-emtansine-arm</w:t>
      </w:r>
      <w:r w:rsidR="00AD6F6E">
        <w:rPr>
          <w:szCs w:val="22"/>
          <w:lang w:val="nl-NL"/>
        </w:rPr>
        <w:t xml:space="preserve">. </w:t>
      </w:r>
      <w:r w:rsidR="00E449FF">
        <w:rPr>
          <w:szCs w:val="22"/>
          <w:lang w:val="nl-NL"/>
        </w:rPr>
        <w:t>In Noord-Amerika werd 22,5%</w:t>
      </w:r>
      <w:r w:rsidR="00AD6F6E">
        <w:rPr>
          <w:szCs w:val="22"/>
          <w:lang w:val="nl-NL"/>
        </w:rPr>
        <w:t xml:space="preserve"> van de patiënten </w:t>
      </w:r>
      <w:r w:rsidR="00502AFB">
        <w:rPr>
          <w:szCs w:val="22"/>
          <w:lang w:val="nl-NL"/>
        </w:rPr>
        <w:t>geïncludeerd</w:t>
      </w:r>
      <w:r w:rsidR="00AD6F6E">
        <w:rPr>
          <w:szCs w:val="22"/>
          <w:lang w:val="nl-NL"/>
        </w:rPr>
        <w:t xml:space="preserve">, 54,2% in Europa en 23,3% in de rest van de wereld. </w:t>
      </w:r>
      <w:r w:rsidR="00D4571E">
        <w:rPr>
          <w:szCs w:val="22"/>
          <w:lang w:val="nl-NL"/>
        </w:rPr>
        <w:t xml:space="preserve">Tumorprognostische karakteristieken, </w:t>
      </w:r>
      <w:r w:rsidR="00D4571E" w:rsidRPr="00EC36AF">
        <w:rPr>
          <w:szCs w:val="22"/>
          <w:lang w:val="nl-NL"/>
        </w:rPr>
        <w:t>waaronder hormoonreceptorstatus</w:t>
      </w:r>
      <w:r w:rsidR="00EC36AF">
        <w:rPr>
          <w:szCs w:val="22"/>
          <w:lang w:val="nl-NL"/>
        </w:rPr>
        <w:t xml:space="preserve"> (positief: 72,3%, negatief: 27,7%), klinisch stadium </w:t>
      </w:r>
      <w:r w:rsidR="00684319">
        <w:rPr>
          <w:szCs w:val="22"/>
          <w:lang w:val="nl-NL"/>
        </w:rPr>
        <w:t>op het moment van diagnose</w:t>
      </w:r>
      <w:r w:rsidR="00EC36AF">
        <w:rPr>
          <w:szCs w:val="22"/>
          <w:lang w:val="nl-NL"/>
        </w:rPr>
        <w:t xml:space="preserve"> (inoperabel: 25,3%, operabel: 74,8%) en pathologische klierstatus beoordeeld na preoperatieve </w:t>
      </w:r>
      <w:r w:rsidR="006C3DF9">
        <w:rPr>
          <w:szCs w:val="22"/>
          <w:lang w:val="nl-NL"/>
        </w:rPr>
        <w:t>behandeling</w:t>
      </w:r>
      <w:r w:rsidR="00EC36AF">
        <w:rPr>
          <w:szCs w:val="22"/>
          <w:lang w:val="nl-NL"/>
        </w:rPr>
        <w:t xml:space="preserve"> (klierpositief: 46,4%, kliernegatief of niet beoordeeld: 53,6%) waren vergelijkbaar </w:t>
      </w:r>
      <w:r w:rsidR="009A1BBA">
        <w:rPr>
          <w:szCs w:val="22"/>
          <w:lang w:val="nl-NL"/>
        </w:rPr>
        <w:t>tussen</w:t>
      </w:r>
      <w:r w:rsidR="00EC36AF">
        <w:rPr>
          <w:szCs w:val="22"/>
          <w:lang w:val="nl-NL"/>
        </w:rPr>
        <w:t xml:space="preserve"> de behandelarmen.</w:t>
      </w:r>
    </w:p>
    <w:p w14:paraId="2A5E0957" w14:textId="77777777" w:rsidR="00EC36AF" w:rsidRDefault="00EC36AF" w:rsidP="00BF652F">
      <w:pPr>
        <w:rPr>
          <w:szCs w:val="22"/>
          <w:lang w:val="nl-NL"/>
        </w:rPr>
      </w:pPr>
    </w:p>
    <w:p w14:paraId="74991B41" w14:textId="03551DBD" w:rsidR="00EC36AF" w:rsidRDefault="00EC36AF" w:rsidP="00BF652F">
      <w:pPr>
        <w:rPr>
          <w:szCs w:val="22"/>
          <w:lang w:val="nl-NL"/>
        </w:rPr>
      </w:pPr>
      <w:r>
        <w:rPr>
          <w:szCs w:val="22"/>
          <w:lang w:val="nl-NL"/>
        </w:rPr>
        <w:t>De meerderheid van de patiënten (76,9%) had een antracyclinebevattend neoadjuvant chemotherapie</w:t>
      </w:r>
      <w:r w:rsidR="001B48F8">
        <w:rPr>
          <w:szCs w:val="22"/>
          <w:lang w:val="nl-NL"/>
        </w:rPr>
        <w:t>regime ontvangen</w:t>
      </w:r>
      <w:r>
        <w:rPr>
          <w:szCs w:val="22"/>
          <w:lang w:val="nl-NL"/>
        </w:rPr>
        <w:t xml:space="preserve">. </w:t>
      </w:r>
      <w:r w:rsidR="00502AFB">
        <w:rPr>
          <w:szCs w:val="22"/>
          <w:lang w:val="nl-NL"/>
        </w:rPr>
        <w:t>Bij 19,5%</w:t>
      </w:r>
      <w:r>
        <w:rPr>
          <w:szCs w:val="22"/>
          <w:lang w:val="nl-NL"/>
        </w:rPr>
        <w:t xml:space="preserve"> van de patiënten </w:t>
      </w:r>
      <w:r w:rsidR="00502AFB">
        <w:rPr>
          <w:szCs w:val="22"/>
          <w:lang w:val="nl-NL"/>
        </w:rPr>
        <w:t>was</w:t>
      </w:r>
      <w:r>
        <w:rPr>
          <w:szCs w:val="22"/>
          <w:lang w:val="nl-NL"/>
        </w:rPr>
        <w:t xml:space="preserve"> een andere HER2-gerichte </w:t>
      </w:r>
      <w:r w:rsidR="00AB327D">
        <w:rPr>
          <w:szCs w:val="22"/>
          <w:lang w:val="nl-NL"/>
        </w:rPr>
        <w:t>therapie</w:t>
      </w:r>
      <w:r>
        <w:rPr>
          <w:szCs w:val="22"/>
          <w:lang w:val="nl-NL"/>
        </w:rPr>
        <w:t xml:space="preserve"> </w:t>
      </w:r>
      <w:r w:rsidR="00502AFB">
        <w:rPr>
          <w:szCs w:val="22"/>
          <w:lang w:val="nl-NL"/>
        </w:rPr>
        <w:t>onderdeel</w:t>
      </w:r>
      <w:r>
        <w:rPr>
          <w:szCs w:val="22"/>
          <w:lang w:val="nl-NL"/>
        </w:rPr>
        <w:t xml:space="preserve"> van de neoadjuvante behandeling naast trastuzumab</w:t>
      </w:r>
      <w:r w:rsidR="001B48F8">
        <w:rPr>
          <w:szCs w:val="22"/>
          <w:lang w:val="nl-NL"/>
        </w:rPr>
        <w:t xml:space="preserve"> en</w:t>
      </w:r>
      <w:r>
        <w:rPr>
          <w:szCs w:val="22"/>
          <w:lang w:val="nl-NL"/>
        </w:rPr>
        <w:t xml:space="preserve"> 93,8% van de</w:t>
      </w:r>
      <w:r w:rsidR="002473ED">
        <w:rPr>
          <w:szCs w:val="22"/>
          <w:lang w:val="nl-NL"/>
        </w:rPr>
        <w:t>ze</w:t>
      </w:r>
      <w:r>
        <w:rPr>
          <w:szCs w:val="22"/>
          <w:lang w:val="nl-NL"/>
        </w:rPr>
        <w:t xml:space="preserve"> patiënten </w:t>
      </w:r>
      <w:r w:rsidR="002473ED">
        <w:rPr>
          <w:szCs w:val="22"/>
          <w:lang w:val="nl-NL"/>
        </w:rPr>
        <w:t>ontving pertuzumab</w:t>
      </w:r>
      <w:r>
        <w:rPr>
          <w:szCs w:val="22"/>
          <w:lang w:val="nl-NL"/>
        </w:rPr>
        <w:t>.</w:t>
      </w:r>
      <w:r w:rsidR="004B2E36">
        <w:rPr>
          <w:szCs w:val="22"/>
          <w:lang w:val="nl-NL"/>
        </w:rPr>
        <w:t xml:space="preserve"> Alle patiënten hadden een taxaan als onderdeel van de neoadjuvante chemotherapie gekregen.</w:t>
      </w:r>
    </w:p>
    <w:p w14:paraId="30B785D9" w14:textId="77777777" w:rsidR="00EC36AF" w:rsidRDefault="00EC36AF" w:rsidP="00BF652F">
      <w:pPr>
        <w:rPr>
          <w:szCs w:val="22"/>
          <w:lang w:val="nl-NL"/>
        </w:rPr>
      </w:pPr>
    </w:p>
    <w:p w14:paraId="0B96ABC7" w14:textId="1AEF3BCF" w:rsidR="00EC36AF" w:rsidDel="007730AB" w:rsidRDefault="00B750A8" w:rsidP="00BF652F">
      <w:pPr>
        <w:rPr>
          <w:ins w:id="775" w:author="Author"/>
          <w:del w:id="776" w:author="Author"/>
          <w:szCs w:val="22"/>
          <w:lang w:val="nl-NL"/>
        </w:rPr>
      </w:pPr>
      <w:ins w:id="777" w:author="Author">
        <w:del w:id="778" w:author="Author">
          <w:r w:rsidDel="007C0C58">
            <w:rPr>
              <w:szCs w:val="22"/>
              <w:lang w:val="nl-NL"/>
            </w:rPr>
            <w:delText xml:space="preserve">Ten tijde van de primaire analyse, werd </w:delText>
          </w:r>
        </w:del>
      </w:ins>
      <w:del w:id="779" w:author="Author">
        <w:r w:rsidR="00EC36AF" w:rsidDel="007C0C58">
          <w:rPr>
            <w:szCs w:val="22"/>
            <w:lang w:val="nl-NL"/>
          </w:rPr>
          <w:delText>E</w:delText>
        </w:r>
      </w:del>
      <w:ins w:id="780" w:author="Author">
        <w:del w:id="781" w:author="Author">
          <w:r w:rsidDel="007C0C58">
            <w:rPr>
              <w:szCs w:val="22"/>
              <w:lang w:val="nl-NL"/>
            </w:rPr>
            <w:delText>e</w:delText>
          </w:r>
        </w:del>
      </w:ins>
      <w:del w:id="782" w:author="Author">
        <w:r w:rsidR="00EC36AF" w:rsidDel="007C0C58">
          <w:rPr>
            <w:szCs w:val="22"/>
            <w:lang w:val="nl-NL"/>
          </w:rPr>
          <w:delText xml:space="preserve">en klinisch relevante en statistisch significante verbetering in IDFS werd gezien </w:delText>
        </w:r>
        <w:r w:rsidR="00180BB3" w:rsidDel="007C0C58">
          <w:rPr>
            <w:szCs w:val="22"/>
            <w:lang w:val="nl-NL"/>
          </w:rPr>
          <w:delText>bij</w:delText>
        </w:r>
        <w:r w:rsidR="00EC36AF" w:rsidDel="007C0C58">
          <w:rPr>
            <w:szCs w:val="22"/>
            <w:lang w:val="nl-NL"/>
          </w:rPr>
          <w:delText xml:space="preserve"> patiënten die trastuzumab-emtansine kregen </w:delText>
        </w:r>
        <w:r w:rsidR="00180BB3" w:rsidDel="007C0C58">
          <w:rPr>
            <w:szCs w:val="22"/>
            <w:lang w:val="nl-NL"/>
          </w:rPr>
          <w:delText>ten opzichte van</w:delText>
        </w:r>
        <w:r w:rsidR="00EC36AF" w:rsidDel="007C0C58">
          <w:rPr>
            <w:szCs w:val="22"/>
            <w:lang w:val="nl-NL"/>
          </w:rPr>
          <w:delText xml:space="preserve"> patiënten die trastuzumab kregen (HR = 0,50; 95%</w:delText>
        </w:r>
        <w:r w:rsidR="00F00762" w:rsidDel="007C0C58">
          <w:rPr>
            <w:szCs w:val="22"/>
            <w:lang w:val="nl-NL"/>
          </w:rPr>
          <w:delText>-</w:delText>
        </w:r>
        <w:r w:rsidR="00EC36AF" w:rsidDel="007C0C58">
          <w:rPr>
            <w:szCs w:val="22"/>
            <w:lang w:val="nl-NL"/>
          </w:rPr>
          <w:delText xml:space="preserve">BI [0,39; 0,64], p &lt; 0,0001). </w:delText>
        </w:r>
        <w:r w:rsidR="00EC36AF" w:rsidDel="00BB1787">
          <w:rPr>
            <w:szCs w:val="22"/>
            <w:lang w:val="nl-NL"/>
          </w:rPr>
          <w:delText>Geschatte 3-jaars IDFS-</w:delText>
        </w:r>
        <w:r w:rsidR="0050720E" w:rsidDel="00BB1787">
          <w:rPr>
            <w:szCs w:val="22"/>
            <w:lang w:val="nl-NL"/>
          </w:rPr>
          <w:delText xml:space="preserve">percentages waren </w:delText>
        </w:r>
        <w:r w:rsidR="003B1A73" w:rsidDel="00BB1787">
          <w:rPr>
            <w:szCs w:val="22"/>
            <w:lang w:val="nl-NL"/>
          </w:rPr>
          <w:delText xml:space="preserve">respectievelijk </w:delText>
        </w:r>
        <w:r w:rsidR="0050720E" w:rsidDel="00BB1787">
          <w:rPr>
            <w:szCs w:val="22"/>
            <w:lang w:val="nl-NL"/>
          </w:rPr>
          <w:delText xml:space="preserve">88,3% versus 77,0% in </w:delText>
        </w:r>
        <w:r w:rsidR="003B1A73" w:rsidDel="00BB1787">
          <w:rPr>
            <w:szCs w:val="22"/>
            <w:lang w:val="nl-NL"/>
          </w:rPr>
          <w:delText xml:space="preserve">de </w:delText>
        </w:r>
        <w:r w:rsidR="0050720E" w:rsidDel="00BB1787">
          <w:rPr>
            <w:szCs w:val="22"/>
            <w:lang w:val="nl-NL"/>
          </w:rPr>
          <w:delText>trastuzumab-emtansine</w:delText>
        </w:r>
        <w:r w:rsidR="003B1A73" w:rsidDel="00BB1787">
          <w:rPr>
            <w:szCs w:val="22"/>
            <w:lang w:val="nl-NL"/>
          </w:rPr>
          <w:delText>-</w:delText>
        </w:r>
        <w:r w:rsidR="0050720E" w:rsidDel="00BB1787">
          <w:rPr>
            <w:szCs w:val="22"/>
            <w:lang w:val="nl-NL"/>
          </w:rPr>
          <w:delText xml:space="preserve"> versus trastuzumab</w:delText>
        </w:r>
        <w:r w:rsidR="00F0368F" w:rsidDel="00BB1787">
          <w:rPr>
            <w:szCs w:val="22"/>
            <w:lang w:val="nl-NL"/>
          </w:rPr>
          <w:delText>-</w:delText>
        </w:r>
        <w:r w:rsidR="003B1A73" w:rsidDel="00BB1787">
          <w:rPr>
            <w:szCs w:val="22"/>
            <w:lang w:val="nl-NL"/>
          </w:rPr>
          <w:delText>arm</w:delText>
        </w:r>
        <w:r w:rsidR="0050720E" w:rsidDel="00BB1787">
          <w:rPr>
            <w:szCs w:val="22"/>
            <w:lang w:val="nl-NL"/>
          </w:rPr>
          <w:delText xml:space="preserve">. </w:delText>
        </w:r>
      </w:del>
      <w:ins w:id="783" w:author="Author">
        <w:r w:rsidR="008D3D24">
          <w:rPr>
            <w:szCs w:val="22"/>
            <w:lang w:val="nl-NL"/>
          </w:rPr>
          <w:t>Een significante verbetering van IDFS werd waargenomen op het moment van de primaire analyse bij patiënten die trast</w:t>
        </w:r>
        <w:r w:rsidR="002D5B28">
          <w:rPr>
            <w:szCs w:val="22"/>
            <w:lang w:val="nl-NL"/>
          </w:rPr>
          <w:t>u</w:t>
        </w:r>
        <w:r w:rsidR="008D3D24">
          <w:rPr>
            <w:szCs w:val="22"/>
            <w:lang w:val="nl-NL"/>
          </w:rPr>
          <w:t>zumab</w:t>
        </w:r>
        <w:del w:id="784" w:author="Author">
          <w:r w:rsidR="008D3D24" w:rsidDel="007C0C58">
            <w:rPr>
              <w:szCs w:val="22"/>
              <w:lang w:val="nl-NL"/>
            </w:rPr>
            <w:delText xml:space="preserve"> </w:delText>
          </w:r>
        </w:del>
        <w:r w:rsidR="007C0C58">
          <w:rPr>
            <w:szCs w:val="22"/>
            <w:lang w:val="nl-NL"/>
          </w:rPr>
          <w:t>-</w:t>
        </w:r>
        <w:r w:rsidR="008D3D24">
          <w:rPr>
            <w:szCs w:val="22"/>
            <w:lang w:val="nl-NL"/>
          </w:rPr>
          <w:t xml:space="preserve">emtansine ontvingen, </w:t>
        </w:r>
        <w:r w:rsidR="00B750C6">
          <w:rPr>
            <w:szCs w:val="22"/>
            <w:lang w:val="nl-NL"/>
          </w:rPr>
          <w:t>vergeleken met</w:t>
        </w:r>
        <w:r w:rsidR="008D3D24">
          <w:rPr>
            <w:szCs w:val="22"/>
            <w:lang w:val="nl-NL"/>
          </w:rPr>
          <w:t xml:space="preserve"> trastuzumab, </w:t>
        </w:r>
      </w:ins>
      <w:del w:id="785" w:author="Author">
        <w:r w:rsidR="0050720E" w:rsidDel="008D3D24">
          <w:rPr>
            <w:szCs w:val="22"/>
            <w:lang w:val="nl-NL"/>
          </w:rPr>
          <w:delText>Z</w:delText>
        </w:r>
      </w:del>
      <w:ins w:id="786" w:author="Author">
        <w:r w:rsidR="008D3D24">
          <w:rPr>
            <w:szCs w:val="22"/>
            <w:lang w:val="nl-NL"/>
          </w:rPr>
          <w:t>z</w:t>
        </w:r>
      </w:ins>
      <w:r w:rsidR="0050720E">
        <w:rPr>
          <w:szCs w:val="22"/>
          <w:lang w:val="nl-NL"/>
        </w:rPr>
        <w:t>ie Tabel 6</w:t>
      </w:r>
      <w:ins w:id="787" w:author="Author">
        <w:r w:rsidR="007730AB">
          <w:rPr>
            <w:szCs w:val="22"/>
            <w:lang w:val="nl-NL"/>
          </w:rPr>
          <w:t>.</w:t>
        </w:r>
      </w:ins>
      <w:del w:id="788" w:author="Author">
        <w:r w:rsidR="0050720E" w:rsidDel="007730AB">
          <w:rPr>
            <w:szCs w:val="22"/>
            <w:lang w:val="nl-NL"/>
          </w:rPr>
          <w:delText xml:space="preserve"> en Figuur 1.</w:delText>
        </w:r>
      </w:del>
    </w:p>
    <w:p w14:paraId="3439FF6A" w14:textId="77777777" w:rsidR="00D90C8D" w:rsidDel="007730AB" w:rsidRDefault="00D90C8D" w:rsidP="00BF652F">
      <w:pPr>
        <w:rPr>
          <w:ins w:id="789" w:author="Author"/>
          <w:del w:id="790" w:author="Author"/>
          <w:szCs w:val="22"/>
          <w:lang w:val="nl-NL"/>
        </w:rPr>
      </w:pPr>
    </w:p>
    <w:p w14:paraId="7DE912F2" w14:textId="6F95E90E" w:rsidR="00D90C8D" w:rsidRPr="00D90C8D" w:rsidDel="00BB1787" w:rsidRDefault="00D90C8D" w:rsidP="00D90C8D">
      <w:pPr>
        <w:rPr>
          <w:ins w:id="791" w:author="Author"/>
          <w:del w:id="792" w:author="Author"/>
          <w:szCs w:val="22"/>
          <w:lang w:val="nl-NL"/>
        </w:rPr>
      </w:pPr>
      <w:ins w:id="793" w:author="Author">
        <w:del w:id="794" w:author="Author">
          <w:r w:rsidRPr="00D90C8D" w:rsidDel="00BB1787">
            <w:rPr>
              <w:szCs w:val="22"/>
              <w:lang w:val="nl-NL"/>
            </w:rPr>
            <w:delText xml:space="preserve">De </w:delText>
          </w:r>
          <w:r w:rsidR="006F2950" w:rsidDel="00BB1787">
            <w:rPr>
              <w:szCs w:val="22"/>
              <w:lang w:val="nl-NL"/>
            </w:rPr>
            <w:delText xml:space="preserve">uiteindelijke </w:delText>
          </w:r>
          <w:r w:rsidRPr="00D90C8D" w:rsidDel="00BB1787">
            <w:rPr>
              <w:szCs w:val="22"/>
              <w:lang w:val="nl-NL"/>
            </w:rPr>
            <w:delText xml:space="preserve">beschrijvende IDFS-analyse en de tweede </w:delText>
          </w:r>
          <w:r w:rsidR="006F2950" w:rsidDel="00BB1787">
            <w:rPr>
              <w:szCs w:val="22"/>
              <w:lang w:val="nl-NL"/>
            </w:rPr>
            <w:delText xml:space="preserve">OS </w:delText>
          </w:r>
          <w:r w:rsidRPr="00D90C8D" w:rsidDel="00BB1787">
            <w:rPr>
              <w:szCs w:val="22"/>
              <w:lang w:val="nl-NL"/>
            </w:rPr>
            <w:delText>interimanalyse werden uitgevoerd in de ITT-populatie toen</w:delText>
          </w:r>
          <w:r w:rsidR="00916343" w:rsidDel="00BB1787">
            <w:rPr>
              <w:szCs w:val="22"/>
              <w:lang w:val="nl-NL"/>
            </w:rPr>
            <w:delText>nadat</w:delText>
          </w:r>
          <w:r w:rsidRPr="00D90C8D" w:rsidDel="00BB1787">
            <w:rPr>
              <w:szCs w:val="22"/>
              <w:lang w:val="nl-NL"/>
            </w:rPr>
            <w:delText xml:space="preserve"> 385</w:delText>
          </w:r>
          <w:r w:rsidDel="00BB1787">
            <w:rPr>
              <w:szCs w:val="22"/>
              <w:lang w:val="nl-NL"/>
            </w:rPr>
            <w:delText> </w:delText>
          </w:r>
          <w:r w:rsidRPr="00D90C8D" w:rsidDel="00BB1787">
            <w:rPr>
              <w:szCs w:val="22"/>
              <w:lang w:val="nl-NL"/>
            </w:rPr>
            <w:delText>IDFS-voorvallen waren waargenomen. Op dat moment waren 215</w:delText>
          </w:r>
          <w:r w:rsidDel="00BB1787">
            <w:rPr>
              <w:szCs w:val="22"/>
              <w:lang w:val="nl-NL"/>
            </w:rPr>
            <w:delText> </w:delText>
          </w:r>
          <w:r w:rsidRPr="00D90C8D" w:rsidDel="00BB1787">
            <w:rPr>
              <w:szCs w:val="22"/>
              <w:lang w:val="nl-NL"/>
            </w:rPr>
            <w:delText>OS voorvallen waargenomen met een mediane follow-up van 101</w:delText>
          </w:r>
          <w:r w:rsidDel="00BB1787">
            <w:rPr>
              <w:szCs w:val="22"/>
              <w:lang w:val="nl-NL"/>
            </w:rPr>
            <w:delText> </w:delText>
          </w:r>
          <w:r w:rsidRPr="00D90C8D" w:rsidDel="00BB1787">
            <w:rPr>
              <w:szCs w:val="22"/>
              <w:lang w:val="nl-NL"/>
            </w:rPr>
            <w:delText>maanden.</w:delText>
          </w:r>
        </w:del>
      </w:ins>
    </w:p>
    <w:p w14:paraId="7188C9EB" w14:textId="77777777" w:rsidR="00D90C8D" w:rsidRPr="00D90C8D" w:rsidRDefault="00D90C8D" w:rsidP="00D90C8D">
      <w:pPr>
        <w:rPr>
          <w:ins w:id="795" w:author="Author"/>
          <w:szCs w:val="22"/>
          <w:lang w:val="nl-NL"/>
        </w:rPr>
      </w:pPr>
    </w:p>
    <w:p w14:paraId="09032FD9" w14:textId="60FF966F" w:rsidR="00D90C8D" w:rsidDel="00BB1787" w:rsidRDefault="00D90C8D" w:rsidP="00D90C8D">
      <w:pPr>
        <w:rPr>
          <w:ins w:id="796" w:author="Author"/>
          <w:del w:id="797" w:author="Author"/>
          <w:szCs w:val="22"/>
          <w:lang w:val="nl-NL"/>
        </w:rPr>
      </w:pPr>
      <w:ins w:id="798" w:author="Author">
        <w:del w:id="799" w:author="Author">
          <w:r w:rsidRPr="00D90C8D" w:rsidDel="00BB1787">
            <w:rPr>
              <w:szCs w:val="22"/>
              <w:lang w:val="nl-NL"/>
            </w:rPr>
            <w:delText>In de uiteindelijke beschrijvende IDFS-analyse verlaagde trastuzumab-emtansine het risico op een IDFS-voorval met 46% in vergelijking met trastuzumab (ongestratificeerde HR</w:delText>
          </w:r>
          <w:r w:rsidDel="00BB1787">
            <w:rPr>
              <w:szCs w:val="22"/>
              <w:lang w:val="nl-NL"/>
            </w:rPr>
            <w:delText> </w:delText>
          </w:r>
          <w:r w:rsidRPr="00D90C8D" w:rsidDel="00BB1787">
            <w:rPr>
              <w:szCs w:val="22"/>
              <w:lang w:val="nl-NL"/>
            </w:rPr>
            <w:delText>=</w:delText>
          </w:r>
          <w:r w:rsidDel="00BB1787">
            <w:rPr>
              <w:szCs w:val="22"/>
              <w:lang w:val="nl-NL"/>
            </w:rPr>
            <w:delText> </w:delText>
          </w:r>
          <w:r w:rsidRPr="00D90C8D" w:rsidDel="00BB1787">
            <w:rPr>
              <w:szCs w:val="22"/>
              <w:lang w:val="nl-NL"/>
            </w:rPr>
            <w:delText>0,54; 95%-BI: 0,44-0,66). Geschatte IDFS gebeurtenisvrije aantallen na 7</w:delText>
          </w:r>
          <w:r w:rsidDel="00BB1787">
            <w:rPr>
              <w:szCs w:val="22"/>
              <w:lang w:val="nl-NL"/>
            </w:rPr>
            <w:delText> </w:delText>
          </w:r>
          <w:r w:rsidRPr="00D90C8D" w:rsidDel="00BB1787">
            <w:rPr>
              <w:szCs w:val="22"/>
              <w:lang w:val="nl-NL"/>
            </w:rPr>
            <w:delText>jaar waren 80,8% (95%-BI: 77,86; 83,78) versus 67,1% (95 %-</w:delText>
          </w:r>
          <w:r w:rsidR="00E42EFC" w:rsidDel="00BB1787">
            <w:rPr>
              <w:szCs w:val="22"/>
              <w:lang w:val="nl-NL"/>
            </w:rPr>
            <w:delText xml:space="preserve"> </w:delText>
          </w:r>
          <w:r w:rsidRPr="00D90C8D" w:rsidDel="00BB1787">
            <w:rPr>
              <w:szCs w:val="22"/>
              <w:lang w:val="nl-NL"/>
            </w:rPr>
            <w:delText>BI: 63,49; 70,65) in respectievelijk de trastuzumab-emtansine- en trastuzumab-arm.</w:delText>
          </w:r>
        </w:del>
      </w:ins>
    </w:p>
    <w:p w14:paraId="5BBEE1EF" w14:textId="483B0960" w:rsidR="00D90C8D" w:rsidDel="00BB1787" w:rsidRDefault="00D90C8D" w:rsidP="00D90C8D">
      <w:pPr>
        <w:rPr>
          <w:ins w:id="800" w:author="Author"/>
          <w:del w:id="801" w:author="Author"/>
          <w:szCs w:val="22"/>
          <w:lang w:val="nl-NL"/>
        </w:rPr>
      </w:pPr>
    </w:p>
    <w:p w14:paraId="39683E7F" w14:textId="0AC60B1A" w:rsidR="00D90C8D" w:rsidDel="00BB1787" w:rsidRDefault="00D90C8D" w:rsidP="00D90C8D">
      <w:pPr>
        <w:rPr>
          <w:ins w:id="802" w:author="Author"/>
          <w:del w:id="803" w:author="Author"/>
          <w:szCs w:val="22"/>
          <w:lang w:val="nl-NL"/>
        </w:rPr>
      </w:pPr>
      <w:ins w:id="804" w:author="Author">
        <w:del w:id="805" w:author="Author">
          <w:r w:rsidRPr="00D90C8D" w:rsidDel="00BB1787">
            <w:rPr>
              <w:szCs w:val="22"/>
              <w:lang w:val="nl-NL"/>
            </w:rPr>
            <w:delText>De tweede interimanalyse van OS toonde een statistisch significante en klinisch betekenisvolle verbetering in OS aan voor trastuzumab-emtansine (34% verlaging van het risico op OS-voorval; niet-gestratificeerde HR</w:delText>
          </w:r>
          <w:r w:rsidR="00E42EFC" w:rsidDel="00BB1787">
            <w:rPr>
              <w:szCs w:val="22"/>
              <w:lang w:val="nl-NL"/>
            </w:rPr>
            <w:delText> </w:delText>
          </w:r>
          <w:r w:rsidRPr="00D90C8D" w:rsidDel="00BB1787">
            <w:rPr>
              <w:szCs w:val="22"/>
              <w:lang w:val="nl-NL"/>
            </w:rPr>
            <w:delText xml:space="preserve"> =</w:delText>
          </w:r>
          <w:r w:rsidR="00E42EFC" w:rsidDel="00BB1787">
            <w:rPr>
              <w:szCs w:val="22"/>
              <w:lang w:val="nl-NL"/>
            </w:rPr>
            <w:delText> </w:delText>
          </w:r>
          <w:r w:rsidRPr="00D90C8D" w:rsidDel="00BB1787">
            <w:rPr>
              <w:szCs w:val="22"/>
              <w:lang w:val="nl-NL"/>
            </w:rPr>
            <w:delText xml:space="preserve"> 0,66; 95%</w:delText>
          </w:r>
          <w:r w:rsidR="00E42EFC" w:rsidDel="00BB1787">
            <w:rPr>
              <w:szCs w:val="22"/>
              <w:lang w:val="nl-NL"/>
            </w:rPr>
            <w:delText> </w:delText>
          </w:r>
          <w:r w:rsidRPr="00D90C8D" w:rsidDel="00BB1787">
            <w:rPr>
              <w:szCs w:val="22"/>
              <w:lang w:val="nl-NL"/>
            </w:rPr>
            <w:delText>-BI: 0,51; 0,87; p</w:delText>
          </w:r>
          <w:r w:rsidDel="00BB1787">
            <w:rPr>
              <w:szCs w:val="22"/>
              <w:lang w:val="nl-NL"/>
            </w:rPr>
            <w:delText> </w:delText>
          </w:r>
          <w:r w:rsidRPr="00D90C8D" w:rsidDel="00BB1787">
            <w:rPr>
              <w:szCs w:val="22"/>
              <w:lang w:val="nl-NL"/>
            </w:rPr>
            <w:delText>=</w:delText>
          </w:r>
          <w:r w:rsidDel="00BB1787">
            <w:rPr>
              <w:szCs w:val="22"/>
              <w:lang w:val="nl-NL"/>
            </w:rPr>
            <w:delText> </w:delText>
          </w:r>
          <w:r w:rsidRPr="00D90C8D" w:rsidDel="00BB1787">
            <w:rPr>
              <w:szCs w:val="22"/>
              <w:lang w:val="nl-NL"/>
            </w:rPr>
            <w:delText>0,0027) in vergelijking met trastuzumab. Een verbetering van 4,7% van de 7-jaars OS werd aangetoond bij patiënten die werden behandeld met trastuzumab-emtansine (89,1%) vergeleken met patiënten die werden behandeld met trastuzumab (84,4%) (zie tabel</w:delText>
          </w:r>
          <w:r w:rsidDel="00BB1787">
            <w:rPr>
              <w:szCs w:val="22"/>
              <w:lang w:val="nl-NL"/>
            </w:rPr>
            <w:delText> </w:delText>
          </w:r>
          <w:r w:rsidRPr="00D90C8D" w:rsidDel="00BB1787">
            <w:rPr>
              <w:szCs w:val="22"/>
              <w:lang w:val="nl-NL"/>
            </w:rPr>
            <w:delText>6 en figuur</w:delText>
          </w:r>
          <w:r w:rsidDel="00BB1787">
            <w:rPr>
              <w:szCs w:val="22"/>
              <w:lang w:val="nl-NL"/>
            </w:rPr>
            <w:delText> </w:delText>
          </w:r>
          <w:r w:rsidRPr="00D90C8D" w:rsidDel="00BB1787">
            <w:rPr>
              <w:szCs w:val="22"/>
              <w:lang w:val="nl-NL"/>
            </w:rPr>
            <w:delText>2).</w:delText>
          </w:r>
        </w:del>
      </w:ins>
    </w:p>
    <w:p w14:paraId="0F1C291A" w14:textId="6AA4A2B5" w:rsidR="00D90C8D" w:rsidRPr="00D90C8D" w:rsidDel="00BB1787" w:rsidRDefault="00D90C8D" w:rsidP="00D90C8D">
      <w:pPr>
        <w:rPr>
          <w:ins w:id="806" w:author="Author"/>
          <w:del w:id="807" w:author="Author"/>
          <w:szCs w:val="22"/>
          <w:lang w:val="nl-NL"/>
        </w:rPr>
      </w:pPr>
    </w:p>
    <w:p w14:paraId="6B0F0F83" w14:textId="0A9DB48A" w:rsidR="00D90C8D" w:rsidDel="00BB1787" w:rsidRDefault="00D90C8D" w:rsidP="00D90C8D">
      <w:pPr>
        <w:rPr>
          <w:del w:id="808" w:author="Author"/>
          <w:szCs w:val="22"/>
          <w:lang w:val="nl-NL"/>
        </w:rPr>
      </w:pPr>
      <w:ins w:id="809" w:author="Author">
        <w:del w:id="810" w:author="Author">
          <w:r w:rsidRPr="00D90C8D" w:rsidDel="00BB1787">
            <w:rPr>
              <w:szCs w:val="22"/>
              <w:lang w:val="nl-NL"/>
            </w:rPr>
            <w:delText>De Kaplan-Meier-curve voor IDFS op het moment van de primaire analyse wordt weergegeven in figuur</w:delText>
          </w:r>
          <w:r w:rsidDel="00BB1787">
            <w:rPr>
              <w:szCs w:val="22"/>
              <w:lang w:val="nl-NL"/>
            </w:rPr>
            <w:delText> </w:delText>
          </w:r>
          <w:r w:rsidRPr="00D90C8D" w:rsidDel="00BB1787">
            <w:rPr>
              <w:szCs w:val="22"/>
              <w:lang w:val="nl-NL"/>
            </w:rPr>
            <w:delText>1 en de Kaplan-Meier-curve voor OS op het moment van de tweede interim OS-analyse wordt weergegeven in figuur</w:delText>
          </w:r>
          <w:r w:rsidDel="00BB1787">
            <w:rPr>
              <w:szCs w:val="22"/>
              <w:lang w:val="nl-NL"/>
            </w:rPr>
            <w:delText> </w:delText>
          </w:r>
          <w:r w:rsidRPr="00D90C8D" w:rsidDel="00BB1787">
            <w:rPr>
              <w:szCs w:val="22"/>
              <w:lang w:val="nl-NL"/>
            </w:rPr>
            <w:delText>2.</w:delText>
          </w:r>
        </w:del>
      </w:ins>
    </w:p>
    <w:p w14:paraId="2E48B1E2" w14:textId="77777777" w:rsidR="0050720E" w:rsidRDefault="0050720E" w:rsidP="00BF652F">
      <w:pPr>
        <w:rPr>
          <w:ins w:id="811" w:author="Author"/>
          <w:szCs w:val="22"/>
          <w:lang w:val="nl-NL"/>
        </w:rPr>
      </w:pPr>
    </w:p>
    <w:p w14:paraId="12548742" w14:textId="78E75903" w:rsidR="00BB1787" w:rsidRDefault="00BB1787" w:rsidP="00BF652F">
      <w:pPr>
        <w:rPr>
          <w:szCs w:val="22"/>
          <w:lang w:val="nl-NL"/>
        </w:rPr>
      </w:pPr>
      <w:ins w:id="812" w:author="Author">
        <w:r w:rsidRPr="00BB1787">
          <w:rPr>
            <w:szCs w:val="22"/>
            <w:lang w:val="nl-NL"/>
          </w:rPr>
          <w:t>De finale beschrijvende IDFS-analyse werd uitgevoerd toen 385</w:t>
        </w:r>
        <w:r>
          <w:rPr>
            <w:szCs w:val="22"/>
            <w:lang w:val="nl-NL"/>
          </w:rPr>
          <w:t> </w:t>
        </w:r>
        <w:r w:rsidRPr="00BB1787">
          <w:rPr>
            <w:szCs w:val="22"/>
            <w:lang w:val="nl-NL"/>
          </w:rPr>
          <w:t xml:space="preserve">IDFS-voorvallen waren waargenomen </w:t>
        </w:r>
        <w:del w:id="813" w:author="Author">
          <w:r w:rsidRPr="00BB1787" w:rsidDel="00DF2178">
            <w:rPr>
              <w:szCs w:val="22"/>
              <w:lang w:val="nl-NL"/>
            </w:rPr>
            <w:delText xml:space="preserve">en </w:delText>
          </w:r>
          <w:r w:rsidDel="00DF2178">
            <w:rPr>
              <w:szCs w:val="22"/>
              <w:lang w:val="nl-NL"/>
            </w:rPr>
            <w:delText>getoonde</w:delText>
          </w:r>
        </w:del>
        <w:r w:rsidR="00DF2178">
          <w:rPr>
            <w:szCs w:val="22"/>
            <w:lang w:val="nl-NL"/>
          </w:rPr>
          <w:t>en toonde</w:t>
        </w:r>
        <w:r>
          <w:rPr>
            <w:szCs w:val="22"/>
            <w:lang w:val="nl-NL"/>
          </w:rPr>
          <w:t xml:space="preserve"> </w:t>
        </w:r>
        <w:r w:rsidRPr="00BB1787">
          <w:rPr>
            <w:szCs w:val="22"/>
            <w:lang w:val="nl-NL"/>
          </w:rPr>
          <w:t xml:space="preserve">resultaten </w:t>
        </w:r>
        <w:del w:id="814" w:author="Author">
          <w:r w:rsidRPr="00BB1787" w:rsidDel="00DF2178">
            <w:rPr>
              <w:szCs w:val="22"/>
              <w:lang w:val="nl-NL"/>
            </w:rPr>
            <w:delText xml:space="preserve">lieten zien </w:delText>
          </w:r>
        </w:del>
        <w:r w:rsidRPr="00BB1787">
          <w:rPr>
            <w:szCs w:val="22"/>
            <w:lang w:val="nl-NL"/>
          </w:rPr>
          <w:t>die consistent zijn met de primaire analyse (HR</w:t>
        </w:r>
        <w:r>
          <w:rPr>
            <w:szCs w:val="22"/>
            <w:lang w:val="nl-NL"/>
          </w:rPr>
          <w:t> </w:t>
        </w:r>
        <w:r w:rsidRPr="00BB1787">
          <w:rPr>
            <w:szCs w:val="22"/>
            <w:lang w:val="nl-NL"/>
          </w:rPr>
          <w:t>=</w:t>
        </w:r>
        <w:r>
          <w:rPr>
            <w:szCs w:val="22"/>
            <w:lang w:val="nl-NL"/>
          </w:rPr>
          <w:t> </w:t>
        </w:r>
        <w:r w:rsidRPr="00BB1787">
          <w:rPr>
            <w:szCs w:val="22"/>
            <w:lang w:val="nl-NL"/>
          </w:rPr>
          <w:t>0,54; 95%</w:t>
        </w:r>
        <w:r w:rsidR="00106F9A">
          <w:rPr>
            <w:szCs w:val="22"/>
            <w:lang w:val="nl-NL"/>
          </w:rPr>
          <w:t>-</w:t>
        </w:r>
        <w:del w:id="815" w:author="Author">
          <w:r w:rsidDel="00106F9A">
            <w:rPr>
              <w:szCs w:val="22"/>
              <w:lang w:val="nl-NL"/>
            </w:rPr>
            <w:delText> </w:delText>
          </w:r>
        </w:del>
        <w:r w:rsidRPr="00BB1787">
          <w:rPr>
            <w:szCs w:val="22"/>
            <w:lang w:val="nl-NL"/>
          </w:rPr>
          <w:t>BI: 0,44</w:t>
        </w:r>
        <w:r>
          <w:rPr>
            <w:szCs w:val="22"/>
            <w:lang w:val="nl-NL"/>
          </w:rPr>
          <w:t> </w:t>
        </w:r>
        <w:r w:rsidRPr="00BB1787">
          <w:rPr>
            <w:szCs w:val="22"/>
            <w:lang w:val="nl-NL"/>
          </w:rPr>
          <w:t>-</w:t>
        </w:r>
        <w:r>
          <w:rPr>
            <w:szCs w:val="22"/>
            <w:lang w:val="nl-NL"/>
          </w:rPr>
          <w:t> </w:t>
        </w:r>
        <w:r w:rsidRPr="00BB1787">
          <w:rPr>
            <w:szCs w:val="22"/>
            <w:lang w:val="nl-NL"/>
          </w:rPr>
          <w:t>0,66)</w:t>
        </w:r>
        <w:r w:rsidR="00B750C6">
          <w:rPr>
            <w:szCs w:val="22"/>
            <w:lang w:val="nl-NL"/>
          </w:rPr>
          <w:t>,</w:t>
        </w:r>
        <w:del w:id="816" w:author="Author">
          <w:r w:rsidRPr="00BB1787" w:rsidDel="00B750C6">
            <w:rPr>
              <w:szCs w:val="22"/>
              <w:lang w:val="nl-NL"/>
            </w:rPr>
            <w:delText>.</w:delText>
          </w:r>
        </w:del>
        <w:r w:rsidRPr="00BB1787">
          <w:rPr>
            <w:szCs w:val="22"/>
            <w:lang w:val="nl-NL"/>
          </w:rPr>
          <w:t xml:space="preserve"> </w:t>
        </w:r>
        <w:del w:id="817" w:author="Author">
          <w:r w:rsidRPr="00BB1787" w:rsidDel="00B750C6">
            <w:rPr>
              <w:szCs w:val="22"/>
              <w:lang w:val="nl-NL"/>
            </w:rPr>
            <w:delText>Z</w:delText>
          </w:r>
        </w:del>
        <w:r w:rsidR="00B750C6">
          <w:rPr>
            <w:szCs w:val="22"/>
            <w:lang w:val="nl-NL"/>
          </w:rPr>
          <w:t>z</w:t>
        </w:r>
        <w:r w:rsidRPr="00BB1787">
          <w:rPr>
            <w:szCs w:val="22"/>
            <w:lang w:val="nl-NL"/>
          </w:rPr>
          <w:t>ie figuur</w:t>
        </w:r>
        <w:r>
          <w:rPr>
            <w:szCs w:val="22"/>
            <w:lang w:val="nl-NL"/>
          </w:rPr>
          <w:t> </w:t>
        </w:r>
        <w:r w:rsidRPr="00BB1787">
          <w:rPr>
            <w:szCs w:val="22"/>
            <w:lang w:val="nl-NL"/>
          </w:rPr>
          <w:t xml:space="preserve">1. De tweede </w:t>
        </w:r>
        <w:del w:id="818" w:author="Author">
          <w:r w:rsidRPr="00BB1787" w:rsidDel="002D5B28">
            <w:rPr>
              <w:szCs w:val="22"/>
              <w:lang w:val="nl-NL"/>
            </w:rPr>
            <w:delText>interim</w:delText>
          </w:r>
        </w:del>
        <w:r w:rsidR="002D5B28">
          <w:rPr>
            <w:szCs w:val="22"/>
            <w:lang w:val="nl-NL"/>
          </w:rPr>
          <w:t>tussentijdse</w:t>
        </w:r>
        <w:r w:rsidRPr="00BB1787">
          <w:rPr>
            <w:szCs w:val="22"/>
            <w:lang w:val="nl-NL"/>
          </w:rPr>
          <w:t xml:space="preserve"> OS-analyse werd uitgevoerd na een mediane follow-up van 101</w:t>
        </w:r>
        <w:r>
          <w:rPr>
            <w:szCs w:val="22"/>
            <w:lang w:val="nl-NL"/>
          </w:rPr>
          <w:t> </w:t>
        </w:r>
        <w:r w:rsidRPr="00BB1787">
          <w:rPr>
            <w:szCs w:val="22"/>
            <w:lang w:val="nl-NL"/>
          </w:rPr>
          <w:t>maanden en toonde een statistisch significante</w:t>
        </w:r>
        <w:del w:id="819" w:author="Author">
          <w:r w:rsidRPr="00BB1787" w:rsidDel="00B750C6">
            <w:rPr>
              <w:szCs w:val="22"/>
              <w:lang w:val="nl-NL"/>
            </w:rPr>
            <w:delText xml:space="preserve"> en klinisch betekenisvolle</w:delText>
          </w:r>
        </w:del>
        <w:r w:rsidRPr="00BB1787">
          <w:rPr>
            <w:szCs w:val="22"/>
            <w:lang w:val="nl-NL"/>
          </w:rPr>
          <w:t xml:space="preserve"> verbetering in OS aan bij patiënten die trastuzumab-emtansine kregen ten opzichte van patiënten die trastuzumab kregen (niet-gestratificeerde HR</w:t>
        </w:r>
        <w:r>
          <w:rPr>
            <w:szCs w:val="22"/>
            <w:lang w:val="nl-NL"/>
          </w:rPr>
          <w:t> </w:t>
        </w:r>
        <w:r w:rsidRPr="00BB1787">
          <w:rPr>
            <w:szCs w:val="22"/>
            <w:lang w:val="nl-NL"/>
          </w:rPr>
          <w:t>=</w:t>
        </w:r>
        <w:r>
          <w:rPr>
            <w:szCs w:val="22"/>
            <w:lang w:val="nl-NL"/>
          </w:rPr>
          <w:t> </w:t>
        </w:r>
        <w:r w:rsidRPr="00BB1787">
          <w:rPr>
            <w:szCs w:val="22"/>
            <w:lang w:val="nl-NL"/>
          </w:rPr>
          <w:t>0,66; 95%</w:t>
        </w:r>
        <w:r w:rsidR="00106F9A">
          <w:rPr>
            <w:szCs w:val="22"/>
            <w:lang w:val="nl-NL"/>
          </w:rPr>
          <w:t>-</w:t>
        </w:r>
        <w:del w:id="820" w:author="Author">
          <w:r w:rsidDel="00106F9A">
            <w:rPr>
              <w:szCs w:val="22"/>
              <w:lang w:val="nl-NL"/>
            </w:rPr>
            <w:delText> </w:delText>
          </w:r>
        </w:del>
        <w:r w:rsidRPr="00BB1787">
          <w:rPr>
            <w:szCs w:val="22"/>
            <w:lang w:val="nl-NL"/>
          </w:rPr>
          <w:t>BI: 0,51</w:t>
        </w:r>
        <w:r>
          <w:rPr>
            <w:szCs w:val="22"/>
            <w:lang w:val="nl-NL"/>
          </w:rPr>
          <w:t> </w:t>
        </w:r>
        <w:r w:rsidRPr="00BB1787">
          <w:rPr>
            <w:szCs w:val="22"/>
            <w:lang w:val="nl-NL"/>
          </w:rPr>
          <w:t>-</w:t>
        </w:r>
        <w:r>
          <w:rPr>
            <w:szCs w:val="22"/>
            <w:lang w:val="nl-NL"/>
          </w:rPr>
          <w:t> </w:t>
        </w:r>
        <w:r w:rsidRPr="00BB1787">
          <w:rPr>
            <w:szCs w:val="22"/>
            <w:lang w:val="nl-NL"/>
          </w:rPr>
          <w:t>0,87; p</w:t>
        </w:r>
        <w:r>
          <w:rPr>
            <w:szCs w:val="22"/>
            <w:lang w:val="nl-NL"/>
          </w:rPr>
          <w:t> </w:t>
        </w:r>
        <w:r w:rsidRPr="00BB1787">
          <w:rPr>
            <w:szCs w:val="22"/>
            <w:lang w:val="nl-NL"/>
          </w:rPr>
          <w:t>=</w:t>
        </w:r>
        <w:r>
          <w:rPr>
            <w:szCs w:val="22"/>
            <w:lang w:val="nl-NL"/>
          </w:rPr>
          <w:t> </w:t>
        </w:r>
        <w:r w:rsidRPr="00BB1787">
          <w:rPr>
            <w:szCs w:val="22"/>
            <w:lang w:val="nl-NL"/>
          </w:rPr>
          <w:t>0,0027).</w:t>
        </w:r>
        <w:r>
          <w:rPr>
            <w:szCs w:val="22"/>
            <w:lang w:val="nl-NL"/>
          </w:rPr>
          <w:t xml:space="preserve"> </w:t>
        </w:r>
        <w:r w:rsidRPr="00BB1787">
          <w:rPr>
            <w:szCs w:val="22"/>
            <w:lang w:val="nl-NL"/>
          </w:rPr>
          <w:t xml:space="preserve">Zie </w:t>
        </w:r>
        <w:del w:id="821" w:author="Author">
          <w:r w:rsidRPr="00BB1787" w:rsidDel="007C0C58">
            <w:rPr>
              <w:szCs w:val="22"/>
              <w:lang w:val="nl-NL"/>
            </w:rPr>
            <w:delText>T</w:delText>
          </w:r>
        </w:del>
        <w:r w:rsidR="007C0C58">
          <w:rPr>
            <w:szCs w:val="22"/>
            <w:lang w:val="nl-NL"/>
          </w:rPr>
          <w:t>t</w:t>
        </w:r>
        <w:r w:rsidRPr="00BB1787">
          <w:rPr>
            <w:szCs w:val="22"/>
            <w:lang w:val="nl-NL"/>
          </w:rPr>
          <w:t>abel</w:t>
        </w:r>
        <w:r>
          <w:rPr>
            <w:szCs w:val="22"/>
            <w:lang w:val="nl-NL"/>
          </w:rPr>
          <w:t> </w:t>
        </w:r>
        <w:r w:rsidRPr="00BB1787">
          <w:rPr>
            <w:szCs w:val="22"/>
            <w:lang w:val="nl-NL"/>
          </w:rPr>
          <w:t xml:space="preserve">6 en </w:t>
        </w:r>
        <w:r w:rsidR="007C0C58">
          <w:rPr>
            <w:szCs w:val="22"/>
            <w:lang w:val="nl-NL"/>
          </w:rPr>
          <w:t>f</w:t>
        </w:r>
        <w:del w:id="822" w:author="Author">
          <w:r w:rsidRPr="00BB1787" w:rsidDel="007C0C58">
            <w:rPr>
              <w:szCs w:val="22"/>
              <w:lang w:val="nl-NL"/>
            </w:rPr>
            <w:delText>F</w:delText>
          </w:r>
        </w:del>
        <w:r w:rsidRPr="00BB1787">
          <w:rPr>
            <w:szCs w:val="22"/>
            <w:lang w:val="nl-NL"/>
          </w:rPr>
          <w:t>iguur</w:t>
        </w:r>
        <w:r>
          <w:rPr>
            <w:szCs w:val="22"/>
            <w:lang w:val="nl-NL"/>
          </w:rPr>
          <w:t> </w:t>
        </w:r>
        <w:r w:rsidRPr="00BB1787">
          <w:rPr>
            <w:szCs w:val="22"/>
            <w:lang w:val="nl-NL"/>
          </w:rPr>
          <w:t>2.</w:t>
        </w:r>
      </w:ins>
    </w:p>
    <w:p w14:paraId="35DCF49B" w14:textId="4A2B2F6D" w:rsidR="007C78DC" w:rsidRDefault="0050720E" w:rsidP="00BF652F">
      <w:pPr>
        <w:keepNext/>
        <w:keepLines/>
        <w:ind w:left="992" w:hanging="992"/>
        <w:rPr>
          <w:b/>
          <w:szCs w:val="22"/>
          <w:lang w:val="nl-NL"/>
        </w:rPr>
      </w:pPr>
      <w:r w:rsidRPr="00BF652F">
        <w:rPr>
          <w:b/>
          <w:szCs w:val="22"/>
          <w:lang w:val="nl-NL"/>
        </w:rPr>
        <w:t>Tabel </w:t>
      </w:r>
      <w:r>
        <w:rPr>
          <w:b/>
          <w:szCs w:val="22"/>
          <w:lang w:val="nl-NL"/>
        </w:rPr>
        <w:t>6</w:t>
      </w:r>
      <w:r w:rsidRPr="00BF652F">
        <w:rPr>
          <w:b/>
          <w:szCs w:val="22"/>
          <w:lang w:val="nl-NL"/>
        </w:rPr>
        <w:tab/>
      </w:r>
      <w:r>
        <w:rPr>
          <w:b/>
          <w:szCs w:val="22"/>
          <w:lang w:val="nl-NL"/>
        </w:rPr>
        <w:t xml:space="preserve">Samenvatting van </w:t>
      </w:r>
      <w:r w:rsidR="00B34AE5">
        <w:rPr>
          <w:b/>
          <w:szCs w:val="22"/>
          <w:lang w:val="nl-NL"/>
        </w:rPr>
        <w:t xml:space="preserve">de </w:t>
      </w:r>
      <w:r>
        <w:rPr>
          <w:b/>
          <w:szCs w:val="22"/>
          <w:lang w:val="nl-NL"/>
        </w:rPr>
        <w:t xml:space="preserve">werkzaamheid </w:t>
      </w:r>
      <w:r w:rsidR="00B34AE5">
        <w:rPr>
          <w:b/>
          <w:szCs w:val="22"/>
          <w:lang w:val="nl-NL"/>
        </w:rPr>
        <w:t xml:space="preserve">in </w:t>
      </w:r>
      <w:r>
        <w:rPr>
          <w:b/>
          <w:szCs w:val="22"/>
          <w:lang w:val="nl-NL"/>
        </w:rPr>
        <w:t>onderzoek BO27938 (KATHERINE)</w:t>
      </w:r>
    </w:p>
    <w:p w14:paraId="78A0BF6A" w14:textId="77777777" w:rsidR="0050720E" w:rsidRDefault="0050720E" w:rsidP="00D93283">
      <w:pPr>
        <w:keepNext/>
        <w:keepLines/>
        <w:ind w:left="992" w:hanging="992"/>
        <w:rPr>
          <w:b/>
          <w:szCs w:val="22"/>
          <w:lang w:val="nl-N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3"/>
        <w:gridCol w:w="2468"/>
        <w:gridCol w:w="2472"/>
      </w:tblGrid>
      <w:tr w:rsidR="0050720E" w:rsidRPr="001F481E" w14:paraId="265F8A4F" w14:textId="77777777" w:rsidTr="00BF652F">
        <w:trPr>
          <w:tblHeader/>
        </w:trPr>
        <w:tc>
          <w:tcPr>
            <w:tcW w:w="4111" w:type="dxa"/>
            <w:shd w:val="clear" w:color="auto" w:fill="auto"/>
          </w:tcPr>
          <w:p w14:paraId="49DC2EEF" w14:textId="77777777" w:rsidR="0050720E" w:rsidRPr="001E0AEE" w:rsidRDefault="0050720E" w:rsidP="00D93283">
            <w:pPr>
              <w:keepNext/>
              <w:keepLines/>
              <w:rPr>
                <w:b/>
                <w:szCs w:val="22"/>
                <w:lang w:val="nl-NL"/>
              </w:rPr>
            </w:pPr>
          </w:p>
        </w:tc>
        <w:tc>
          <w:tcPr>
            <w:tcW w:w="2534" w:type="dxa"/>
            <w:shd w:val="clear" w:color="auto" w:fill="auto"/>
          </w:tcPr>
          <w:p w14:paraId="1F01502E" w14:textId="77777777" w:rsidR="0050720E" w:rsidRPr="001E0AEE" w:rsidRDefault="0050720E" w:rsidP="00D93283">
            <w:pPr>
              <w:keepNext/>
              <w:keepLines/>
              <w:jc w:val="center"/>
              <w:rPr>
                <w:b/>
                <w:szCs w:val="22"/>
                <w:lang w:val="nl-NL"/>
              </w:rPr>
            </w:pPr>
            <w:r w:rsidRPr="001E0AEE">
              <w:rPr>
                <w:b/>
                <w:szCs w:val="22"/>
                <w:lang w:val="nl-NL"/>
              </w:rPr>
              <w:t>Trastuzumab</w:t>
            </w:r>
          </w:p>
          <w:p w14:paraId="106DC7E2" w14:textId="519927EE" w:rsidR="0050720E" w:rsidRPr="001E0AEE" w:rsidRDefault="00457D2B" w:rsidP="00D93283">
            <w:pPr>
              <w:keepNext/>
              <w:keepLines/>
              <w:jc w:val="center"/>
              <w:rPr>
                <w:b/>
                <w:szCs w:val="22"/>
                <w:lang w:val="nl-NL"/>
              </w:rPr>
            </w:pPr>
            <w:r>
              <w:rPr>
                <w:b/>
                <w:szCs w:val="22"/>
                <w:lang w:val="nl-NL"/>
              </w:rPr>
              <w:t>n</w:t>
            </w:r>
            <w:r w:rsidR="0050720E" w:rsidRPr="001E0AEE">
              <w:rPr>
                <w:b/>
                <w:szCs w:val="22"/>
                <w:lang w:val="nl-NL"/>
              </w:rPr>
              <w:t> = 743</w:t>
            </w:r>
          </w:p>
        </w:tc>
        <w:tc>
          <w:tcPr>
            <w:tcW w:w="2534" w:type="dxa"/>
            <w:shd w:val="clear" w:color="auto" w:fill="auto"/>
          </w:tcPr>
          <w:p w14:paraId="5E99F467" w14:textId="77777777" w:rsidR="0050720E" w:rsidRPr="001F481E" w:rsidRDefault="0050720E" w:rsidP="00D93283">
            <w:pPr>
              <w:keepNext/>
              <w:keepLines/>
              <w:jc w:val="center"/>
              <w:rPr>
                <w:b/>
                <w:szCs w:val="22"/>
                <w:lang w:val="nl-NL"/>
              </w:rPr>
            </w:pPr>
            <w:r w:rsidRPr="001F481E">
              <w:rPr>
                <w:b/>
                <w:szCs w:val="22"/>
                <w:lang w:val="nl-NL"/>
              </w:rPr>
              <w:t>Trastuzumab-emtansine</w:t>
            </w:r>
          </w:p>
          <w:p w14:paraId="53420250" w14:textId="7B9DA3FC" w:rsidR="0050720E" w:rsidRPr="001E0AEE" w:rsidRDefault="00457D2B" w:rsidP="00D93283">
            <w:pPr>
              <w:keepNext/>
              <w:keepLines/>
              <w:jc w:val="center"/>
              <w:rPr>
                <w:b/>
                <w:szCs w:val="22"/>
                <w:lang w:val="nl-NL"/>
              </w:rPr>
            </w:pPr>
            <w:r>
              <w:rPr>
                <w:b/>
                <w:szCs w:val="22"/>
                <w:lang w:val="nl-NL"/>
              </w:rPr>
              <w:t>n</w:t>
            </w:r>
            <w:r w:rsidR="0050720E" w:rsidRPr="001F481E">
              <w:rPr>
                <w:b/>
                <w:szCs w:val="22"/>
                <w:lang w:val="nl-NL"/>
              </w:rPr>
              <w:t> = 743</w:t>
            </w:r>
          </w:p>
        </w:tc>
      </w:tr>
      <w:tr w:rsidR="0050720E" w:rsidRPr="001F481E" w14:paraId="5F68F644" w14:textId="77777777" w:rsidTr="00BF652F">
        <w:tc>
          <w:tcPr>
            <w:tcW w:w="4111" w:type="dxa"/>
            <w:tcBorders>
              <w:bottom w:val="single" w:sz="4" w:space="0" w:color="auto"/>
            </w:tcBorders>
            <w:shd w:val="clear" w:color="auto" w:fill="auto"/>
          </w:tcPr>
          <w:p w14:paraId="3A49CAF9" w14:textId="77777777" w:rsidR="0050720E" w:rsidRPr="001F481E" w:rsidRDefault="0050720E" w:rsidP="00D93283">
            <w:pPr>
              <w:keepNext/>
              <w:keepLines/>
              <w:rPr>
                <w:b/>
                <w:i/>
                <w:szCs w:val="22"/>
                <w:lang w:val="nl-NL"/>
              </w:rPr>
            </w:pPr>
            <w:r w:rsidRPr="001F481E">
              <w:rPr>
                <w:b/>
                <w:i/>
                <w:szCs w:val="22"/>
                <w:lang w:val="nl-NL"/>
              </w:rPr>
              <w:t>Primair eindpunt</w:t>
            </w:r>
          </w:p>
        </w:tc>
        <w:tc>
          <w:tcPr>
            <w:tcW w:w="5068" w:type="dxa"/>
            <w:gridSpan w:val="2"/>
            <w:tcBorders>
              <w:bottom w:val="single" w:sz="4" w:space="0" w:color="auto"/>
            </w:tcBorders>
            <w:shd w:val="clear" w:color="auto" w:fill="auto"/>
          </w:tcPr>
          <w:p w14:paraId="3BFC76DE" w14:textId="77777777" w:rsidR="0050720E" w:rsidRPr="001F481E" w:rsidRDefault="0050720E" w:rsidP="00D93283">
            <w:pPr>
              <w:keepNext/>
              <w:keepLines/>
              <w:rPr>
                <w:b/>
                <w:szCs w:val="22"/>
                <w:lang w:val="nl-NL"/>
              </w:rPr>
            </w:pPr>
          </w:p>
        </w:tc>
      </w:tr>
      <w:tr w:rsidR="0050720E" w:rsidRPr="001F481E" w14:paraId="229AE820" w14:textId="77777777" w:rsidTr="00BF652F">
        <w:tc>
          <w:tcPr>
            <w:tcW w:w="4111" w:type="dxa"/>
            <w:tcBorders>
              <w:bottom w:val="nil"/>
            </w:tcBorders>
            <w:shd w:val="clear" w:color="auto" w:fill="auto"/>
          </w:tcPr>
          <w:p w14:paraId="58BC83D1" w14:textId="0BE3492E" w:rsidR="0050720E" w:rsidRPr="000A2B50" w:rsidRDefault="0050720E" w:rsidP="00D93283">
            <w:pPr>
              <w:keepNext/>
              <w:keepLines/>
              <w:rPr>
                <w:b/>
                <w:szCs w:val="22"/>
                <w:vertAlign w:val="superscript"/>
                <w:rPrChange w:id="823" w:author="Author">
                  <w:rPr>
                    <w:b/>
                    <w:szCs w:val="22"/>
                  </w:rPr>
                </w:rPrChange>
              </w:rPr>
            </w:pPr>
            <w:r w:rsidRPr="001F481E">
              <w:rPr>
                <w:b/>
                <w:i/>
                <w:szCs w:val="22"/>
              </w:rPr>
              <w:t xml:space="preserve">Invasive disease-free survival </w:t>
            </w:r>
            <w:r w:rsidRPr="001F481E">
              <w:rPr>
                <w:b/>
                <w:szCs w:val="22"/>
              </w:rPr>
              <w:t>(IDFS)</w:t>
            </w:r>
            <w:ins w:id="824" w:author="Author">
              <w:r w:rsidR="00D90C8D">
                <w:rPr>
                  <w:b/>
                  <w:szCs w:val="22"/>
                  <w:vertAlign w:val="superscript"/>
                </w:rPr>
                <w:t>1,3</w:t>
              </w:r>
            </w:ins>
          </w:p>
        </w:tc>
        <w:tc>
          <w:tcPr>
            <w:tcW w:w="2534" w:type="dxa"/>
            <w:tcBorders>
              <w:bottom w:val="nil"/>
              <w:right w:val="nil"/>
            </w:tcBorders>
            <w:shd w:val="clear" w:color="auto" w:fill="auto"/>
          </w:tcPr>
          <w:p w14:paraId="5319BF18" w14:textId="77777777" w:rsidR="0050720E" w:rsidRPr="001E0AEE" w:rsidRDefault="0050720E" w:rsidP="00D93283">
            <w:pPr>
              <w:keepNext/>
              <w:keepLines/>
              <w:rPr>
                <w:b/>
                <w:szCs w:val="22"/>
              </w:rPr>
            </w:pPr>
          </w:p>
        </w:tc>
        <w:tc>
          <w:tcPr>
            <w:tcW w:w="2534" w:type="dxa"/>
            <w:tcBorders>
              <w:left w:val="nil"/>
              <w:bottom w:val="nil"/>
            </w:tcBorders>
            <w:shd w:val="clear" w:color="auto" w:fill="auto"/>
          </w:tcPr>
          <w:p w14:paraId="1DC4D137" w14:textId="77777777" w:rsidR="0050720E" w:rsidRPr="001E0AEE" w:rsidRDefault="0050720E" w:rsidP="00D93283">
            <w:pPr>
              <w:keepNext/>
              <w:keepLines/>
              <w:rPr>
                <w:b/>
                <w:szCs w:val="22"/>
              </w:rPr>
            </w:pPr>
          </w:p>
        </w:tc>
      </w:tr>
      <w:tr w:rsidR="0050720E" w:rsidRPr="001F481E" w14:paraId="087185D2" w14:textId="77777777" w:rsidTr="00BF652F">
        <w:tc>
          <w:tcPr>
            <w:tcW w:w="4111" w:type="dxa"/>
            <w:tcBorders>
              <w:top w:val="nil"/>
              <w:bottom w:val="nil"/>
            </w:tcBorders>
            <w:shd w:val="clear" w:color="auto" w:fill="auto"/>
          </w:tcPr>
          <w:p w14:paraId="2BC7CF7F" w14:textId="77777777" w:rsidR="0050720E" w:rsidRPr="001E0AEE" w:rsidRDefault="0050720E" w:rsidP="00D93283">
            <w:pPr>
              <w:keepNext/>
              <w:keepLines/>
              <w:rPr>
                <w:szCs w:val="22"/>
                <w:lang w:val="nl-NL"/>
              </w:rPr>
            </w:pPr>
            <w:r w:rsidRPr="001F481E">
              <w:rPr>
                <w:szCs w:val="22"/>
                <w:lang w:val="nl-NL"/>
              </w:rPr>
              <w:t xml:space="preserve">Aantal </w:t>
            </w:r>
            <w:r w:rsidR="001E0AEE">
              <w:rPr>
                <w:szCs w:val="22"/>
                <w:lang w:val="nl-NL"/>
              </w:rPr>
              <w:t xml:space="preserve">(%) </w:t>
            </w:r>
            <w:r w:rsidRPr="001E0AEE">
              <w:rPr>
                <w:szCs w:val="22"/>
                <w:lang w:val="nl-NL"/>
              </w:rPr>
              <w:t xml:space="preserve">patiënten met </w:t>
            </w:r>
            <w:r w:rsidR="001E0AEE">
              <w:rPr>
                <w:szCs w:val="22"/>
                <w:lang w:val="nl-NL"/>
              </w:rPr>
              <w:t>voorval</w:t>
            </w:r>
          </w:p>
        </w:tc>
        <w:tc>
          <w:tcPr>
            <w:tcW w:w="2534" w:type="dxa"/>
            <w:tcBorders>
              <w:top w:val="nil"/>
              <w:bottom w:val="nil"/>
              <w:right w:val="nil"/>
            </w:tcBorders>
            <w:shd w:val="clear" w:color="auto" w:fill="auto"/>
          </w:tcPr>
          <w:p w14:paraId="2B6FF3A2" w14:textId="77777777" w:rsidR="0050720E" w:rsidRPr="001E0AEE" w:rsidRDefault="0050720E" w:rsidP="00D93283">
            <w:pPr>
              <w:keepNext/>
              <w:keepLines/>
              <w:jc w:val="center"/>
              <w:rPr>
                <w:szCs w:val="22"/>
                <w:lang w:val="nl-NL"/>
              </w:rPr>
            </w:pPr>
            <w:r w:rsidRPr="001F481E">
              <w:rPr>
                <w:szCs w:val="22"/>
                <w:lang w:val="nl-NL"/>
              </w:rPr>
              <w:t>165 (22,2%)</w:t>
            </w:r>
          </w:p>
        </w:tc>
        <w:tc>
          <w:tcPr>
            <w:tcW w:w="2534" w:type="dxa"/>
            <w:tcBorders>
              <w:top w:val="nil"/>
              <w:left w:val="nil"/>
              <w:bottom w:val="nil"/>
            </w:tcBorders>
            <w:shd w:val="clear" w:color="auto" w:fill="auto"/>
          </w:tcPr>
          <w:p w14:paraId="00E2660C" w14:textId="77777777" w:rsidR="0050720E" w:rsidRPr="001E0AEE" w:rsidRDefault="0050720E" w:rsidP="00D93283">
            <w:pPr>
              <w:keepNext/>
              <w:keepLines/>
              <w:jc w:val="center"/>
              <w:rPr>
                <w:szCs w:val="22"/>
                <w:lang w:val="nl-NL"/>
              </w:rPr>
            </w:pPr>
            <w:r w:rsidRPr="001F481E">
              <w:rPr>
                <w:szCs w:val="22"/>
                <w:lang w:val="nl-NL"/>
              </w:rPr>
              <w:t>91 (12,2%)</w:t>
            </w:r>
          </w:p>
        </w:tc>
      </w:tr>
      <w:tr w:rsidR="0050720E" w:rsidRPr="001F481E" w14:paraId="4769E73B" w14:textId="77777777" w:rsidTr="00BF652F">
        <w:tc>
          <w:tcPr>
            <w:tcW w:w="4111" w:type="dxa"/>
            <w:tcBorders>
              <w:top w:val="nil"/>
              <w:bottom w:val="nil"/>
            </w:tcBorders>
            <w:shd w:val="clear" w:color="auto" w:fill="auto"/>
          </w:tcPr>
          <w:p w14:paraId="06278A42" w14:textId="0EF993EB" w:rsidR="0050720E" w:rsidRPr="001F481E" w:rsidRDefault="0050720E" w:rsidP="00D93283">
            <w:pPr>
              <w:keepNext/>
              <w:keepLines/>
              <w:rPr>
                <w:szCs w:val="22"/>
                <w:lang w:val="nl-NL"/>
              </w:rPr>
            </w:pPr>
            <w:r w:rsidRPr="001F481E">
              <w:rPr>
                <w:szCs w:val="22"/>
                <w:lang w:val="nl-NL"/>
              </w:rPr>
              <w:t>HR [95%</w:t>
            </w:r>
            <w:r w:rsidR="00F00762">
              <w:rPr>
                <w:szCs w:val="22"/>
                <w:lang w:val="nl-NL"/>
              </w:rPr>
              <w:t>-</w:t>
            </w:r>
            <w:r w:rsidRPr="001F481E">
              <w:rPr>
                <w:szCs w:val="22"/>
                <w:lang w:val="nl-NL"/>
              </w:rPr>
              <w:t>BI]</w:t>
            </w:r>
          </w:p>
        </w:tc>
        <w:tc>
          <w:tcPr>
            <w:tcW w:w="5068" w:type="dxa"/>
            <w:gridSpan w:val="2"/>
            <w:tcBorders>
              <w:top w:val="nil"/>
              <w:bottom w:val="nil"/>
            </w:tcBorders>
            <w:shd w:val="clear" w:color="auto" w:fill="auto"/>
          </w:tcPr>
          <w:p w14:paraId="35EFB119" w14:textId="77777777" w:rsidR="0050720E" w:rsidRPr="001E0AEE" w:rsidRDefault="0050720E" w:rsidP="00D93283">
            <w:pPr>
              <w:keepNext/>
              <w:keepLines/>
              <w:jc w:val="center"/>
              <w:rPr>
                <w:szCs w:val="22"/>
                <w:lang w:val="nl-NL"/>
              </w:rPr>
            </w:pPr>
            <w:r w:rsidRPr="001F481E">
              <w:rPr>
                <w:szCs w:val="22"/>
                <w:lang w:val="nl-NL"/>
              </w:rPr>
              <w:t>0,50 [0,39; 0,64]</w:t>
            </w:r>
          </w:p>
        </w:tc>
      </w:tr>
      <w:tr w:rsidR="00970216" w:rsidRPr="00550A18" w14:paraId="126FD96E" w14:textId="77777777" w:rsidTr="00003180">
        <w:tc>
          <w:tcPr>
            <w:tcW w:w="4111" w:type="dxa"/>
            <w:tcBorders>
              <w:top w:val="nil"/>
              <w:bottom w:val="nil"/>
            </w:tcBorders>
            <w:shd w:val="clear" w:color="auto" w:fill="auto"/>
            <w:vAlign w:val="bottom"/>
          </w:tcPr>
          <w:p w14:paraId="44D8AE2E" w14:textId="77777777" w:rsidR="00970216" w:rsidRPr="001E0AEE" w:rsidRDefault="00970216" w:rsidP="00D93283">
            <w:pPr>
              <w:keepNext/>
              <w:keepLines/>
              <w:rPr>
                <w:szCs w:val="22"/>
                <w:lang w:val="nl-NL"/>
              </w:rPr>
            </w:pPr>
            <w:r w:rsidRPr="007A0683">
              <w:rPr>
                <w:lang w:val="nl-NL"/>
              </w:rPr>
              <w:t>p-waarde (log-rank</w:t>
            </w:r>
            <w:r>
              <w:rPr>
                <w:lang w:val="nl-NL"/>
              </w:rPr>
              <w:t>toets</w:t>
            </w:r>
            <w:r w:rsidRPr="007A0683">
              <w:rPr>
                <w:lang w:val="nl-NL"/>
              </w:rPr>
              <w:t xml:space="preserve">, </w:t>
            </w:r>
            <w:r>
              <w:rPr>
                <w:lang w:val="nl-NL"/>
              </w:rPr>
              <w:t>on</w:t>
            </w:r>
            <w:r w:rsidRPr="007A0683">
              <w:rPr>
                <w:lang w:val="nl-NL"/>
              </w:rPr>
              <w:t>gestratificeerd)</w:t>
            </w:r>
          </w:p>
        </w:tc>
        <w:tc>
          <w:tcPr>
            <w:tcW w:w="5068" w:type="dxa"/>
            <w:gridSpan w:val="2"/>
            <w:tcBorders>
              <w:top w:val="nil"/>
              <w:bottom w:val="nil"/>
            </w:tcBorders>
            <w:shd w:val="clear" w:color="auto" w:fill="auto"/>
          </w:tcPr>
          <w:p w14:paraId="393DC9B4" w14:textId="330EE142" w:rsidR="00970216" w:rsidRPr="001E0AEE" w:rsidRDefault="00970216" w:rsidP="00D93283">
            <w:pPr>
              <w:keepNext/>
              <w:keepLines/>
              <w:jc w:val="center"/>
              <w:rPr>
                <w:szCs w:val="22"/>
                <w:lang w:val="nl-NL"/>
              </w:rPr>
            </w:pPr>
            <w:r>
              <w:rPr>
                <w:szCs w:val="22"/>
                <w:lang w:val="nl-NL"/>
              </w:rPr>
              <w:t>&lt; 0,0001</w:t>
            </w:r>
          </w:p>
        </w:tc>
      </w:tr>
      <w:tr w:rsidR="001E0AEE" w:rsidRPr="001F481E" w14:paraId="449109C5" w14:textId="77777777" w:rsidTr="00BF652F">
        <w:tc>
          <w:tcPr>
            <w:tcW w:w="4111" w:type="dxa"/>
            <w:tcBorders>
              <w:top w:val="nil"/>
            </w:tcBorders>
            <w:shd w:val="clear" w:color="auto" w:fill="auto"/>
            <w:vAlign w:val="bottom"/>
          </w:tcPr>
          <w:p w14:paraId="67F51F09" w14:textId="3761BDDC" w:rsidR="001E0AEE" w:rsidRPr="001E0AEE" w:rsidRDefault="002931F9" w:rsidP="00D93283">
            <w:pPr>
              <w:keepNext/>
              <w:keepLines/>
              <w:rPr>
                <w:szCs w:val="22"/>
                <w:lang w:val="nl-NL"/>
              </w:rPr>
            </w:pPr>
            <w:r>
              <w:rPr>
                <w:lang w:val="nl-NL"/>
              </w:rPr>
              <w:t>3-</w:t>
            </w:r>
            <w:r w:rsidR="001E0AEE" w:rsidRPr="007A0683">
              <w:rPr>
                <w:lang w:val="nl-NL"/>
              </w:rPr>
              <w:t>jaar</w:t>
            </w:r>
            <w:r>
              <w:rPr>
                <w:lang w:val="nl-NL"/>
              </w:rPr>
              <w:t>s</w:t>
            </w:r>
            <w:r w:rsidR="001E0AEE" w:rsidRPr="007A0683">
              <w:rPr>
                <w:lang w:val="nl-NL"/>
              </w:rPr>
              <w:t xml:space="preserve"> voorvalvrij</w:t>
            </w:r>
            <w:r w:rsidR="001B7EE7">
              <w:rPr>
                <w:lang w:val="nl-NL"/>
              </w:rPr>
              <w:t>-</w:t>
            </w:r>
            <w:r w:rsidR="001E0AEE" w:rsidRPr="007A0683">
              <w:rPr>
                <w:lang w:val="nl-NL"/>
              </w:rPr>
              <w:t>percentage</w:t>
            </w:r>
            <w:r w:rsidR="001E0AEE" w:rsidRPr="007A0683">
              <w:rPr>
                <w:vertAlign w:val="superscript"/>
                <w:lang w:val="nl-NL"/>
              </w:rPr>
              <w:t>2</w:t>
            </w:r>
            <w:r w:rsidR="001E0AEE" w:rsidRPr="007A0683">
              <w:rPr>
                <w:lang w:val="nl-NL"/>
              </w:rPr>
              <w:t xml:space="preserve"> </w:t>
            </w:r>
            <w:ins w:id="825" w:author="Author">
              <w:r w:rsidR="00E57D88" w:rsidRPr="0092245C">
                <w:rPr>
                  <w:sz w:val="20"/>
                </w:rPr>
                <w:t>%</w:t>
              </w:r>
              <w:r w:rsidR="00E57D88" w:rsidRPr="007A0683">
                <w:rPr>
                  <w:lang w:val="nl-NL"/>
                </w:rPr>
                <w:t xml:space="preserve"> </w:t>
              </w:r>
            </w:ins>
            <w:r w:rsidR="001E0AEE" w:rsidRPr="007A0683">
              <w:rPr>
                <w:lang w:val="nl-NL"/>
              </w:rPr>
              <w:t>[95%</w:t>
            </w:r>
            <w:r w:rsidR="00F00762">
              <w:rPr>
                <w:lang w:val="nl-NL"/>
              </w:rPr>
              <w:t>-</w:t>
            </w:r>
            <w:r w:rsidR="001E0AEE" w:rsidRPr="007A0683">
              <w:rPr>
                <w:lang w:val="nl-NL"/>
              </w:rPr>
              <w:t xml:space="preserve">BI] </w:t>
            </w:r>
          </w:p>
        </w:tc>
        <w:tc>
          <w:tcPr>
            <w:tcW w:w="2534" w:type="dxa"/>
            <w:tcBorders>
              <w:top w:val="nil"/>
              <w:right w:val="nil"/>
            </w:tcBorders>
            <w:shd w:val="clear" w:color="auto" w:fill="auto"/>
          </w:tcPr>
          <w:p w14:paraId="41B48073" w14:textId="77777777" w:rsidR="001E0AEE" w:rsidRPr="001E0AEE" w:rsidRDefault="001E0AEE" w:rsidP="00D93283">
            <w:pPr>
              <w:keepNext/>
              <w:keepLines/>
              <w:jc w:val="center"/>
              <w:rPr>
                <w:szCs w:val="22"/>
                <w:lang w:val="nl-NL"/>
              </w:rPr>
            </w:pPr>
            <w:r>
              <w:rPr>
                <w:szCs w:val="22"/>
                <w:lang w:val="nl-NL"/>
              </w:rPr>
              <w:t>77,02 [73,78; 80,26]</w:t>
            </w:r>
          </w:p>
        </w:tc>
        <w:tc>
          <w:tcPr>
            <w:tcW w:w="2534" w:type="dxa"/>
            <w:tcBorders>
              <w:top w:val="nil"/>
              <w:left w:val="nil"/>
            </w:tcBorders>
            <w:shd w:val="clear" w:color="auto" w:fill="auto"/>
          </w:tcPr>
          <w:p w14:paraId="44B08FFF" w14:textId="77777777" w:rsidR="001E0AEE" w:rsidRPr="001E0AEE" w:rsidRDefault="001E0AEE" w:rsidP="00D93283">
            <w:pPr>
              <w:keepNext/>
              <w:keepLines/>
              <w:jc w:val="center"/>
              <w:rPr>
                <w:szCs w:val="22"/>
                <w:lang w:val="nl-NL"/>
              </w:rPr>
            </w:pPr>
            <w:r>
              <w:rPr>
                <w:szCs w:val="22"/>
                <w:lang w:val="nl-NL"/>
              </w:rPr>
              <w:t>88,27 [85,81; 90,72]</w:t>
            </w:r>
          </w:p>
        </w:tc>
      </w:tr>
      <w:tr w:rsidR="001E0AEE" w:rsidRPr="001F481E" w14:paraId="2251EE04" w14:textId="77777777" w:rsidTr="00112C95">
        <w:tc>
          <w:tcPr>
            <w:tcW w:w="4111" w:type="dxa"/>
            <w:tcBorders>
              <w:bottom w:val="single" w:sz="4" w:space="0" w:color="auto"/>
            </w:tcBorders>
            <w:shd w:val="clear" w:color="auto" w:fill="auto"/>
          </w:tcPr>
          <w:p w14:paraId="0B30A622" w14:textId="73F25BE2" w:rsidR="001E0AEE" w:rsidRPr="00BF652F" w:rsidRDefault="001E0AEE" w:rsidP="00D93283">
            <w:pPr>
              <w:keepNext/>
              <w:keepLines/>
              <w:rPr>
                <w:b/>
                <w:i/>
                <w:szCs w:val="22"/>
                <w:vertAlign w:val="superscript"/>
                <w:lang w:val="nl-NL"/>
              </w:rPr>
            </w:pPr>
            <w:r w:rsidRPr="00BF652F">
              <w:rPr>
                <w:b/>
                <w:i/>
                <w:szCs w:val="22"/>
                <w:lang w:val="nl-NL"/>
              </w:rPr>
              <w:t>Secundaire eindpunten</w:t>
            </w:r>
            <w:ins w:id="826" w:author="Author">
              <w:r w:rsidR="00D90C8D">
                <w:rPr>
                  <w:b/>
                  <w:i/>
                  <w:szCs w:val="22"/>
                  <w:vertAlign w:val="superscript"/>
                  <w:lang w:val="nl-NL"/>
                </w:rPr>
                <w:t>3</w:t>
              </w:r>
            </w:ins>
            <w:del w:id="827" w:author="Author">
              <w:r w:rsidDel="00D90C8D">
                <w:rPr>
                  <w:b/>
                  <w:i/>
                  <w:szCs w:val="22"/>
                  <w:vertAlign w:val="superscript"/>
                  <w:lang w:val="nl-NL"/>
                </w:rPr>
                <w:delText>1</w:delText>
              </w:r>
            </w:del>
          </w:p>
        </w:tc>
        <w:tc>
          <w:tcPr>
            <w:tcW w:w="5068" w:type="dxa"/>
            <w:gridSpan w:val="2"/>
            <w:tcBorders>
              <w:bottom w:val="single" w:sz="4" w:space="0" w:color="auto"/>
            </w:tcBorders>
            <w:shd w:val="clear" w:color="auto" w:fill="auto"/>
          </w:tcPr>
          <w:p w14:paraId="6462187A" w14:textId="77777777" w:rsidR="001E0AEE" w:rsidRPr="001E0AEE" w:rsidRDefault="001E0AEE" w:rsidP="00D93283">
            <w:pPr>
              <w:keepNext/>
              <w:keepLines/>
              <w:jc w:val="center"/>
              <w:rPr>
                <w:szCs w:val="22"/>
                <w:lang w:val="nl-NL"/>
              </w:rPr>
            </w:pPr>
          </w:p>
        </w:tc>
      </w:tr>
      <w:tr w:rsidR="00D33783" w:rsidRPr="00915EA5" w14:paraId="1A008C23" w14:textId="77777777" w:rsidTr="00BF652F">
        <w:tc>
          <w:tcPr>
            <w:tcW w:w="4111" w:type="dxa"/>
            <w:tcBorders>
              <w:bottom w:val="nil"/>
            </w:tcBorders>
            <w:shd w:val="clear" w:color="auto" w:fill="auto"/>
          </w:tcPr>
          <w:p w14:paraId="3C24E64C" w14:textId="122BED2D" w:rsidR="00D33783" w:rsidRPr="000A2B50" w:rsidRDefault="00D33783" w:rsidP="00D93283">
            <w:pPr>
              <w:keepNext/>
              <w:keepLines/>
              <w:rPr>
                <w:b/>
                <w:szCs w:val="22"/>
                <w:vertAlign w:val="superscript"/>
                <w:lang w:val="nl-NL"/>
                <w:rPrChange w:id="828" w:author="Author">
                  <w:rPr>
                    <w:b/>
                    <w:szCs w:val="22"/>
                    <w:lang w:val="nl-NL"/>
                  </w:rPr>
                </w:rPrChange>
              </w:rPr>
            </w:pPr>
            <w:proofErr w:type="spellStart"/>
            <w:r w:rsidRPr="00C83648">
              <w:rPr>
                <w:b/>
              </w:rPr>
              <w:t>Totale</w:t>
            </w:r>
            <w:proofErr w:type="spellEnd"/>
            <w:r w:rsidRPr="00C83648">
              <w:rPr>
                <w:b/>
              </w:rPr>
              <w:t xml:space="preserve"> </w:t>
            </w:r>
            <w:proofErr w:type="spellStart"/>
            <w:r w:rsidRPr="00C83648">
              <w:rPr>
                <w:b/>
              </w:rPr>
              <w:t>overleving</w:t>
            </w:r>
            <w:proofErr w:type="spellEnd"/>
            <w:r w:rsidRPr="00C83648">
              <w:rPr>
                <w:b/>
              </w:rPr>
              <w:t xml:space="preserve"> (OS)</w:t>
            </w:r>
            <w:ins w:id="829" w:author="Author">
              <w:r w:rsidR="00D90C8D">
                <w:rPr>
                  <w:b/>
                  <w:vertAlign w:val="superscript"/>
                </w:rPr>
                <w:t>4</w:t>
              </w:r>
            </w:ins>
          </w:p>
        </w:tc>
        <w:tc>
          <w:tcPr>
            <w:tcW w:w="5068" w:type="dxa"/>
            <w:gridSpan w:val="2"/>
            <w:tcBorders>
              <w:bottom w:val="nil"/>
            </w:tcBorders>
            <w:shd w:val="clear" w:color="auto" w:fill="auto"/>
          </w:tcPr>
          <w:p w14:paraId="6EA3B917" w14:textId="77777777" w:rsidR="00D33783" w:rsidRPr="001E0AEE" w:rsidRDefault="00D33783" w:rsidP="00D93283">
            <w:pPr>
              <w:keepNext/>
              <w:keepLines/>
              <w:jc w:val="center"/>
              <w:rPr>
                <w:szCs w:val="22"/>
                <w:lang w:val="nl-NL"/>
              </w:rPr>
            </w:pPr>
          </w:p>
        </w:tc>
      </w:tr>
      <w:tr w:rsidR="00D33783" w:rsidRPr="001F481E" w14:paraId="49000A98" w14:textId="77777777" w:rsidTr="00BF652F">
        <w:tc>
          <w:tcPr>
            <w:tcW w:w="4111" w:type="dxa"/>
            <w:tcBorders>
              <w:top w:val="nil"/>
              <w:bottom w:val="nil"/>
            </w:tcBorders>
            <w:shd w:val="clear" w:color="auto" w:fill="auto"/>
          </w:tcPr>
          <w:p w14:paraId="220CDA08" w14:textId="390C36D0" w:rsidR="00D33783" w:rsidRPr="001E0AEE" w:rsidRDefault="00D33783" w:rsidP="00D93283">
            <w:pPr>
              <w:keepNext/>
              <w:keepLines/>
              <w:rPr>
                <w:szCs w:val="22"/>
                <w:lang w:val="nl-NL"/>
              </w:rPr>
            </w:pPr>
            <w:r w:rsidRPr="00290307">
              <w:t xml:space="preserve">Aantal (%) </w:t>
            </w:r>
            <w:proofErr w:type="spellStart"/>
            <w:r w:rsidRPr="00290307">
              <w:t>patiënten</w:t>
            </w:r>
            <w:proofErr w:type="spellEnd"/>
            <w:r w:rsidRPr="00290307">
              <w:t xml:space="preserve"> met </w:t>
            </w:r>
            <w:proofErr w:type="spellStart"/>
            <w:r w:rsidRPr="00290307">
              <w:t>voorval</w:t>
            </w:r>
            <w:proofErr w:type="spellEnd"/>
          </w:p>
        </w:tc>
        <w:tc>
          <w:tcPr>
            <w:tcW w:w="2534" w:type="dxa"/>
            <w:tcBorders>
              <w:top w:val="nil"/>
              <w:bottom w:val="nil"/>
              <w:right w:val="nil"/>
            </w:tcBorders>
            <w:shd w:val="clear" w:color="auto" w:fill="auto"/>
          </w:tcPr>
          <w:p w14:paraId="62152B0A" w14:textId="3BFFE620" w:rsidR="00D33783" w:rsidRPr="001E0AEE" w:rsidRDefault="00D33783" w:rsidP="00D93283">
            <w:pPr>
              <w:keepNext/>
              <w:keepLines/>
              <w:jc w:val="center"/>
              <w:rPr>
                <w:szCs w:val="22"/>
                <w:lang w:val="nl-NL"/>
              </w:rPr>
            </w:pPr>
            <w:del w:id="830" w:author="Author">
              <w:r w:rsidDel="00D90C8D">
                <w:rPr>
                  <w:szCs w:val="22"/>
                  <w:lang w:val="nl-NL"/>
                </w:rPr>
                <w:delText>56</w:delText>
              </w:r>
            </w:del>
            <w:ins w:id="831" w:author="Author">
              <w:r w:rsidR="00D90C8D">
                <w:rPr>
                  <w:szCs w:val="22"/>
                  <w:lang w:val="nl-NL"/>
                </w:rPr>
                <w:t>126</w:t>
              </w:r>
            </w:ins>
            <w:r>
              <w:rPr>
                <w:szCs w:val="22"/>
                <w:lang w:val="nl-NL"/>
              </w:rPr>
              <w:t xml:space="preserve"> (</w:t>
            </w:r>
            <w:del w:id="832" w:author="Author">
              <w:r w:rsidDel="00D90C8D">
                <w:rPr>
                  <w:szCs w:val="22"/>
                  <w:lang w:val="nl-NL"/>
                </w:rPr>
                <w:delText>7,5</w:delText>
              </w:r>
            </w:del>
            <w:ins w:id="833" w:author="Author">
              <w:r w:rsidR="00D90C8D">
                <w:rPr>
                  <w:szCs w:val="22"/>
                  <w:lang w:val="nl-NL"/>
                </w:rPr>
                <w:t>17,0</w:t>
              </w:r>
            </w:ins>
            <w:r>
              <w:rPr>
                <w:szCs w:val="22"/>
                <w:lang w:val="nl-NL"/>
              </w:rPr>
              <w:t>%)</w:t>
            </w:r>
          </w:p>
        </w:tc>
        <w:tc>
          <w:tcPr>
            <w:tcW w:w="2534" w:type="dxa"/>
            <w:tcBorders>
              <w:top w:val="nil"/>
              <w:left w:val="nil"/>
              <w:bottom w:val="nil"/>
            </w:tcBorders>
            <w:shd w:val="clear" w:color="auto" w:fill="auto"/>
          </w:tcPr>
          <w:p w14:paraId="6120F912" w14:textId="41C3B096" w:rsidR="00D33783" w:rsidRPr="001E0AEE" w:rsidRDefault="00D33783" w:rsidP="00D93283">
            <w:pPr>
              <w:keepNext/>
              <w:keepLines/>
              <w:jc w:val="center"/>
              <w:rPr>
                <w:szCs w:val="22"/>
                <w:lang w:val="nl-NL"/>
              </w:rPr>
            </w:pPr>
            <w:del w:id="834" w:author="Author">
              <w:r w:rsidDel="00D90C8D">
                <w:rPr>
                  <w:szCs w:val="22"/>
                  <w:lang w:val="nl-NL"/>
                </w:rPr>
                <w:delText>42</w:delText>
              </w:r>
            </w:del>
            <w:ins w:id="835" w:author="Author">
              <w:r w:rsidR="00D90C8D">
                <w:rPr>
                  <w:szCs w:val="22"/>
                  <w:lang w:val="nl-NL"/>
                </w:rPr>
                <w:t>89</w:t>
              </w:r>
            </w:ins>
            <w:r>
              <w:rPr>
                <w:szCs w:val="22"/>
                <w:lang w:val="nl-NL"/>
              </w:rPr>
              <w:t xml:space="preserve"> (</w:t>
            </w:r>
            <w:del w:id="836" w:author="Author">
              <w:r w:rsidDel="00D90C8D">
                <w:rPr>
                  <w:szCs w:val="22"/>
                  <w:lang w:val="nl-NL"/>
                </w:rPr>
                <w:delText>5,7</w:delText>
              </w:r>
            </w:del>
            <w:ins w:id="837" w:author="Author">
              <w:r w:rsidR="00D90C8D">
                <w:rPr>
                  <w:szCs w:val="22"/>
                  <w:lang w:val="nl-NL"/>
                </w:rPr>
                <w:t>12,0</w:t>
              </w:r>
            </w:ins>
            <w:r>
              <w:rPr>
                <w:szCs w:val="22"/>
                <w:lang w:val="nl-NL"/>
              </w:rPr>
              <w:t>%)</w:t>
            </w:r>
          </w:p>
        </w:tc>
      </w:tr>
      <w:tr w:rsidR="00D33783" w:rsidRPr="001F481E" w14:paraId="08DE9370" w14:textId="77777777" w:rsidTr="00BF652F">
        <w:tc>
          <w:tcPr>
            <w:tcW w:w="4111" w:type="dxa"/>
            <w:tcBorders>
              <w:top w:val="nil"/>
              <w:bottom w:val="nil"/>
            </w:tcBorders>
            <w:shd w:val="clear" w:color="auto" w:fill="auto"/>
          </w:tcPr>
          <w:p w14:paraId="21A34801" w14:textId="75ABB668" w:rsidR="00D33783" w:rsidRPr="001E0AEE" w:rsidRDefault="00D33783" w:rsidP="00D93283">
            <w:pPr>
              <w:keepNext/>
              <w:keepLines/>
              <w:rPr>
                <w:szCs w:val="22"/>
                <w:lang w:val="nl-NL"/>
              </w:rPr>
            </w:pPr>
            <w:r w:rsidRPr="00290307">
              <w:t>HR [95%</w:t>
            </w:r>
            <w:r w:rsidR="00DF0EEE">
              <w:t>-</w:t>
            </w:r>
            <w:r w:rsidRPr="00290307">
              <w:t>BI]</w:t>
            </w:r>
          </w:p>
        </w:tc>
        <w:tc>
          <w:tcPr>
            <w:tcW w:w="5068" w:type="dxa"/>
            <w:gridSpan w:val="2"/>
            <w:tcBorders>
              <w:top w:val="nil"/>
              <w:bottom w:val="nil"/>
            </w:tcBorders>
            <w:shd w:val="clear" w:color="auto" w:fill="auto"/>
          </w:tcPr>
          <w:p w14:paraId="100E1F97" w14:textId="29009A30" w:rsidR="00D33783" w:rsidRPr="001E0AEE" w:rsidRDefault="00D33783" w:rsidP="00D93283">
            <w:pPr>
              <w:keepNext/>
              <w:keepLines/>
              <w:jc w:val="center"/>
              <w:rPr>
                <w:szCs w:val="22"/>
                <w:lang w:val="nl-NL"/>
              </w:rPr>
            </w:pPr>
            <w:r>
              <w:rPr>
                <w:szCs w:val="22"/>
                <w:lang w:val="nl-NL"/>
              </w:rPr>
              <w:t>0,</w:t>
            </w:r>
            <w:ins w:id="838" w:author="Author">
              <w:r w:rsidR="00D90C8D">
                <w:rPr>
                  <w:szCs w:val="22"/>
                  <w:lang w:val="nl-NL"/>
                </w:rPr>
                <w:t>66</w:t>
              </w:r>
            </w:ins>
            <w:del w:id="839" w:author="Author">
              <w:r w:rsidDel="00D90C8D">
                <w:rPr>
                  <w:szCs w:val="22"/>
                  <w:lang w:val="nl-NL"/>
                </w:rPr>
                <w:delText>70</w:delText>
              </w:r>
            </w:del>
            <w:r>
              <w:rPr>
                <w:szCs w:val="22"/>
                <w:lang w:val="nl-NL"/>
              </w:rPr>
              <w:t xml:space="preserve"> [0,</w:t>
            </w:r>
            <w:del w:id="840" w:author="Author">
              <w:r w:rsidDel="00D90C8D">
                <w:rPr>
                  <w:szCs w:val="22"/>
                  <w:lang w:val="nl-NL"/>
                </w:rPr>
                <w:delText>47</w:delText>
              </w:r>
            </w:del>
            <w:ins w:id="841" w:author="Author">
              <w:r w:rsidR="00D90C8D">
                <w:rPr>
                  <w:szCs w:val="22"/>
                  <w:lang w:val="nl-NL"/>
                </w:rPr>
                <w:t>51</w:t>
              </w:r>
            </w:ins>
            <w:r>
              <w:rPr>
                <w:szCs w:val="22"/>
                <w:lang w:val="nl-NL"/>
              </w:rPr>
              <w:t xml:space="preserve">; </w:t>
            </w:r>
            <w:del w:id="842" w:author="Author">
              <w:r w:rsidDel="00D90C8D">
                <w:rPr>
                  <w:szCs w:val="22"/>
                  <w:lang w:val="nl-NL"/>
                </w:rPr>
                <w:delText>1,05</w:delText>
              </w:r>
            </w:del>
            <w:ins w:id="843" w:author="Author">
              <w:r w:rsidR="00D90C8D">
                <w:rPr>
                  <w:szCs w:val="22"/>
                  <w:lang w:val="nl-NL"/>
                </w:rPr>
                <w:t>0,87</w:t>
              </w:r>
            </w:ins>
            <w:r>
              <w:rPr>
                <w:szCs w:val="22"/>
                <w:lang w:val="nl-NL"/>
              </w:rPr>
              <w:t>]</w:t>
            </w:r>
          </w:p>
        </w:tc>
      </w:tr>
      <w:tr w:rsidR="00D33783" w:rsidRPr="001F481E" w14:paraId="744F4DB7" w14:textId="77777777" w:rsidTr="00BF652F">
        <w:tc>
          <w:tcPr>
            <w:tcW w:w="4111" w:type="dxa"/>
            <w:tcBorders>
              <w:top w:val="nil"/>
              <w:bottom w:val="nil"/>
            </w:tcBorders>
            <w:shd w:val="clear" w:color="auto" w:fill="auto"/>
          </w:tcPr>
          <w:p w14:paraId="5DCAF046" w14:textId="7CA53A00" w:rsidR="00D33783" w:rsidRPr="001E0AEE" w:rsidRDefault="00D33783" w:rsidP="00D93283">
            <w:pPr>
              <w:keepNext/>
              <w:keepLines/>
              <w:rPr>
                <w:szCs w:val="22"/>
                <w:lang w:val="nl-NL"/>
              </w:rPr>
            </w:pPr>
            <w:r w:rsidRPr="00C83648">
              <w:rPr>
                <w:lang w:val="nl-NL"/>
              </w:rPr>
              <w:t xml:space="preserve">p-waarde (log-ranktoets, </w:t>
            </w:r>
            <w:r>
              <w:rPr>
                <w:lang w:val="nl-NL"/>
              </w:rPr>
              <w:t>on</w:t>
            </w:r>
            <w:r w:rsidRPr="00C83648">
              <w:rPr>
                <w:lang w:val="nl-NL"/>
              </w:rPr>
              <w:t>gestratificeerd)</w:t>
            </w:r>
          </w:p>
        </w:tc>
        <w:tc>
          <w:tcPr>
            <w:tcW w:w="5068" w:type="dxa"/>
            <w:gridSpan w:val="2"/>
            <w:tcBorders>
              <w:top w:val="nil"/>
              <w:bottom w:val="nil"/>
            </w:tcBorders>
            <w:shd w:val="clear" w:color="auto" w:fill="auto"/>
          </w:tcPr>
          <w:p w14:paraId="4D709D4C" w14:textId="78D2C0A3" w:rsidR="00D33783" w:rsidRPr="001E0AEE" w:rsidRDefault="00D33783" w:rsidP="00D93283">
            <w:pPr>
              <w:keepNext/>
              <w:keepLines/>
              <w:jc w:val="center"/>
              <w:rPr>
                <w:szCs w:val="22"/>
                <w:lang w:val="nl-NL"/>
              </w:rPr>
            </w:pPr>
            <w:r>
              <w:rPr>
                <w:szCs w:val="22"/>
                <w:lang w:val="nl-NL"/>
              </w:rPr>
              <w:t>0,0</w:t>
            </w:r>
            <w:ins w:id="844" w:author="Author">
              <w:r w:rsidR="00D90C8D">
                <w:rPr>
                  <w:szCs w:val="22"/>
                  <w:lang w:val="nl-NL"/>
                </w:rPr>
                <w:t>027</w:t>
              </w:r>
            </w:ins>
            <w:del w:id="845" w:author="Author">
              <w:r w:rsidDel="00D90C8D">
                <w:rPr>
                  <w:szCs w:val="22"/>
                  <w:lang w:val="nl-NL"/>
                </w:rPr>
                <w:delText>848</w:delText>
              </w:r>
            </w:del>
          </w:p>
        </w:tc>
      </w:tr>
      <w:tr w:rsidR="00D33783" w:rsidRPr="001F481E" w14:paraId="3B7D1C45" w14:textId="77777777" w:rsidTr="00BF652F">
        <w:tc>
          <w:tcPr>
            <w:tcW w:w="4111" w:type="dxa"/>
            <w:tcBorders>
              <w:top w:val="nil"/>
              <w:bottom w:val="single" w:sz="4" w:space="0" w:color="auto"/>
            </w:tcBorders>
            <w:shd w:val="clear" w:color="auto" w:fill="auto"/>
          </w:tcPr>
          <w:p w14:paraId="21654EE8" w14:textId="518A6AE4" w:rsidR="00D33783" w:rsidRPr="001E0AEE" w:rsidRDefault="00D33783" w:rsidP="00D93283">
            <w:pPr>
              <w:keepNext/>
              <w:keepLines/>
              <w:rPr>
                <w:szCs w:val="22"/>
                <w:lang w:val="nl-NL"/>
              </w:rPr>
            </w:pPr>
            <w:del w:id="846" w:author="Author">
              <w:r w:rsidDel="00D90C8D">
                <w:delText>5</w:delText>
              </w:r>
            </w:del>
            <w:ins w:id="847" w:author="Author">
              <w:r w:rsidR="00D90C8D">
                <w:t>7</w:t>
              </w:r>
            </w:ins>
            <w:r>
              <w:t>-</w:t>
            </w:r>
            <w:r w:rsidRPr="00290307">
              <w:t>jaar</w:t>
            </w:r>
            <w:r>
              <w:t>s</w:t>
            </w:r>
            <w:r w:rsidRPr="00290307">
              <w:t xml:space="preserve"> </w:t>
            </w:r>
            <w:r>
              <w:t>overlevings</w:t>
            </w:r>
            <w:r w:rsidRPr="00290307">
              <w:t>percentage</w:t>
            </w:r>
            <w:r>
              <w:rPr>
                <w:vertAlign w:val="superscript"/>
              </w:rPr>
              <w:t>2</w:t>
            </w:r>
            <w:r>
              <w:t>,</w:t>
            </w:r>
            <w:r w:rsidRPr="00290307">
              <w:t xml:space="preserve"> </w:t>
            </w:r>
            <w:r>
              <w:t xml:space="preserve">% </w:t>
            </w:r>
            <w:r w:rsidRPr="00290307">
              <w:t>[95%</w:t>
            </w:r>
            <w:r w:rsidR="00DF0EEE">
              <w:t>-</w:t>
            </w:r>
            <w:r w:rsidRPr="00290307">
              <w:t>BI]</w:t>
            </w:r>
          </w:p>
        </w:tc>
        <w:tc>
          <w:tcPr>
            <w:tcW w:w="2534" w:type="dxa"/>
            <w:tcBorders>
              <w:top w:val="nil"/>
              <w:bottom w:val="single" w:sz="4" w:space="0" w:color="auto"/>
              <w:right w:val="nil"/>
            </w:tcBorders>
            <w:shd w:val="clear" w:color="auto" w:fill="auto"/>
          </w:tcPr>
          <w:p w14:paraId="4690E3A3" w14:textId="40F8AE04" w:rsidR="00D33783" w:rsidRPr="001E0AEE" w:rsidRDefault="00D90C8D" w:rsidP="00D93283">
            <w:pPr>
              <w:keepNext/>
              <w:keepLines/>
              <w:jc w:val="center"/>
              <w:rPr>
                <w:szCs w:val="22"/>
                <w:lang w:val="nl-NL"/>
              </w:rPr>
            </w:pPr>
            <w:ins w:id="848" w:author="Author">
              <w:r>
                <w:rPr>
                  <w:szCs w:val="22"/>
                  <w:lang w:val="nl-NL"/>
                </w:rPr>
                <w:t>84,4</w:t>
              </w:r>
            </w:ins>
            <w:del w:id="849" w:author="Author">
              <w:r w:rsidR="00D33783" w:rsidDel="00D90C8D">
                <w:rPr>
                  <w:szCs w:val="22"/>
                  <w:lang w:val="nl-NL"/>
                </w:rPr>
                <w:delText>86,8</w:delText>
              </w:r>
            </w:del>
            <w:r w:rsidR="00D33783">
              <w:rPr>
                <w:szCs w:val="22"/>
                <w:lang w:val="nl-NL"/>
              </w:rPr>
              <w:t xml:space="preserve"> [</w:t>
            </w:r>
            <w:ins w:id="850" w:author="Author">
              <w:r>
                <w:rPr>
                  <w:szCs w:val="22"/>
                  <w:lang w:val="nl-NL"/>
                </w:rPr>
                <w:t>81,58</w:t>
              </w:r>
            </w:ins>
            <w:del w:id="851" w:author="Author">
              <w:r w:rsidR="00D33783" w:rsidDel="00D90C8D">
                <w:rPr>
                  <w:szCs w:val="22"/>
                  <w:lang w:val="nl-NL"/>
                </w:rPr>
                <w:delText>80,95</w:delText>
              </w:r>
            </w:del>
            <w:r w:rsidR="00D33783">
              <w:rPr>
                <w:szCs w:val="22"/>
                <w:lang w:val="nl-NL"/>
              </w:rPr>
              <w:t xml:space="preserve">; </w:t>
            </w:r>
            <w:del w:id="852" w:author="Author">
              <w:r w:rsidR="00D33783" w:rsidDel="00D90C8D">
                <w:rPr>
                  <w:szCs w:val="22"/>
                  <w:lang w:val="nl-NL"/>
                </w:rPr>
                <w:delText>92,63</w:delText>
              </w:r>
            </w:del>
            <w:ins w:id="853" w:author="Author">
              <w:r>
                <w:rPr>
                  <w:szCs w:val="22"/>
                  <w:lang w:val="nl-NL"/>
                </w:rPr>
                <w:t>87,16</w:t>
              </w:r>
            </w:ins>
            <w:r w:rsidR="00D33783">
              <w:rPr>
                <w:szCs w:val="22"/>
                <w:lang w:val="nl-NL"/>
              </w:rPr>
              <w:t>]</w:t>
            </w:r>
          </w:p>
        </w:tc>
        <w:tc>
          <w:tcPr>
            <w:tcW w:w="2534" w:type="dxa"/>
            <w:tcBorders>
              <w:top w:val="nil"/>
              <w:left w:val="nil"/>
              <w:bottom w:val="single" w:sz="4" w:space="0" w:color="auto"/>
            </w:tcBorders>
            <w:shd w:val="clear" w:color="auto" w:fill="auto"/>
          </w:tcPr>
          <w:p w14:paraId="3F79B763" w14:textId="24A1EC69" w:rsidR="00D33783" w:rsidRPr="001E0AEE" w:rsidRDefault="00D33783" w:rsidP="00D93283">
            <w:pPr>
              <w:keepNext/>
              <w:keepLines/>
              <w:jc w:val="center"/>
              <w:rPr>
                <w:szCs w:val="22"/>
                <w:lang w:val="nl-NL"/>
              </w:rPr>
            </w:pPr>
            <w:del w:id="854" w:author="Author">
              <w:r w:rsidDel="00D90C8D">
                <w:rPr>
                  <w:szCs w:val="22"/>
                  <w:lang w:val="nl-NL"/>
                </w:rPr>
                <w:delText>92,1</w:delText>
              </w:r>
            </w:del>
            <w:ins w:id="855" w:author="Author">
              <w:r w:rsidR="00D90C8D">
                <w:rPr>
                  <w:szCs w:val="22"/>
                  <w:lang w:val="nl-NL"/>
                </w:rPr>
                <w:t>89,1</w:t>
              </w:r>
            </w:ins>
            <w:r>
              <w:rPr>
                <w:szCs w:val="22"/>
                <w:lang w:val="nl-NL"/>
              </w:rPr>
              <w:t xml:space="preserve"> [</w:t>
            </w:r>
            <w:del w:id="856" w:author="Author">
              <w:r w:rsidDel="00D90C8D">
                <w:rPr>
                  <w:szCs w:val="22"/>
                  <w:lang w:val="nl-NL"/>
                </w:rPr>
                <w:delText>89,44</w:delText>
              </w:r>
            </w:del>
            <w:ins w:id="857" w:author="Author">
              <w:r w:rsidR="00D90C8D">
                <w:rPr>
                  <w:szCs w:val="22"/>
                  <w:lang w:val="nl-NL"/>
                </w:rPr>
                <w:t>86,71</w:t>
              </w:r>
            </w:ins>
            <w:r>
              <w:rPr>
                <w:szCs w:val="22"/>
                <w:lang w:val="nl-NL"/>
              </w:rPr>
              <w:t xml:space="preserve">; </w:t>
            </w:r>
            <w:del w:id="858" w:author="Author">
              <w:r w:rsidDel="00D90C8D">
                <w:rPr>
                  <w:szCs w:val="22"/>
                  <w:lang w:val="nl-NL"/>
                </w:rPr>
                <w:delText>94,74</w:delText>
              </w:r>
            </w:del>
            <w:ins w:id="859" w:author="Author">
              <w:r w:rsidR="00D90C8D">
                <w:rPr>
                  <w:szCs w:val="22"/>
                  <w:lang w:val="nl-NL"/>
                </w:rPr>
                <w:t>91,42</w:t>
              </w:r>
            </w:ins>
            <w:r>
              <w:rPr>
                <w:szCs w:val="22"/>
                <w:lang w:val="nl-NL"/>
              </w:rPr>
              <w:t>]</w:t>
            </w:r>
          </w:p>
        </w:tc>
      </w:tr>
      <w:tr w:rsidR="00D33783" w:rsidRPr="000A2B50" w14:paraId="0931D89E" w14:textId="77777777" w:rsidTr="00DF1806">
        <w:tc>
          <w:tcPr>
            <w:tcW w:w="4111" w:type="dxa"/>
            <w:tcBorders>
              <w:bottom w:val="nil"/>
            </w:tcBorders>
            <w:shd w:val="clear" w:color="auto" w:fill="auto"/>
          </w:tcPr>
          <w:p w14:paraId="2E724B6B" w14:textId="6BD8F2A2" w:rsidR="00D33783" w:rsidRPr="00C83648" w:rsidRDefault="00D33783" w:rsidP="00D93283">
            <w:pPr>
              <w:keepNext/>
              <w:keepLines/>
              <w:rPr>
                <w:b/>
                <w:szCs w:val="22"/>
                <w:lang w:val="nl-NL"/>
              </w:rPr>
            </w:pPr>
            <w:r w:rsidRPr="00C83648">
              <w:rPr>
                <w:b/>
                <w:lang w:val="nl-NL"/>
              </w:rPr>
              <w:t>IDFS waaronder tweede primaire tumor anders dan mammacarcinoom</w:t>
            </w:r>
            <w:ins w:id="860" w:author="Author">
              <w:r w:rsidR="00D90C8D">
                <w:rPr>
                  <w:b/>
                  <w:vertAlign w:val="superscript"/>
                  <w:lang w:val="nl-NL"/>
                </w:rPr>
                <w:t>1,5</w:t>
              </w:r>
            </w:ins>
            <w:del w:id="861" w:author="Author">
              <w:r w:rsidRPr="00BF652F" w:rsidDel="00D90C8D">
                <w:rPr>
                  <w:b/>
                  <w:vertAlign w:val="superscript"/>
                  <w:lang w:val="nl-NL"/>
                </w:rPr>
                <w:delText>3</w:delText>
              </w:r>
            </w:del>
          </w:p>
        </w:tc>
        <w:tc>
          <w:tcPr>
            <w:tcW w:w="5068" w:type="dxa"/>
            <w:gridSpan w:val="2"/>
            <w:tcBorders>
              <w:bottom w:val="nil"/>
            </w:tcBorders>
            <w:shd w:val="clear" w:color="auto" w:fill="auto"/>
          </w:tcPr>
          <w:p w14:paraId="71C40CF4" w14:textId="77777777" w:rsidR="00D33783" w:rsidRPr="001E0AEE" w:rsidRDefault="00D33783" w:rsidP="00D93283">
            <w:pPr>
              <w:keepNext/>
              <w:keepLines/>
              <w:jc w:val="center"/>
              <w:rPr>
                <w:szCs w:val="22"/>
                <w:lang w:val="nl-NL"/>
              </w:rPr>
            </w:pPr>
          </w:p>
        </w:tc>
      </w:tr>
      <w:tr w:rsidR="00D33783" w:rsidRPr="001E0AEE" w14:paraId="050ABD9F" w14:textId="77777777" w:rsidTr="00DF1806">
        <w:tc>
          <w:tcPr>
            <w:tcW w:w="4111" w:type="dxa"/>
            <w:tcBorders>
              <w:top w:val="nil"/>
              <w:bottom w:val="nil"/>
            </w:tcBorders>
            <w:shd w:val="clear" w:color="auto" w:fill="auto"/>
          </w:tcPr>
          <w:p w14:paraId="584FCF22" w14:textId="77777777" w:rsidR="00D33783" w:rsidRPr="001E0AEE" w:rsidRDefault="00D33783" w:rsidP="00D93283">
            <w:pPr>
              <w:keepNext/>
              <w:keepLines/>
              <w:rPr>
                <w:szCs w:val="22"/>
                <w:lang w:val="nl-NL"/>
              </w:rPr>
            </w:pPr>
            <w:r w:rsidRPr="00C703B5">
              <w:t xml:space="preserve">Aantal (%) </w:t>
            </w:r>
            <w:proofErr w:type="spellStart"/>
            <w:r w:rsidRPr="00C703B5">
              <w:t>patiënten</w:t>
            </w:r>
            <w:proofErr w:type="spellEnd"/>
            <w:r w:rsidRPr="00C703B5">
              <w:t xml:space="preserve"> met </w:t>
            </w:r>
            <w:proofErr w:type="spellStart"/>
            <w:r w:rsidRPr="00C703B5">
              <w:t>voorval</w:t>
            </w:r>
            <w:proofErr w:type="spellEnd"/>
          </w:p>
        </w:tc>
        <w:tc>
          <w:tcPr>
            <w:tcW w:w="2534" w:type="dxa"/>
            <w:tcBorders>
              <w:top w:val="nil"/>
              <w:bottom w:val="nil"/>
              <w:right w:val="nil"/>
            </w:tcBorders>
            <w:shd w:val="clear" w:color="auto" w:fill="auto"/>
          </w:tcPr>
          <w:p w14:paraId="08CA2BDD" w14:textId="77777777" w:rsidR="00D33783" w:rsidRPr="001E0AEE" w:rsidRDefault="00D33783" w:rsidP="00D93283">
            <w:pPr>
              <w:keepNext/>
              <w:keepLines/>
              <w:jc w:val="center"/>
              <w:rPr>
                <w:szCs w:val="22"/>
                <w:lang w:val="nl-NL"/>
              </w:rPr>
            </w:pPr>
            <w:r>
              <w:rPr>
                <w:szCs w:val="22"/>
                <w:lang w:val="nl-NL"/>
              </w:rPr>
              <w:t>167 (22,5%)</w:t>
            </w:r>
          </w:p>
        </w:tc>
        <w:tc>
          <w:tcPr>
            <w:tcW w:w="2534" w:type="dxa"/>
            <w:tcBorders>
              <w:top w:val="nil"/>
              <w:left w:val="nil"/>
              <w:bottom w:val="nil"/>
            </w:tcBorders>
            <w:shd w:val="clear" w:color="auto" w:fill="auto"/>
          </w:tcPr>
          <w:p w14:paraId="4F016EF6" w14:textId="77777777" w:rsidR="00D33783" w:rsidRPr="001E0AEE" w:rsidRDefault="00D33783" w:rsidP="00D93283">
            <w:pPr>
              <w:keepNext/>
              <w:keepLines/>
              <w:jc w:val="center"/>
              <w:rPr>
                <w:szCs w:val="22"/>
                <w:lang w:val="nl-NL"/>
              </w:rPr>
            </w:pPr>
            <w:r>
              <w:rPr>
                <w:szCs w:val="22"/>
                <w:lang w:val="nl-NL"/>
              </w:rPr>
              <w:t>95 (12,8%)</w:t>
            </w:r>
          </w:p>
        </w:tc>
      </w:tr>
      <w:tr w:rsidR="00D33783" w:rsidRPr="001E0AEE" w14:paraId="57ABA20A" w14:textId="77777777" w:rsidTr="00DF1806">
        <w:tc>
          <w:tcPr>
            <w:tcW w:w="4111" w:type="dxa"/>
            <w:tcBorders>
              <w:top w:val="nil"/>
              <w:bottom w:val="nil"/>
            </w:tcBorders>
            <w:shd w:val="clear" w:color="auto" w:fill="auto"/>
          </w:tcPr>
          <w:p w14:paraId="08191F9B" w14:textId="26E45D60" w:rsidR="00D33783" w:rsidRPr="001E0AEE" w:rsidRDefault="00D33783" w:rsidP="00D93283">
            <w:pPr>
              <w:keepNext/>
              <w:keepLines/>
              <w:rPr>
                <w:szCs w:val="22"/>
                <w:lang w:val="nl-NL"/>
              </w:rPr>
            </w:pPr>
            <w:r w:rsidRPr="00C703B5">
              <w:t>HR [95%</w:t>
            </w:r>
            <w:r w:rsidR="00DF0EEE">
              <w:t>-</w:t>
            </w:r>
            <w:r w:rsidRPr="00C703B5">
              <w:t>BI]</w:t>
            </w:r>
          </w:p>
        </w:tc>
        <w:tc>
          <w:tcPr>
            <w:tcW w:w="5068" w:type="dxa"/>
            <w:gridSpan w:val="2"/>
            <w:tcBorders>
              <w:top w:val="nil"/>
              <w:bottom w:val="nil"/>
            </w:tcBorders>
            <w:shd w:val="clear" w:color="auto" w:fill="auto"/>
          </w:tcPr>
          <w:p w14:paraId="46DE428B" w14:textId="77777777" w:rsidR="00D33783" w:rsidRPr="001E0AEE" w:rsidRDefault="00D33783" w:rsidP="00D93283">
            <w:pPr>
              <w:keepNext/>
              <w:keepLines/>
              <w:jc w:val="center"/>
              <w:rPr>
                <w:szCs w:val="22"/>
                <w:lang w:val="nl-NL"/>
              </w:rPr>
            </w:pPr>
            <w:r>
              <w:rPr>
                <w:szCs w:val="22"/>
                <w:lang w:val="nl-NL"/>
              </w:rPr>
              <w:t>0,51 [0,40; 0,66]</w:t>
            </w:r>
          </w:p>
        </w:tc>
      </w:tr>
      <w:tr w:rsidR="00D33783" w:rsidRPr="001E0AEE" w14:paraId="59E26452" w14:textId="77777777" w:rsidTr="00DF1806">
        <w:tc>
          <w:tcPr>
            <w:tcW w:w="4111" w:type="dxa"/>
            <w:tcBorders>
              <w:top w:val="nil"/>
              <w:bottom w:val="nil"/>
            </w:tcBorders>
            <w:shd w:val="clear" w:color="auto" w:fill="auto"/>
          </w:tcPr>
          <w:p w14:paraId="6E7447C6" w14:textId="77777777" w:rsidR="00D33783" w:rsidRPr="001E0AEE" w:rsidRDefault="00D33783" w:rsidP="00D93283">
            <w:pPr>
              <w:keepNext/>
              <w:keepLines/>
              <w:rPr>
                <w:szCs w:val="22"/>
                <w:lang w:val="nl-NL"/>
              </w:rPr>
            </w:pPr>
            <w:r w:rsidRPr="00C83648">
              <w:rPr>
                <w:lang w:val="nl-NL"/>
              </w:rPr>
              <w:t xml:space="preserve">p-waarde (log-ranktoets, </w:t>
            </w:r>
            <w:r>
              <w:rPr>
                <w:lang w:val="nl-NL"/>
              </w:rPr>
              <w:t>on</w:t>
            </w:r>
            <w:r w:rsidRPr="00C83648">
              <w:rPr>
                <w:lang w:val="nl-NL"/>
              </w:rPr>
              <w:t>gestratificeerd)</w:t>
            </w:r>
          </w:p>
        </w:tc>
        <w:tc>
          <w:tcPr>
            <w:tcW w:w="5068" w:type="dxa"/>
            <w:gridSpan w:val="2"/>
            <w:tcBorders>
              <w:top w:val="nil"/>
              <w:bottom w:val="nil"/>
            </w:tcBorders>
            <w:shd w:val="clear" w:color="auto" w:fill="auto"/>
          </w:tcPr>
          <w:p w14:paraId="7DF27794" w14:textId="77777777" w:rsidR="00D33783" w:rsidRPr="001E0AEE" w:rsidRDefault="00D33783" w:rsidP="00D93283">
            <w:pPr>
              <w:keepNext/>
              <w:keepLines/>
              <w:jc w:val="center"/>
              <w:rPr>
                <w:szCs w:val="22"/>
                <w:lang w:val="nl-NL"/>
              </w:rPr>
            </w:pPr>
            <w:r>
              <w:rPr>
                <w:szCs w:val="22"/>
                <w:lang w:val="nl-NL"/>
              </w:rPr>
              <w:t>&lt; 0,0001</w:t>
            </w:r>
          </w:p>
        </w:tc>
      </w:tr>
      <w:tr w:rsidR="00D33783" w:rsidRPr="001E0AEE" w14:paraId="5DBFF07D" w14:textId="77777777" w:rsidTr="00DF1806">
        <w:tc>
          <w:tcPr>
            <w:tcW w:w="4111" w:type="dxa"/>
            <w:tcBorders>
              <w:top w:val="nil"/>
              <w:bottom w:val="single" w:sz="4" w:space="0" w:color="auto"/>
            </w:tcBorders>
            <w:shd w:val="clear" w:color="auto" w:fill="auto"/>
          </w:tcPr>
          <w:p w14:paraId="5D2F8BDB" w14:textId="4AA7D784" w:rsidR="00D33783" w:rsidRPr="001E0AEE" w:rsidRDefault="00D33783" w:rsidP="00D93283">
            <w:pPr>
              <w:keepNext/>
              <w:keepLines/>
              <w:rPr>
                <w:szCs w:val="22"/>
                <w:lang w:val="nl-NL"/>
              </w:rPr>
            </w:pPr>
            <w:r w:rsidRPr="00C703B5">
              <w:t>3</w:t>
            </w:r>
            <w:r>
              <w:t> </w:t>
            </w:r>
            <w:proofErr w:type="spellStart"/>
            <w:r w:rsidRPr="00C703B5">
              <w:t>jaar</w:t>
            </w:r>
            <w:ins w:id="862" w:author="Author">
              <w:r w:rsidR="0086076C">
                <w:t>s</w:t>
              </w:r>
            </w:ins>
            <w:proofErr w:type="spellEnd"/>
            <w:r w:rsidRPr="00C703B5">
              <w:t xml:space="preserve"> voorvalvrij</w:t>
            </w:r>
            <w:r>
              <w:t>-</w:t>
            </w:r>
            <w:r w:rsidRPr="00C703B5">
              <w:t>percentage</w:t>
            </w:r>
            <w:r>
              <w:rPr>
                <w:vertAlign w:val="superscript"/>
              </w:rPr>
              <w:t>2</w:t>
            </w:r>
            <w:r w:rsidR="00DF0EEE">
              <w:t xml:space="preserve"> </w:t>
            </w:r>
            <w:ins w:id="863" w:author="Author">
              <w:r w:rsidR="00E57D88" w:rsidRPr="0092245C">
                <w:rPr>
                  <w:sz w:val="20"/>
                </w:rPr>
                <w:t>%</w:t>
              </w:r>
              <w:r w:rsidR="00E57D88">
                <w:t xml:space="preserve"> </w:t>
              </w:r>
            </w:ins>
            <w:r w:rsidR="00DF0EEE">
              <w:t>[95%-</w:t>
            </w:r>
            <w:r w:rsidRPr="00C703B5">
              <w:t xml:space="preserve">BI] </w:t>
            </w:r>
          </w:p>
        </w:tc>
        <w:tc>
          <w:tcPr>
            <w:tcW w:w="2534" w:type="dxa"/>
            <w:tcBorders>
              <w:top w:val="nil"/>
              <w:bottom w:val="single" w:sz="4" w:space="0" w:color="auto"/>
              <w:right w:val="nil"/>
            </w:tcBorders>
            <w:shd w:val="clear" w:color="auto" w:fill="auto"/>
          </w:tcPr>
          <w:p w14:paraId="04154A3F" w14:textId="77777777" w:rsidR="00D33783" w:rsidRPr="001E0AEE" w:rsidRDefault="00D33783" w:rsidP="00D93283">
            <w:pPr>
              <w:keepNext/>
              <w:keepLines/>
              <w:jc w:val="center"/>
              <w:rPr>
                <w:szCs w:val="22"/>
                <w:lang w:val="nl-NL"/>
              </w:rPr>
            </w:pPr>
            <w:r>
              <w:rPr>
                <w:szCs w:val="22"/>
                <w:lang w:val="nl-NL"/>
              </w:rPr>
              <w:t>76,9 [73,65; 80,14]</w:t>
            </w:r>
          </w:p>
        </w:tc>
        <w:tc>
          <w:tcPr>
            <w:tcW w:w="2534" w:type="dxa"/>
            <w:tcBorders>
              <w:top w:val="nil"/>
              <w:left w:val="nil"/>
              <w:bottom w:val="single" w:sz="4" w:space="0" w:color="auto"/>
            </w:tcBorders>
            <w:shd w:val="clear" w:color="auto" w:fill="auto"/>
          </w:tcPr>
          <w:p w14:paraId="3FCE05C3" w14:textId="77777777" w:rsidR="00D33783" w:rsidRPr="001E0AEE" w:rsidRDefault="00D33783" w:rsidP="00D93283">
            <w:pPr>
              <w:keepNext/>
              <w:keepLines/>
              <w:jc w:val="center"/>
              <w:rPr>
                <w:szCs w:val="22"/>
                <w:lang w:val="nl-NL"/>
              </w:rPr>
            </w:pPr>
            <w:r>
              <w:rPr>
                <w:szCs w:val="22"/>
                <w:lang w:val="nl-NL"/>
              </w:rPr>
              <w:t>87,7 [85,15; 90,18]</w:t>
            </w:r>
          </w:p>
        </w:tc>
      </w:tr>
      <w:tr w:rsidR="00D33783" w:rsidRPr="001F481E" w14:paraId="42FAE79E" w14:textId="77777777" w:rsidTr="00BF652F">
        <w:tc>
          <w:tcPr>
            <w:tcW w:w="4111" w:type="dxa"/>
            <w:tcBorders>
              <w:bottom w:val="nil"/>
            </w:tcBorders>
            <w:shd w:val="clear" w:color="auto" w:fill="auto"/>
          </w:tcPr>
          <w:p w14:paraId="37CFB77D" w14:textId="20EC27D6" w:rsidR="00D33783" w:rsidRPr="00D33783" w:rsidRDefault="00D33783">
            <w:pPr>
              <w:keepNext/>
              <w:rPr>
                <w:b/>
              </w:rPr>
              <w:pPrChange w:id="864" w:author="Author">
                <w:pPr/>
              </w:pPrChange>
            </w:pPr>
            <w:proofErr w:type="spellStart"/>
            <w:r w:rsidRPr="00C83648">
              <w:rPr>
                <w:b/>
              </w:rPr>
              <w:t>Ziektevrije</w:t>
            </w:r>
            <w:proofErr w:type="spellEnd"/>
            <w:r w:rsidRPr="00C83648">
              <w:rPr>
                <w:b/>
              </w:rPr>
              <w:t xml:space="preserve"> </w:t>
            </w:r>
            <w:proofErr w:type="spellStart"/>
            <w:r w:rsidRPr="00C83648">
              <w:rPr>
                <w:b/>
              </w:rPr>
              <w:t>overleving</w:t>
            </w:r>
            <w:proofErr w:type="spellEnd"/>
            <w:r w:rsidRPr="00C83648">
              <w:rPr>
                <w:b/>
              </w:rPr>
              <w:t xml:space="preserve"> (DFS)</w:t>
            </w:r>
            <w:ins w:id="865" w:author="Author">
              <w:r w:rsidR="00D90C8D">
                <w:rPr>
                  <w:b/>
                  <w:vertAlign w:val="superscript"/>
                  <w:lang w:val="nl-NL"/>
                </w:rPr>
                <w:t>1,5</w:t>
              </w:r>
            </w:ins>
            <w:del w:id="866" w:author="Author">
              <w:r w:rsidRPr="00C83648" w:rsidDel="00D90C8D">
                <w:rPr>
                  <w:b/>
                  <w:vertAlign w:val="superscript"/>
                  <w:lang w:val="nl-NL"/>
                </w:rPr>
                <w:delText>3</w:delText>
              </w:r>
            </w:del>
          </w:p>
        </w:tc>
        <w:tc>
          <w:tcPr>
            <w:tcW w:w="5068" w:type="dxa"/>
            <w:gridSpan w:val="2"/>
            <w:tcBorders>
              <w:bottom w:val="nil"/>
              <w:right w:val="nil"/>
            </w:tcBorders>
            <w:shd w:val="clear" w:color="auto" w:fill="auto"/>
          </w:tcPr>
          <w:p w14:paraId="585B55E4" w14:textId="5F33859C" w:rsidR="00D33783" w:rsidRPr="005A1D65" w:rsidRDefault="00D33783">
            <w:pPr>
              <w:keepNext/>
              <w:jc w:val="center"/>
              <w:rPr>
                <w:szCs w:val="22"/>
                <w:lang w:val="nl-NL"/>
              </w:rPr>
              <w:pPrChange w:id="867" w:author="Author">
                <w:pPr>
                  <w:jc w:val="center"/>
                </w:pPr>
              </w:pPrChange>
            </w:pPr>
          </w:p>
        </w:tc>
      </w:tr>
      <w:tr w:rsidR="00D33783" w:rsidRPr="001F481E" w14:paraId="00C77BE7" w14:textId="77777777" w:rsidTr="00BF652F">
        <w:tc>
          <w:tcPr>
            <w:tcW w:w="4111" w:type="dxa"/>
            <w:tcBorders>
              <w:top w:val="nil"/>
              <w:bottom w:val="nil"/>
            </w:tcBorders>
            <w:shd w:val="clear" w:color="auto" w:fill="auto"/>
          </w:tcPr>
          <w:p w14:paraId="2E945F6F" w14:textId="7D8E828E" w:rsidR="00D33783" w:rsidRPr="00D33783" w:rsidRDefault="00D33783">
            <w:pPr>
              <w:keepNext/>
              <w:rPr>
                <w:b/>
              </w:rPr>
              <w:pPrChange w:id="868" w:author="Author">
                <w:pPr/>
              </w:pPrChange>
            </w:pPr>
            <w:r w:rsidRPr="00742779">
              <w:t xml:space="preserve">Aantal (%) </w:t>
            </w:r>
            <w:proofErr w:type="spellStart"/>
            <w:r w:rsidRPr="00742779">
              <w:t>patiënten</w:t>
            </w:r>
            <w:proofErr w:type="spellEnd"/>
            <w:r w:rsidRPr="00742779">
              <w:t xml:space="preserve"> met </w:t>
            </w:r>
            <w:proofErr w:type="spellStart"/>
            <w:r w:rsidRPr="00742779">
              <w:t>voorval</w:t>
            </w:r>
            <w:proofErr w:type="spellEnd"/>
            <w:r w:rsidRPr="00742779">
              <w:t xml:space="preserve"> </w:t>
            </w:r>
          </w:p>
        </w:tc>
        <w:tc>
          <w:tcPr>
            <w:tcW w:w="2534" w:type="dxa"/>
            <w:tcBorders>
              <w:top w:val="nil"/>
              <w:bottom w:val="nil"/>
              <w:right w:val="nil"/>
            </w:tcBorders>
            <w:shd w:val="clear" w:color="auto" w:fill="auto"/>
          </w:tcPr>
          <w:p w14:paraId="0D1DE04C" w14:textId="3EBF94B6" w:rsidR="00D33783" w:rsidRPr="001E0AEE" w:rsidRDefault="00D33783">
            <w:pPr>
              <w:keepNext/>
              <w:jc w:val="center"/>
              <w:rPr>
                <w:szCs w:val="22"/>
                <w:lang w:val="nl-NL"/>
              </w:rPr>
              <w:pPrChange w:id="869" w:author="Author">
                <w:pPr>
                  <w:jc w:val="center"/>
                </w:pPr>
              </w:pPrChange>
            </w:pPr>
            <w:r>
              <w:rPr>
                <w:szCs w:val="22"/>
                <w:lang w:val="nl-NL"/>
              </w:rPr>
              <w:t>167 (22,5%)</w:t>
            </w:r>
          </w:p>
        </w:tc>
        <w:tc>
          <w:tcPr>
            <w:tcW w:w="2534" w:type="dxa"/>
            <w:tcBorders>
              <w:top w:val="nil"/>
              <w:left w:val="nil"/>
              <w:bottom w:val="nil"/>
            </w:tcBorders>
            <w:shd w:val="clear" w:color="auto" w:fill="auto"/>
          </w:tcPr>
          <w:p w14:paraId="4E327536" w14:textId="20ABE575" w:rsidR="00D33783" w:rsidRPr="005A1D65" w:rsidRDefault="00D33783">
            <w:pPr>
              <w:keepNext/>
              <w:jc w:val="center"/>
              <w:rPr>
                <w:szCs w:val="22"/>
                <w:lang w:val="nl-NL"/>
              </w:rPr>
              <w:pPrChange w:id="870" w:author="Author">
                <w:pPr>
                  <w:jc w:val="center"/>
                </w:pPr>
              </w:pPrChange>
            </w:pPr>
            <w:r>
              <w:rPr>
                <w:szCs w:val="22"/>
                <w:lang w:val="nl-NL"/>
              </w:rPr>
              <w:t>98 (13,2%)</w:t>
            </w:r>
          </w:p>
        </w:tc>
      </w:tr>
      <w:tr w:rsidR="00D33783" w:rsidRPr="001F481E" w14:paraId="483D5FAA" w14:textId="77777777" w:rsidTr="00BF652F">
        <w:tc>
          <w:tcPr>
            <w:tcW w:w="4111" w:type="dxa"/>
            <w:tcBorders>
              <w:top w:val="nil"/>
              <w:bottom w:val="nil"/>
            </w:tcBorders>
            <w:shd w:val="clear" w:color="auto" w:fill="auto"/>
          </w:tcPr>
          <w:p w14:paraId="7FE8F3E1" w14:textId="4B6CA219" w:rsidR="00D33783" w:rsidRPr="00D33783" w:rsidRDefault="00D33783">
            <w:pPr>
              <w:keepNext/>
              <w:rPr>
                <w:b/>
              </w:rPr>
              <w:pPrChange w:id="871" w:author="Author">
                <w:pPr/>
              </w:pPrChange>
            </w:pPr>
            <w:r w:rsidRPr="00742779">
              <w:t>HR [95%</w:t>
            </w:r>
            <w:r w:rsidR="00DF0EEE">
              <w:t>-</w:t>
            </w:r>
            <w:r w:rsidRPr="00742779">
              <w:t>BI]</w:t>
            </w:r>
          </w:p>
        </w:tc>
        <w:tc>
          <w:tcPr>
            <w:tcW w:w="5068" w:type="dxa"/>
            <w:gridSpan w:val="2"/>
            <w:tcBorders>
              <w:top w:val="nil"/>
              <w:bottom w:val="nil"/>
            </w:tcBorders>
            <w:shd w:val="clear" w:color="auto" w:fill="auto"/>
          </w:tcPr>
          <w:p w14:paraId="1D7C650D" w14:textId="24BF198F" w:rsidR="00D33783" w:rsidRPr="005A1D65" w:rsidRDefault="00D33783">
            <w:pPr>
              <w:keepNext/>
              <w:jc w:val="center"/>
              <w:rPr>
                <w:szCs w:val="22"/>
                <w:lang w:val="nl-NL"/>
              </w:rPr>
              <w:pPrChange w:id="872" w:author="Author">
                <w:pPr>
                  <w:jc w:val="center"/>
                </w:pPr>
              </w:pPrChange>
            </w:pPr>
            <w:r>
              <w:rPr>
                <w:szCs w:val="22"/>
                <w:lang w:val="nl-NL"/>
              </w:rPr>
              <w:t>0,53 [0,41; 0,68]</w:t>
            </w:r>
          </w:p>
        </w:tc>
      </w:tr>
      <w:tr w:rsidR="00D33783" w:rsidRPr="001F481E" w14:paraId="7D62D4C5" w14:textId="77777777" w:rsidTr="00BF652F">
        <w:tc>
          <w:tcPr>
            <w:tcW w:w="4111" w:type="dxa"/>
            <w:tcBorders>
              <w:top w:val="nil"/>
              <w:bottom w:val="nil"/>
            </w:tcBorders>
            <w:shd w:val="clear" w:color="auto" w:fill="auto"/>
          </w:tcPr>
          <w:p w14:paraId="758BE295" w14:textId="40981088" w:rsidR="00D33783" w:rsidRPr="00BF652F" w:rsidRDefault="00D33783">
            <w:pPr>
              <w:keepNext/>
              <w:rPr>
                <w:b/>
                <w:lang w:val="nl-NL"/>
              </w:rPr>
              <w:pPrChange w:id="873" w:author="Author">
                <w:pPr/>
              </w:pPrChange>
            </w:pPr>
            <w:r w:rsidRPr="00C83648">
              <w:rPr>
                <w:lang w:val="nl-NL"/>
              </w:rPr>
              <w:t xml:space="preserve">p-waarde (log-ranktoets, </w:t>
            </w:r>
            <w:r>
              <w:rPr>
                <w:lang w:val="nl-NL"/>
              </w:rPr>
              <w:t>on</w:t>
            </w:r>
            <w:r w:rsidRPr="00C83648">
              <w:rPr>
                <w:lang w:val="nl-NL"/>
              </w:rPr>
              <w:t>gestratificeerd)</w:t>
            </w:r>
          </w:p>
        </w:tc>
        <w:tc>
          <w:tcPr>
            <w:tcW w:w="5068" w:type="dxa"/>
            <w:gridSpan w:val="2"/>
            <w:tcBorders>
              <w:top w:val="nil"/>
              <w:bottom w:val="nil"/>
            </w:tcBorders>
            <w:shd w:val="clear" w:color="auto" w:fill="auto"/>
          </w:tcPr>
          <w:p w14:paraId="63382EA8" w14:textId="46297C73" w:rsidR="00D33783" w:rsidRPr="005A1D65" w:rsidRDefault="00D33783">
            <w:pPr>
              <w:keepNext/>
              <w:jc w:val="center"/>
              <w:rPr>
                <w:szCs w:val="22"/>
                <w:lang w:val="nl-NL"/>
              </w:rPr>
              <w:pPrChange w:id="874" w:author="Author">
                <w:pPr>
                  <w:jc w:val="center"/>
                </w:pPr>
              </w:pPrChange>
            </w:pPr>
            <w:r>
              <w:rPr>
                <w:szCs w:val="22"/>
                <w:lang w:val="nl-NL"/>
              </w:rPr>
              <w:t>&lt; 0,0001</w:t>
            </w:r>
          </w:p>
        </w:tc>
      </w:tr>
      <w:tr w:rsidR="00D33783" w:rsidRPr="001F481E" w14:paraId="5C01025B" w14:textId="77777777" w:rsidTr="00BF652F">
        <w:tc>
          <w:tcPr>
            <w:tcW w:w="4111" w:type="dxa"/>
            <w:tcBorders>
              <w:top w:val="nil"/>
              <w:bottom w:val="single" w:sz="4" w:space="0" w:color="auto"/>
            </w:tcBorders>
            <w:shd w:val="clear" w:color="auto" w:fill="auto"/>
          </w:tcPr>
          <w:p w14:paraId="53897F6E" w14:textId="2573CE2D" w:rsidR="00D33783" w:rsidRPr="00D33783" w:rsidRDefault="00D33783">
            <w:pPr>
              <w:keepNext/>
              <w:rPr>
                <w:b/>
              </w:rPr>
              <w:pPrChange w:id="875" w:author="Author">
                <w:pPr/>
              </w:pPrChange>
            </w:pPr>
            <w:r>
              <w:t>3-</w:t>
            </w:r>
            <w:r w:rsidRPr="00742779">
              <w:t>jaar</w:t>
            </w:r>
            <w:r>
              <w:t>s</w:t>
            </w:r>
            <w:r w:rsidRPr="00742779">
              <w:t xml:space="preserve"> voorvalvrij</w:t>
            </w:r>
            <w:r>
              <w:t>-</w:t>
            </w:r>
            <w:r w:rsidRPr="00742779">
              <w:t>percentage</w:t>
            </w:r>
            <w:r>
              <w:rPr>
                <w:vertAlign w:val="superscript"/>
              </w:rPr>
              <w:t>2</w:t>
            </w:r>
            <w:r w:rsidRPr="00742779">
              <w:t xml:space="preserve"> </w:t>
            </w:r>
            <w:ins w:id="876" w:author="Author">
              <w:r w:rsidR="00E57D88" w:rsidRPr="0092245C">
                <w:rPr>
                  <w:sz w:val="20"/>
                </w:rPr>
                <w:t>%</w:t>
              </w:r>
              <w:r w:rsidR="00E57D88" w:rsidRPr="00742779">
                <w:t xml:space="preserve"> </w:t>
              </w:r>
            </w:ins>
            <w:r w:rsidRPr="00742779">
              <w:t>[95%</w:t>
            </w:r>
            <w:r w:rsidR="00DF0EEE">
              <w:t>-</w:t>
            </w:r>
            <w:r w:rsidRPr="00742779">
              <w:t>BI]</w:t>
            </w:r>
          </w:p>
        </w:tc>
        <w:tc>
          <w:tcPr>
            <w:tcW w:w="2534" w:type="dxa"/>
            <w:tcBorders>
              <w:top w:val="nil"/>
              <w:bottom w:val="single" w:sz="4" w:space="0" w:color="auto"/>
              <w:right w:val="nil"/>
            </w:tcBorders>
            <w:shd w:val="clear" w:color="auto" w:fill="auto"/>
          </w:tcPr>
          <w:p w14:paraId="5CEA6E29" w14:textId="666A02D0" w:rsidR="00D33783" w:rsidRPr="001E0AEE" w:rsidRDefault="00D33783">
            <w:pPr>
              <w:keepNext/>
              <w:jc w:val="center"/>
              <w:rPr>
                <w:szCs w:val="22"/>
                <w:lang w:val="nl-NL"/>
              </w:rPr>
              <w:pPrChange w:id="877" w:author="Author">
                <w:pPr>
                  <w:jc w:val="center"/>
                </w:pPr>
              </w:pPrChange>
            </w:pPr>
            <w:r>
              <w:rPr>
                <w:szCs w:val="22"/>
                <w:lang w:val="nl-NL"/>
              </w:rPr>
              <w:t>76,9 [73,65; 80,14]</w:t>
            </w:r>
          </w:p>
        </w:tc>
        <w:tc>
          <w:tcPr>
            <w:tcW w:w="2534" w:type="dxa"/>
            <w:tcBorders>
              <w:top w:val="nil"/>
              <w:left w:val="nil"/>
              <w:bottom w:val="single" w:sz="4" w:space="0" w:color="auto"/>
            </w:tcBorders>
            <w:shd w:val="clear" w:color="auto" w:fill="auto"/>
          </w:tcPr>
          <w:p w14:paraId="2890F483" w14:textId="0A8B69C4" w:rsidR="00D33783" w:rsidRPr="005A1D65" w:rsidRDefault="00D33783">
            <w:pPr>
              <w:keepNext/>
              <w:jc w:val="center"/>
              <w:rPr>
                <w:szCs w:val="22"/>
                <w:lang w:val="nl-NL"/>
              </w:rPr>
              <w:pPrChange w:id="878" w:author="Author">
                <w:pPr>
                  <w:jc w:val="center"/>
                </w:pPr>
              </w:pPrChange>
            </w:pPr>
            <w:r>
              <w:rPr>
                <w:szCs w:val="22"/>
                <w:lang w:val="nl-NL"/>
              </w:rPr>
              <w:t>87,41 [84,88; 89,93]</w:t>
            </w:r>
          </w:p>
        </w:tc>
      </w:tr>
      <w:tr w:rsidR="001E0AEE" w:rsidRPr="005A1D65" w14:paraId="66709F0C" w14:textId="77777777" w:rsidTr="00BF652F">
        <w:tc>
          <w:tcPr>
            <w:tcW w:w="4111" w:type="dxa"/>
            <w:tcBorders>
              <w:bottom w:val="nil"/>
            </w:tcBorders>
            <w:shd w:val="clear" w:color="auto" w:fill="auto"/>
          </w:tcPr>
          <w:p w14:paraId="078B480E" w14:textId="0935B871" w:rsidR="001E0AEE" w:rsidRPr="00BF652F" w:rsidRDefault="005A1D65">
            <w:pPr>
              <w:keepNext/>
              <w:rPr>
                <w:b/>
                <w:szCs w:val="22"/>
              </w:rPr>
              <w:pPrChange w:id="879" w:author="Author">
                <w:pPr/>
              </w:pPrChange>
            </w:pPr>
            <w:r w:rsidRPr="00BF652F">
              <w:rPr>
                <w:b/>
                <w:i/>
                <w:szCs w:val="22"/>
              </w:rPr>
              <w:t>Distant recurrence-free interval</w:t>
            </w:r>
            <w:r w:rsidRPr="00BF652F">
              <w:rPr>
                <w:b/>
                <w:szCs w:val="22"/>
              </w:rPr>
              <w:t xml:space="preserve"> (DRFI)</w:t>
            </w:r>
            <w:ins w:id="880" w:author="Author">
              <w:r w:rsidR="00D90C8D">
                <w:rPr>
                  <w:b/>
                  <w:vertAlign w:val="superscript"/>
                </w:rPr>
                <w:t>1,5</w:t>
              </w:r>
            </w:ins>
            <w:del w:id="881" w:author="Author">
              <w:r w:rsidR="004A47D4" w:rsidRPr="00BF652F" w:rsidDel="00D90C8D">
                <w:rPr>
                  <w:b/>
                  <w:vertAlign w:val="superscript"/>
                </w:rPr>
                <w:delText>3</w:delText>
              </w:r>
            </w:del>
          </w:p>
        </w:tc>
        <w:tc>
          <w:tcPr>
            <w:tcW w:w="2534" w:type="dxa"/>
            <w:tcBorders>
              <w:bottom w:val="nil"/>
              <w:right w:val="nil"/>
            </w:tcBorders>
            <w:shd w:val="clear" w:color="auto" w:fill="auto"/>
          </w:tcPr>
          <w:p w14:paraId="0557EDA2" w14:textId="77777777" w:rsidR="001E0AEE" w:rsidRPr="00BF652F" w:rsidRDefault="001E0AEE">
            <w:pPr>
              <w:keepNext/>
              <w:jc w:val="center"/>
              <w:rPr>
                <w:szCs w:val="22"/>
              </w:rPr>
              <w:pPrChange w:id="882" w:author="Author">
                <w:pPr>
                  <w:jc w:val="center"/>
                </w:pPr>
              </w:pPrChange>
            </w:pPr>
          </w:p>
        </w:tc>
        <w:tc>
          <w:tcPr>
            <w:tcW w:w="2534" w:type="dxa"/>
            <w:tcBorders>
              <w:left w:val="nil"/>
              <w:bottom w:val="nil"/>
            </w:tcBorders>
            <w:shd w:val="clear" w:color="auto" w:fill="auto"/>
          </w:tcPr>
          <w:p w14:paraId="194425F3" w14:textId="77777777" w:rsidR="001E0AEE" w:rsidRPr="00BF652F" w:rsidRDefault="001E0AEE">
            <w:pPr>
              <w:keepNext/>
              <w:jc w:val="center"/>
              <w:rPr>
                <w:szCs w:val="22"/>
              </w:rPr>
              <w:pPrChange w:id="883" w:author="Author">
                <w:pPr>
                  <w:jc w:val="center"/>
                </w:pPr>
              </w:pPrChange>
            </w:pPr>
          </w:p>
        </w:tc>
      </w:tr>
      <w:tr w:rsidR="00184B8F" w:rsidRPr="005A1D65" w14:paraId="46CC4713" w14:textId="77777777" w:rsidTr="00BF652F">
        <w:tc>
          <w:tcPr>
            <w:tcW w:w="4111" w:type="dxa"/>
            <w:tcBorders>
              <w:top w:val="nil"/>
              <w:bottom w:val="nil"/>
            </w:tcBorders>
            <w:shd w:val="clear" w:color="auto" w:fill="auto"/>
          </w:tcPr>
          <w:p w14:paraId="099287A9" w14:textId="77777777" w:rsidR="00184B8F" w:rsidRPr="00BF652F" w:rsidRDefault="00184B8F">
            <w:pPr>
              <w:keepNext/>
              <w:rPr>
                <w:szCs w:val="22"/>
              </w:rPr>
              <w:pPrChange w:id="884" w:author="Author">
                <w:pPr/>
              </w:pPrChange>
            </w:pPr>
            <w:r w:rsidRPr="00F80CD7">
              <w:t xml:space="preserve">Aantal (%) </w:t>
            </w:r>
            <w:proofErr w:type="spellStart"/>
            <w:r w:rsidRPr="00F80CD7">
              <w:t>patiënten</w:t>
            </w:r>
            <w:proofErr w:type="spellEnd"/>
            <w:r w:rsidRPr="00F80CD7">
              <w:t xml:space="preserve"> met </w:t>
            </w:r>
            <w:proofErr w:type="spellStart"/>
            <w:r w:rsidRPr="00F80CD7">
              <w:t>voorval</w:t>
            </w:r>
            <w:proofErr w:type="spellEnd"/>
            <w:r w:rsidRPr="00F80CD7">
              <w:t xml:space="preserve"> </w:t>
            </w:r>
          </w:p>
        </w:tc>
        <w:tc>
          <w:tcPr>
            <w:tcW w:w="2534" w:type="dxa"/>
            <w:tcBorders>
              <w:top w:val="nil"/>
              <w:bottom w:val="nil"/>
              <w:right w:val="nil"/>
            </w:tcBorders>
            <w:shd w:val="clear" w:color="auto" w:fill="auto"/>
          </w:tcPr>
          <w:p w14:paraId="556B1697" w14:textId="77777777" w:rsidR="00184B8F" w:rsidRPr="00BF652F" w:rsidRDefault="00184B8F">
            <w:pPr>
              <w:keepNext/>
              <w:jc w:val="center"/>
              <w:rPr>
                <w:szCs w:val="22"/>
              </w:rPr>
              <w:pPrChange w:id="885" w:author="Author">
                <w:pPr>
                  <w:jc w:val="center"/>
                </w:pPr>
              </w:pPrChange>
            </w:pPr>
            <w:r>
              <w:rPr>
                <w:szCs w:val="22"/>
              </w:rPr>
              <w:t>121 (16,3%)</w:t>
            </w:r>
          </w:p>
        </w:tc>
        <w:tc>
          <w:tcPr>
            <w:tcW w:w="2534" w:type="dxa"/>
            <w:tcBorders>
              <w:top w:val="nil"/>
              <w:left w:val="nil"/>
              <w:bottom w:val="nil"/>
            </w:tcBorders>
            <w:shd w:val="clear" w:color="auto" w:fill="auto"/>
          </w:tcPr>
          <w:p w14:paraId="084E818A" w14:textId="77777777" w:rsidR="00184B8F" w:rsidRPr="00BF652F" w:rsidRDefault="00184B8F">
            <w:pPr>
              <w:keepNext/>
              <w:jc w:val="center"/>
              <w:rPr>
                <w:szCs w:val="22"/>
              </w:rPr>
              <w:pPrChange w:id="886" w:author="Author">
                <w:pPr>
                  <w:jc w:val="center"/>
                </w:pPr>
              </w:pPrChange>
            </w:pPr>
            <w:r>
              <w:rPr>
                <w:szCs w:val="22"/>
              </w:rPr>
              <w:t>78 (10,5%)</w:t>
            </w:r>
          </w:p>
        </w:tc>
      </w:tr>
      <w:tr w:rsidR="00184B8F" w:rsidRPr="005A1D65" w14:paraId="2857BB90" w14:textId="77777777" w:rsidTr="00BF652F">
        <w:tc>
          <w:tcPr>
            <w:tcW w:w="4111" w:type="dxa"/>
            <w:tcBorders>
              <w:top w:val="nil"/>
              <w:bottom w:val="nil"/>
            </w:tcBorders>
            <w:shd w:val="clear" w:color="auto" w:fill="auto"/>
          </w:tcPr>
          <w:p w14:paraId="25CF89BB" w14:textId="189BABD1" w:rsidR="00184B8F" w:rsidRPr="00BF652F" w:rsidRDefault="00184B8F">
            <w:pPr>
              <w:keepNext/>
              <w:rPr>
                <w:szCs w:val="22"/>
              </w:rPr>
              <w:pPrChange w:id="887" w:author="Author">
                <w:pPr/>
              </w:pPrChange>
            </w:pPr>
            <w:r w:rsidRPr="00F80CD7">
              <w:t>HR [95%</w:t>
            </w:r>
            <w:r w:rsidR="00DF0EEE">
              <w:t>-</w:t>
            </w:r>
            <w:r w:rsidRPr="00F80CD7">
              <w:t>BI]</w:t>
            </w:r>
          </w:p>
        </w:tc>
        <w:tc>
          <w:tcPr>
            <w:tcW w:w="5068" w:type="dxa"/>
            <w:gridSpan w:val="2"/>
            <w:tcBorders>
              <w:top w:val="nil"/>
              <w:bottom w:val="nil"/>
            </w:tcBorders>
            <w:shd w:val="clear" w:color="auto" w:fill="auto"/>
          </w:tcPr>
          <w:p w14:paraId="25E39F01" w14:textId="77777777" w:rsidR="00184B8F" w:rsidRPr="00BF652F" w:rsidRDefault="00184B8F">
            <w:pPr>
              <w:keepNext/>
              <w:jc w:val="center"/>
              <w:rPr>
                <w:szCs w:val="22"/>
              </w:rPr>
              <w:pPrChange w:id="888" w:author="Author">
                <w:pPr>
                  <w:jc w:val="center"/>
                </w:pPr>
              </w:pPrChange>
            </w:pPr>
            <w:r>
              <w:rPr>
                <w:szCs w:val="22"/>
              </w:rPr>
              <w:t>0,60 [0,45; 0,79]</w:t>
            </w:r>
          </w:p>
        </w:tc>
      </w:tr>
      <w:tr w:rsidR="00184B8F" w:rsidRPr="00184B8F" w14:paraId="33D8B6EF" w14:textId="77777777" w:rsidTr="00BF652F">
        <w:tc>
          <w:tcPr>
            <w:tcW w:w="4111" w:type="dxa"/>
            <w:tcBorders>
              <w:top w:val="nil"/>
              <w:bottom w:val="nil"/>
            </w:tcBorders>
            <w:shd w:val="clear" w:color="auto" w:fill="auto"/>
          </w:tcPr>
          <w:p w14:paraId="48C340C1" w14:textId="77777777" w:rsidR="00184B8F" w:rsidRPr="00184B8F" w:rsidRDefault="00184B8F">
            <w:pPr>
              <w:keepNext/>
              <w:rPr>
                <w:szCs w:val="22"/>
                <w:lang w:val="nl-NL"/>
              </w:rPr>
              <w:pPrChange w:id="889" w:author="Author">
                <w:pPr/>
              </w:pPrChange>
            </w:pPr>
            <w:r w:rsidRPr="00BF652F">
              <w:rPr>
                <w:lang w:val="nl-NL"/>
              </w:rPr>
              <w:t xml:space="preserve">p-waarde (log-ranktoets, </w:t>
            </w:r>
            <w:r>
              <w:rPr>
                <w:lang w:val="nl-NL"/>
              </w:rPr>
              <w:t>on</w:t>
            </w:r>
            <w:r w:rsidRPr="00184B8F">
              <w:rPr>
                <w:lang w:val="nl-NL"/>
              </w:rPr>
              <w:t>gestratificeerd</w:t>
            </w:r>
            <w:r w:rsidRPr="00BF652F">
              <w:rPr>
                <w:lang w:val="nl-NL"/>
              </w:rPr>
              <w:t>)</w:t>
            </w:r>
          </w:p>
        </w:tc>
        <w:tc>
          <w:tcPr>
            <w:tcW w:w="5068" w:type="dxa"/>
            <w:gridSpan w:val="2"/>
            <w:tcBorders>
              <w:top w:val="nil"/>
              <w:bottom w:val="nil"/>
            </w:tcBorders>
            <w:shd w:val="clear" w:color="auto" w:fill="auto"/>
          </w:tcPr>
          <w:p w14:paraId="059803DC" w14:textId="77777777" w:rsidR="00184B8F" w:rsidRPr="00184B8F" w:rsidRDefault="00184B8F">
            <w:pPr>
              <w:keepNext/>
              <w:jc w:val="center"/>
              <w:rPr>
                <w:szCs w:val="22"/>
                <w:lang w:val="nl-NL"/>
              </w:rPr>
              <w:pPrChange w:id="890" w:author="Author">
                <w:pPr>
                  <w:jc w:val="center"/>
                </w:pPr>
              </w:pPrChange>
            </w:pPr>
            <w:r>
              <w:rPr>
                <w:szCs w:val="22"/>
                <w:lang w:val="nl-NL"/>
              </w:rPr>
              <w:t>0,0003</w:t>
            </w:r>
          </w:p>
        </w:tc>
      </w:tr>
      <w:tr w:rsidR="00184B8F" w:rsidRPr="005A1D65" w14:paraId="44215684" w14:textId="77777777" w:rsidTr="00BF652F">
        <w:tc>
          <w:tcPr>
            <w:tcW w:w="4111" w:type="dxa"/>
            <w:tcBorders>
              <w:top w:val="nil"/>
            </w:tcBorders>
            <w:shd w:val="clear" w:color="auto" w:fill="auto"/>
          </w:tcPr>
          <w:p w14:paraId="1BEEC884" w14:textId="7F234131" w:rsidR="00184B8F" w:rsidRPr="00BF652F" w:rsidRDefault="00184B8F">
            <w:pPr>
              <w:keepNext/>
              <w:rPr>
                <w:szCs w:val="22"/>
              </w:rPr>
              <w:pPrChange w:id="891" w:author="Author">
                <w:pPr/>
              </w:pPrChange>
            </w:pPr>
            <w:r w:rsidRPr="00F80CD7">
              <w:t>3</w:t>
            </w:r>
            <w:r w:rsidR="002931F9">
              <w:t>-</w:t>
            </w:r>
            <w:r w:rsidRPr="00F80CD7">
              <w:t>jaar</w:t>
            </w:r>
            <w:r w:rsidR="002931F9">
              <w:t>s</w:t>
            </w:r>
            <w:r w:rsidRPr="00F80CD7">
              <w:t xml:space="preserve"> voorvalvrij</w:t>
            </w:r>
            <w:r w:rsidR="001B7EE7">
              <w:t>-</w:t>
            </w:r>
            <w:r w:rsidRPr="00F80CD7">
              <w:t>percentage</w:t>
            </w:r>
            <w:r w:rsidRPr="00BF652F">
              <w:rPr>
                <w:vertAlign w:val="superscript"/>
              </w:rPr>
              <w:t>2</w:t>
            </w:r>
            <w:r w:rsidRPr="00F80CD7">
              <w:t xml:space="preserve"> </w:t>
            </w:r>
            <w:ins w:id="892" w:author="Author">
              <w:r w:rsidR="00E57D88" w:rsidRPr="0092245C">
                <w:rPr>
                  <w:sz w:val="20"/>
                </w:rPr>
                <w:t>%</w:t>
              </w:r>
              <w:r w:rsidR="00E57D88" w:rsidRPr="00F80CD7">
                <w:t xml:space="preserve"> </w:t>
              </w:r>
            </w:ins>
            <w:r w:rsidRPr="00F80CD7">
              <w:t>[95%</w:t>
            </w:r>
            <w:r w:rsidR="00DF0EEE">
              <w:t>-</w:t>
            </w:r>
            <w:r w:rsidRPr="00F80CD7">
              <w:t xml:space="preserve">BI] </w:t>
            </w:r>
          </w:p>
        </w:tc>
        <w:tc>
          <w:tcPr>
            <w:tcW w:w="2534" w:type="dxa"/>
            <w:tcBorders>
              <w:top w:val="nil"/>
              <w:right w:val="nil"/>
            </w:tcBorders>
            <w:shd w:val="clear" w:color="auto" w:fill="auto"/>
          </w:tcPr>
          <w:p w14:paraId="328F33B0" w14:textId="77777777" w:rsidR="00184B8F" w:rsidRPr="00BF652F" w:rsidRDefault="00184B8F">
            <w:pPr>
              <w:keepNext/>
              <w:jc w:val="center"/>
              <w:rPr>
                <w:szCs w:val="22"/>
              </w:rPr>
              <w:pPrChange w:id="893" w:author="Author">
                <w:pPr>
                  <w:jc w:val="center"/>
                </w:pPr>
              </w:pPrChange>
            </w:pPr>
            <w:r>
              <w:rPr>
                <w:szCs w:val="22"/>
              </w:rPr>
              <w:t>83,0 [80,10; 85,92]</w:t>
            </w:r>
          </w:p>
        </w:tc>
        <w:tc>
          <w:tcPr>
            <w:tcW w:w="2534" w:type="dxa"/>
            <w:tcBorders>
              <w:top w:val="nil"/>
              <w:left w:val="nil"/>
            </w:tcBorders>
            <w:shd w:val="clear" w:color="auto" w:fill="auto"/>
          </w:tcPr>
          <w:p w14:paraId="3ABEC892" w14:textId="77777777" w:rsidR="00184B8F" w:rsidRPr="00BF652F" w:rsidRDefault="00184B8F">
            <w:pPr>
              <w:keepNext/>
              <w:jc w:val="center"/>
              <w:rPr>
                <w:szCs w:val="22"/>
              </w:rPr>
              <w:pPrChange w:id="894" w:author="Author">
                <w:pPr>
                  <w:jc w:val="center"/>
                </w:pPr>
              </w:pPrChange>
            </w:pPr>
            <w:r>
              <w:rPr>
                <w:szCs w:val="22"/>
              </w:rPr>
              <w:t>89,7 [87,37; 92,01]</w:t>
            </w:r>
          </w:p>
        </w:tc>
      </w:tr>
    </w:tbl>
    <w:p w14:paraId="2A10A1F3" w14:textId="31D1E7C2" w:rsidR="004A47D4" w:rsidRPr="00BF652F" w:rsidDel="00D90C8D" w:rsidRDefault="004A47D4">
      <w:pPr>
        <w:keepNext/>
        <w:ind w:left="992" w:hanging="992"/>
        <w:rPr>
          <w:del w:id="895" w:author="Author"/>
          <w:b/>
          <w:sz w:val="20"/>
          <w:lang w:val="nl-NL"/>
        </w:rPr>
        <w:pPrChange w:id="896" w:author="Author">
          <w:pPr>
            <w:ind w:left="992" w:hanging="992"/>
          </w:pPr>
        </w:pPrChange>
      </w:pPr>
      <w:del w:id="897" w:author="Author">
        <w:r w:rsidRPr="00BF652F" w:rsidDel="00D90C8D">
          <w:rPr>
            <w:b/>
            <w:sz w:val="20"/>
            <w:lang w:val="nl-NL"/>
          </w:rPr>
          <w:delText>Gegevens van eerste interimanalyse 25 juli 2018</w:delText>
        </w:r>
      </w:del>
    </w:p>
    <w:p w14:paraId="11880C94" w14:textId="7F1C6150" w:rsidR="00B44491" w:rsidRPr="00BF652F" w:rsidRDefault="00457D2B">
      <w:pPr>
        <w:keepNext/>
        <w:ind w:left="992" w:hanging="992"/>
        <w:rPr>
          <w:sz w:val="20"/>
          <w:lang w:val="nl-NL"/>
        </w:rPr>
        <w:pPrChange w:id="898" w:author="Author">
          <w:pPr>
            <w:ind w:left="992" w:hanging="992"/>
          </w:pPr>
        </w:pPrChange>
      </w:pPr>
      <w:r>
        <w:rPr>
          <w:sz w:val="20"/>
          <w:lang w:val="nl-NL"/>
        </w:rPr>
        <w:t>Afkortingen:</w:t>
      </w:r>
      <w:r w:rsidR="00DF0EEE">
        <w:rPr>
          <w:sz w:val="20"/>
          <w:lang w:val="nl-NL"/>
        </w:rPr>
        <w:t xml:space="preserve"> </w:t>
      </w:r>
      <w:r w:rsidR="00252E55" w:rsidRPr="00BF652F">
        <w:rPr>
          <w:sz w:val="20"/>
          <w:lang w:val="nl-NL"/>
        </w:rPr>
        <w:t>HR</w:t>
      </w:r>
      <w:ins w:id="899" w:author="Author">
        <w:r w:rsidR="00E57D88">
          <w:rPr>
            <w:sz w:val="20"/>
            <w:lang w:val="nl-NL"/>
          </w:rPr>
          <w:t> </w:t>
        </w:r>
      </w:ins>
      <w:del w:id="900" w:author="Author">
        <w:r w:rsidR="00DF0EEE" w:rsidDel="00E57D88">
          <w:rPr>
            <w:sz w:val="20"/>
            <w:lang w:val="nl-NL"/>
          </w:rPr>
          <w:delText xml:space="preserve"> </w:delText>
        </w:r>
      </w:del>
      <w:r w:rsidR="00DF0EEE">
        <w:rPr>
          <w:sz w:val="20"/>
          <w:lang w:val="nl-NL"/>
        </w:rPr>
        <w:t>=</w:t>
      </w:r>
      <w:ins w:id="901" w:author="Author">
        <w:r w:rsidR="00E57D88">
          <w:rPr>
            <w:sz w:val="20"/>
            <w:lang w:val="nl-NL"/>
          </w:rPr>
          <w:t> </w:t>
        </w:r>
      </w:ins>
      <w:del w:id="902" w:author="Author">
        <w:r w:rsidR="00252E55" w:rsidRPr="00BF652F" w:rsidDel="00E57D88">
          <w:rPr>
            <w:sz w:val="20"/>
            <w:lang w:val="nl-NL"/>
          </w:rPr>
          <w:delText xml:space="preserve"> </w:delText>
        </w:r>
      </w:del>
      <w:r w:rsidR="00252E55" w:rsidRPr="00BF652F">
        <w:rPr>
          <w:sz w:val="20"/>
          <w:lang w:val="nl-NL"/>
        </w:rPr>
        <w:t>Hazard</w:t>
      </w:r>
      <w:r w:rsidR="001B48F8" w:rsidRPr="00BF652F">
        <w:rPr>
          <w:sz w:val="20"/>
          <w:lang w:val="nl-NL"/>
        </w:rPr>
        <w:t>r</w:t>
      </w:r>
      <w:r w:rsidR="00252E55" w:rsidRPr="00BF652F">
        <w:rPr>
          <w:sz w:val="20"/>
          <w:lang w:val="nl-NL"/>
        </w:rPr>
        <w:t>atio; BI</w:t>
      </w:r>
      <w:ins w:id="903" w:author="Author">
        <w:r w:rsidR="00E57D88">
          <w:rPr>
            <w:sz w:val="20"/>
            <w:lang w:val="nl-NL"/>
          </w:rPr>
          <w:t> </w:t>
        </w:r>
      </w:ins>
      <w:del w:id="904" w:author="Author">
        <w:r w:rsidR="00DF0EEE" w:rsidDel="00E57D88">
          <w:rPr>
            <w:sz w:val="20"/>
            <w:lang w:val="nl-NL"/>
          </w:rPr>
          <w:delText xml:space="preserve"> </w:delText>
        </w:r>
      </w:del>
      <w:r w:rsidR="00DF0EEE">
        <w:rPr>
          <w:sz w:val="20"/>
          <w:lang w:val="nl-NL"/>
        </w:rPr>
        <w:t>=</w:t>
      </w:r>
      <w:ins w:id="905" w:author="Author">
        <w:r w:rsidR="00E57D88">
          <w:rPr>
            <w:sz w:val="20"/>
            <w:lang w:val="nl-NL"/>
          </w:rPr>
          <w:t> </w:t>
        </w:r>
      </w:ins>
      <w:del w:id="906" w:author="Author">
        <w:r w:rsidR="00252E55" w:rsidRPr="00BF652F" w:rsidDel="00E57D88">
          <w:rPr>
            <w:sz w:val="20"/>
            <w:lang w:val="nl-NL"/>
          </w:rPr>
          <w:delText xml:space="preserve"> </w:delText>
        </w:r>
        <w:r w:rsidR="00252E55" w:rsidRPr="00BF652F" w:rsidDel="002D5B28">
          <w:rPr>
            <w:sz w:val="20"/>
            <w:lang w:val="nl-NL"/>
          </w:rPr>
          <w:delText>B</w:delText>
        </w:r>
      </w:del>
      <w:ins w:id="907" w:author="Author">
        <w:r w:rsidR="002D5B28">
          <w:rPr>
            <w:sz w:val="20"/>
            <w:lang w:val="nl-NL"/>
          </w:rPr>
          <w:t>b</w:t>
        </w:r>
      </w:ins>
      <w:r w:rsidR="00252E55" w:rsidRPr="00BF652F">
        <w:rPr>
          <w:sz w:val="20"/>
          <w:lang w:val="nl-NL"/>
        </w:rPr>
        <w:t>etrouw</w:t>
      </w:r>
      <w:ins w:id="908" w:author="Author">
        <w:r w:rsidR="002D5B28">
          <w:rPr>
            <w:sz w:val="20"/>
            <w:lang w:val="nl-NL"/>
          </w:rPr>
          <w:t>baar</w:t>
        </w:r>
      </w:ins>
      <w:r w:rsidR="00252E55" w:rsidRPr="00BF652F">
        <w:rPr>
          <w:sz w:val="20"/>
          <w:lang w:val="nl-NL"/>
        </w:rPr>
        <w:t>heids</w:t>
      </w:r>
      <w:r w:rsidR="00E929DB" w:rsidRPr="00BF652F">
        <w:rPr>
          <w:sz w:val="20"/>
          <w:lang w:val="nl-NL"/>
        </w:rPr>
        <w:t>i</w:t>
      </w:r>
      <w:r w:rsidR="00252E55" w:rsidRPr="00BF652F">
        <w:rPr>
          <w:sz w:val="20"/>
          <w:lang w:val="nl-NL"/>
        </w:rPr>
        <w:t>nterval</w:t>
      </w:r>
    </w:p>
    <w:p w14:paraId="2B57408A" w14:textId="5CA15A27" w:rsidR="00D033A2" w:rsidRPr="00BF652F" w:rsidRDefault="00D033A2">
      <w:pPr>
        <w:keepNext/>
        <w:ind w:left="992" w:hanging="992"/>
        <w:rPr>
          <w:sz w:val="20"/>
          <w:lang w:val="nl-NL"/>
        </w:rPr>
        <w:pPrChange w:id="909" w:author="Author">
          <w:pPr>
            <w:ind w:left="992" w:hanging="992"/>
          </w:pPr>
        </w:pPrChange>
      </w:pPr>
      <w:r w:rsidRPr="00BF652F">
        <w:rPr>
          <w:sz w:val="20"/>
          <w:vertAlign w:val="superscript"/>
          <w:lang w:val="nl-NL"/>
        </w:rPr>
        <w:t>1</w:t>
      </w:r>
      <w:r w:rsidRPr="00BF652F">
        <w:rPr>
          <w:sz w:val="20"/>
          <w:lang w:val="nl-NL"/>
        </w:rPr>
        <w:t xml:space="preserve"> </w:t>
      </w:r>
      <w:ins w:id="910" w:author="Author">
        <w:r w:rsidR="00D90C8D">
          <w:rPr>
            <w:sz w:val="20"/>
            <w:lang w:val="nl-NL"/>
          </w:rPr>
          <w:t>Data van de primaire analyse</w:t>
        </w:r>
      </w:ins>
      <w:del w:id="911" w:author="Author">
        <w:r w:rsidRPr="00BF652F" w:rsidDel="00D90C8D">
          <w:rPr>
            <w:sz w:val="20"/>
            <w:lang w:val="nl-NL"/>
          </w:rPr>
          <w:delText>Hi</w:delText>
        </w:r>
        <w:r w:rsidR="00C1330E" w:rsidRPr="00BF652F" w:rsidDel="00D90C8D">
          <w:rPr>
            <w:sz w:val="20"/>
            <w:lang w:val="nl-NL"/>
          </w:rPr>
          <w:delText>ë</w:delText>
        </w:r>
        <w:r w:rsidRPr="00BF652F" w:rsidDel="00D90C8D">
          <w:rPr>
            <w:sz w:val="20"/>
            <w:lang w:val="nl-NL"/>
          </w:rPr>
          <w:delText>rarchisch</w:delText>
        </w:r>
        <w:r w:rsidR="00A65FD4" w:rsidRPr="00BF652F" w:rsidDel="00D90C8D">
          <w:rPr>
            <w:sz w:val="20"/>
            <w:lang w:val="nl-NL"/>
          </w:rPr>
          <w:delText>e toetsing</w:delText>
        </w:r>
        <w:r w:rsidRPr="00BF652F" w:rsidDel="00D90C8D">
          <w:rPr>
            <w:sz w:val="20"/>
            <w:lang w:val="nl-NL"/>
          </w:rPr>
          <w:delText xml:space="preserve"> toegepast voor IDFS en OS</w:delText>
        </w:r>
      </w:del>
    </w:p>
    <w:p w14:paraId="4D53BF81" w14:textId="73A167B1" w:rsidR="00D033A2" w:rsidRPr="00BF652F" w:rsidRDefault="00D033A2">
      <w:pPr>
        <w:keepNext/>
        <w:ind w:left="142" w:hanging="142"/>
        <w:rPr>
          <w:sz w:val="20"/>
          <w:lang w:val="nl-NL"/>
        </w:rPr>
        <w:pPrChange w:id="912" w:author="Author">
          <w:pPr>
            <w:ind w:left="142" w:hanging="142"/>
          </w:pPr>
        </w:pPrChange>
      </w:pPr>
      <w:r w:rsidRPr="00BF652F">
        <w:rPr>
          <w:sz w:val="20"/>
          <w:vertAlign w:val="superscript"/>
          <w:lang w:val="nl-NL"/>
        </w:rPr>
        <w:t>2</w:t>
      </w:r>
      <w:r w:rsidR="002931F9" w:rsidRPr="00BF652F">
        <w:rPr>
          <w:sz w:val="20"/>
          <w:lang w:val="nl-NL"/>
        </w:rPr>
        <w:t xml:space="preserve"> 3-</w:t>
      </w:r>
      <w:r w:rsidRPr="00BF652F">
        <w:rPr>
          <w:sz w:val="20"/>
          <w:lang w:val="nl-NL"/>
        </w:rPr>
        <w:t>jaar</w:t>
      </w:r>
      <w:r w:rsidR="002931F9" w:rsidRPr="00BF652F">
        <w:rPr>
          <w:sz w:val="20"/>
          <w:lang w:val="nl-NL"/>
        </w:rPr>
        <w:t>s</w:t>
      </w:r>
      <w:r w:rsidRPr="00BF652F">
        <w:rPr>
          <w:sz w:val="20"/>
          <w:lang w:val="nl-NL"/>
        </w:rPr>
        <w:t xml:space="preserve"> voorvalvrij</w:t>
      </w:r>
      <w:r w:rsidR="001B7EE7" w:rsidRPr="00BF652F">
        <w:rPr>
          <w:sz w:val="20"/>
          <w:lang w:val="nl-NL"/>
        </w:rPr>
        <w:t>-</w:t>
      </w:r>
      <w:r w:rsidRPr="00BF652F">
        <w:rPr>
          <w:sz w:val="20"/>
          <w:lang w:val="nl-NL"/>
        </w:rPr>
        <w:t xml:space="preserve">percentage en </w:t>
      </w:r>
      <w:del w:id="913" w:author="Author">
        <w:r w:rsidRPr="00BF652F" w:rsidDel="00D90C8D">
          <w:rPr>
            <w:sz w:val="20"/>
            <w:lang w:val="nl-NL"/>
          </w:rPr>
          <w:delText>5</w:delText>
        </w:r>
      </w:del>
      <w:ins w:id="914" w:author="Author">
        <w:r w:rsidR="00D90C8D">
          <w:rPr>
            <w:sz w:val="20"/>
            <w:lang w:val="nl-NL"/>
          </w:rPr>
          <w:t>7</w:t>
        </w:r>
      </w:ins>
      <w:r w:rsidR="002931F9" w:rsidRPr="00BF652F">
        <w:rPr>
          <w:sz w:val="20"/>
          <w:lang w:val="nl-NL"/>
        </w:rPr>
        <w:t>-</w:t>
      </w:r>
      <w:r w:rsidRPr="00BF652F">
        <w:rPr>
          <w:sz w:val="20"/>
          <w:lang w:val="nl-NL"/>
        </w:rPr>
        <w:t>jaar</w:t>
      </w:r>
      <w:r w:rsidR="002931F9" w:rsidRPr="00BF652F">
        <w:rPr>
          <w:sz w:val="20"/>
          <w:lang w:val="nl-NL"/>
        </w:rPr>
        <w:t>s</w:t>
      </w:r>
      <w:r w:rsidRPr="00BF652F">
        <w:rPr>
          <w:sz w:val="20"/>
          <w:lang w:val="nl-NL"/>
        </w:rPr>
        <w:t xml:space="preserve"> </w:t>
      </w:r>
      <w:r w:rsidR="00C1330E" w:rsidRPr="00BF652F">
        <w:rPr>
          <w:sz w:val="20"/>
          <w:lang w:val="nl-NL"/>
        </w:rPr>
        <w:t>overlevingspercentage afgeleid van Kaplan-Meier</w:t>
      </w:r>
      <w:r w:rsidR="00DF0EEE">
        <w:rPr>
          <w:sz w:val="20"/>
          <w:lang w:val="nl-NL"/>
        </w:rPr>
        <w:t>-</w:t>
      </w:r>
      <w:r w:rsidR="00C1330E" w:rsidRPr="00BF652F">
        <w:rPr>
          <w:sz w:val="20"/>
          <w:lang w:val="nl-NL"/>
        </w:rPr>
        <w:t>schattingen</w:t>
      </w:r>
    </w:p>
    <w:p w14:paraId="20E69BBF" w14:textId="2D5C5C7F" w:rsidR="00C1330E" w:rsidRDefault="00C1330E">
      <w:pPr>
        <w:keepNext/>
        <w:ind w:left="992" w:hanging="992"/>
        <w:rPr>
          <w:ins w:id="915" w:author="Author"/>
          <w:sz w:val="20"/>
          <w:lang w:val="nl-NL"/>
        </w:rPr>
        <w:pPrChange w:id="916" w:author="Author">
          <w:pPr>
            <w:ind w:left="992" w:hanging="992"/>
          </w:pPr>
        </w:pPrChange>
      </w:pPr>
      <w:r w:rsidRPr="00BF652F">
        <w:rPr>
          <w:sz w:val="20"/>
          <w:vertAlign w:val="superscript"/>
          <w:lang w:val="nl-NL"/>
        </w:rPr>
        <w:t>3</w:t>
      </w:r>
      <w:r w:rsidRPr="00BF652F">
        <w:rPr>
          <w:sz w:val="20"/>
          <w:lang w:val="nl-NL"/>
        </w:rPr>
        <w:t xml:space="preserve"> </w:t>
      </w:r>
      <w:ins w:id="917" w:author="Author">
        <w:r w:rsidR="00D90C8D">
          <w:rPr>
            <w:sz w:val="20"/>
            <w:lang w:val="nl-NL"/>
          </w:rPr>
          <w:t>Hiërarchische toetsing toegepast voor IDFS en OS</w:t>
        </w:r>
      </w:ins>
      <w:del w:id="918" w:author="Author">
        <w:r w:rsidR="00457D2B" w:rsidDel="00D90C8D">
          <w:rPr>
            <w:sz w:val="20"/>
            <w:lang w:val="nl-NL"/>
          </w:rPr>
          <w:delText>Deze secundaire eindpunten zijn niet gecorrigeerd voor multiplicitei</w:delText>
        </w:r>
        <w:r w:rsidR="00DF0EEE" w:rsidDel="00D90C8D">
          <w:rPr>
            <w:sz w:val="20"/>
            <w:lang w:val="nl-NL"/>
          </w:rPr>
          <w:delText>t</w:delText>
        </w:r>
      </w:del>
    </w:p>
    <w:p w14:paraId="0A3B08F6" w14:textId="1CBEA9D9" w:rsidR="00D90C8D" w:rsidRDefault="00D90C8D">
      <w:pPr>
        <w:keepNext/>
        <w:ind w:left="992" w:hanging="992"/>
        <w:rPr>
          <w:ins w:id="919" w:author="Author"/>
          <w:sz w:val="20"/>
          <w:lang w:val="nl-NL"/>
        </w:rPr>
        <w:pPrChange w:id="920" w:author="Author">
          <w:pPr>
            <w:ind w:left="992" w:hanging="992"/>
          </w:pPr>
        </w:pPrChange>
      </w:pPr>
      <w:ins w:id="921" w:author="Author">
        <w:r>
          <w:rPr>
            <w:sz w:val="20"/>
            <w:vertAlign w:val="superscript"/>
            <w:lang w:val="nl-NL"/>
          </w:rPr>
          <w:t>4</w:t>
        </w:r>
        <w:r>
          <w:rPr>
            <w:sz w:val="20"/>
            <w:lang w:val="nl-NL"/>
          </w:rPr>
          <w:t xml:space="preserve"> Data van </w:t>
        </w:r>
        <w:r w:rsidR="0087609B">
          <w:rPr>
            <w:sz w:val="20"/>
            <w:lang w:val="nl-NL"/>
          </w:rPr>
          <w:t>tweede tussentijdse</w:t>
        </w:r>
        <w:del w:id="922" w:author="Author">
          <w:r w:rsidDel="0087609B">
            <w:rPr>
              <w:sz w:val="20"/>
              <w:lang w:val="nl-NL"/>
            </w:rPr>
            <w:delText>seco</w:delText>
          </w:r>
          <w:r w:rsidR="00E57D88" w:rsidDel="0087609B">
            <w:rPr>
              <w:sz w:val="20"/>
              <w:lang w:val="nl-NL"/>
            </w:rPr>
            <w:delText>u</w:delText>
          </w:r>
          <w:r w:rsidDel="0087609B">
            <w:rPr>
              <w:sz w:val="20"/>
              <w:lang w:val="nl-NL"/>
            </w:rPr>
            <w:delText>ndaire interim</w:delText>
          </w:r>
        </w:del>
        <w:r>
          <w:rPr>
            <w:sz w:val="20"/>
            <w:lang w:val="nl-NL"/>
          </w:rPr>
          <w:t xml:space="preserve"> OS</w:t>
        </w:r>
        <w:del w:id="923" w:author="Author">
          <w:r w:rsidDel="0087609B">
            <w:rPr>
              <w:sz w:val="20"/>
              <w:lang w:val="nl-NL"/>
            </w:rPr>
            <w:delText xml:space="preserve"> </w:delText>
          </w:r>
        </w:del>
        <w:r w:rsidR="0087609B">
          <w:rPr>
            <w:sz w:val="20"/>
            <w:lang w:val="nl-NL"/>
          </w:rPr>
          <w:t>-</w:t>
        </w:r>
        <w:r>
          <w:rPr>
            <w:sz w:val="20"/>
            <w:lang w:val="nl-NL"/>
          </w:rPr>
          <w:t>analyse</w:t>
        </w:r>
      </w:ins>
    </w:p>
    <w:p w14:paraId="1EEE4FA0" w14:textId="47B07A63" w:rsidR="00D90C8D" w:rsidRPr="00D90C8D" w:rsidRDefault="00D90C8D">
      <w:pPr>
        <w:keepNext/>
        <w:ind w:left="992" w:hanging="992"/>
        <w:rPr>
          <w:sz w:val="20"/>
          <w:lang w:val="nl-NL"/>
        </w:rPr>
        <w:pPrChange w:id="924" w:author="Author">
          <w:pPr>
            <w:ind w:left="992" w:hanging="992"/>
          </w:pPr>
        </w:pPrChange>
      </w:pPr>
      <w:ins w:id="925" w:author="Author">
        <w:r>
          <w:rPr>
            <w:sz w:val="20"/>
            <w:vertAlign w:val="superscript"/>
            <w:lang w:val="nl-NL"/>
          </w:rPr>
          <w:t>5</w:t>
        </w:r>
        <w:r>
          <w:rPr>
            <w:sz w:val="20"/>
            <w:lang w:val="nl-NL"/>
          </w:rPr>
          <w:t xml:space="preserve"> Deze sec</w:t>
        </w:r>
        <w:del w:id="926" w:author="Author">
          <w:r w:rsidDel="00E57D88">
            <w:rPr>
              <w:sz w:val="20"/>
              <w:lang w:val="nl-NL"/>
            </w:rPr>
            <w:delText>o</w:delText>
          </w:r>
        </w:del>
        <w:r w:rsidR="00E57D88">
          <w:rPr>
            <w:sz w:val="20"/>
            <w:lang w:val="nl-NL"/>
          </w:rPr>
          <w:t>u</w:t>
        </w:r>
        <w:r>
          <w:rPr>
            <w:sz w:val="20"/>
            <w:lang w:val="nl-NL"/>
          </w:rPr>
          <w:t>ndaire eindpunten zijn niet gecorrigeerd voor multipliciteit</w:t>
        </w:r>
      </w:ins>
    </w:p>
    <w:p w14:paraId="49F1A6BC" w14:textId="77777777" w:rsidR="00252E55" w:rsidRPr="00BF652F" w:rsidRDefault="00252E55" w:rsidP="00BF652F">
      <w:pPr>
        <w:ind w:left="992" w:hanging="992"/>
        <w:rPr>
          <w:sz w:val="20"/>
          <w:lang w:val="nl-NL"/>
        </w:rPr>
      </w:pPr>
    </w:p>
    <w:p w14:paraId="5696448D" w14:textId="54C093FA" w:rsidR="00B44491" w:rsidRDefault="0098376A" w:rsidP="00BF652F">
      <w:pPr>
        <w:keepNext/>
        <w:ind w:left="992" w:hanging="992"/>
        <w:rPr>
          <w:ins w:id="927" w:author="Author"/>
          <w:b/>
          <w:szCs w:val="22"/>
          <w:lang w:val="nl-NL"/>
        </w:rPr>
      </w:pPr>
      <w:r w:rsidRPr="00251AE9">
        <w:rPr>
          <w:b/>
          <w:szCs w:val="22"/>
          <w:lang w:val="nl-NL"/>
        </w:rPr>
        <w:t>Figuur</w:t>
      </w:r>
      <w:r w:rsidR="003564C0">
        <w:rPr>
          <w:b/>
          <w:szCs w:val="22"/>
          <w:lang w:val="nl-NL"/>
        </w:rPr>
        <w:t> </w:t>
      </w:r>
      <w:r w:rsidRPr="00251AE9">
        <w:rPr>
          <w:b/>
          <w:szCs w:val="22"/>
          <w:lang w:val="nl-NL"/>
        </w:rPr>
        <w:t>1</w:t>
      </w:r>
      <w:r w:rsidRPr="00251AE9">
        <w:rPr>
          <w:b/>
          <w:szCs w:val="22"/>
          <w:lang w:val="nl-NL"/>
        </w:rPr>
        <w:tab/>
        <w:t>Kaplan-Meie</w:t>
      </w:r>
      <w:r w:rsidR="00251AE9">
        <w:rPr>
          <w:b/>
          <w:szCs w:val="22"/>
          <w:lang w:val="nl-NL"/>
        </w:rPr>
        <w:t>r</w:t>
      </w:r>
      <w:r w:rsidR="00DF0EEE">
        <w:rPr>
          <w:b/>
          <w:szCs w:val="22"/>
          <w:lang w:val="nl-NL"/>
        </w:rPr>
        <w:t>-</w:t>
      </w:r>
      <w:r w:rsidRPr="00A65FD4">
        <w:rPr>
          <w:b/>
          <w:szCs w:val="22"/>
          <w:lang w:val="nl-NL"/>
        </w:rPr>
        <w:t xml:space="preserve">curve van </w:t>
      </w:r>
      <w:r w:rsidRPr="00BF652F">
        <w:rPr>
          <w:b/>
          <w:i/>
          <w:szCs w:val="22"/>
          <w:lang w:val="nl-NL"/>
        </w:rPr>
        <w:t xml:space="preserve">invasive disease-free survival </w:t>
      </w:r>
      <w:r w:rsidRPr="00BF652F">
        <w:rPr>
          <w:b/>
          <w:szCs w:val="22"/>
          <w:lang w:val="nl-NL"/>
        </w:rPr>
        <w:t>in KATHERINE</w:t>
      </w:r>
      <w:ins w:id="928" w:author="Author">
        <w:r w:rsidR="00BB1787">
          <w:rPr>
            <w:b/>
            <w:szCs w:val="22"/>
            <w:lang w:val="nl-NL"/>
          </w:rPr>
          <w:t xml:space="preserve"> (</w:t>
        </w:r>
        <w:r w:rsidR="0087609B">
          <w:rPr>
            <w:b/>
            <w:szCs w:val="22"/>
            <w:lang w:val="nl-NL"/>
          </w:rPr>
          <w:t>bijgewerkte</w:t>
        </w:r>
        <w:del w:id="929" w:author="Author">
          <w:r w:rsidR="00BB1787" w:rsidDel="0087609B">
            <w:rPr>
              <w:b/>
              <w:szCs w:val="22"/>
              <w:lang w:val="nl-NL"/>
            </w:rPr>
            <w:delText>geupdate</w:delText>
          </w:r>
        </w:del>
        <w:r w:rsidR="00BB1787">
          <w:rPr>
            <w:b/>
            <w:szCs w:val="22"/>
            <w:lang w:val="nl-NL"/>
          </w:rPr>
          <w:t xml:space="preserve"> </w:t>
        </w:r>
        <w:del w:id="930" w:author="Author">
          <w:r w:rsidR="00D8388B" w:rsidRPr="00D8388B" w:rsidDel="00855C75">
            <w:rPr>
              <w:b/>
              <w:noProof/>
              <w:szCs w:val="22"/>
            </w:rPr>
            <w:drawing>
              <wp:anchor distT="0" distB="0" distL="114300" distR="114300" simplePos="0" relativeHeight="251658240" behindDoc="0" locked="0" layoutInCell="1" allowOverlap="1" wp14:anchorId="5194D629" wp14:editId="7096DA9B">
                <wp:simplePos x="0" y="0"/>
                <wp:positionH relativeFrom="column">
                  <wp:posOffset>-119380</wp:posOffset>
                </wp:positionH>
                <wp:positionV relativeFrom="paragraph">
                  <wp:posOffset>441960</wp:posOffset>
                </wp:positionV>
                <wp:extent cx="5760085" cy="3660775"/>
                <wp:effectExtent l="0" t="0" r="0" b="0"/>
                <wp:wrapTopAndBottom/>
                <wp:docPr id="1930617954" name="Picture 1" descr="A graph of a number of patien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0617954" name="Picture 1" descr="A graph of a number of patients&#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5760085" cy="3660775"/>
                        </a:xfrm>
                        <a:prstGeom prst="rect">
                          <a:avLst/>
                        </a:prstGeom>
                      </pic:spPr>
                    </pic:pic>
                  </a:graphicData>
                </a:graphic>
              </wp:anchor>
            </w:drawing>
          </w:r>
        </w:del>
        <w:r w:rsidR="00BB1787">
          <w:rPr>
            <w:b/>
            <w:szCs w:val="22"/>
            <w:lang w:val="nl-NL"/>
          </w:rPr>
          <w:t>analyse)</w:t>
        </w:r>
      </w:ins>
    </w:p>
    <w:p w14:paraId="48C0794B" w14:textId="77777777" w:rsidR="00855C75" w:rsidRDefault="00855C75" w:rsidP="00BF652F">
      <w:pPr>
        <w:keepNext/>
        <w:ind w:left="992" w:hanging="992"/>
        <w:rPr>
          <w:ins w:id="931" w:author="Author"/>
          <w:b/>
          <w:szCs w:val="22"/>
          <w:lang w:val="nl-NL"/>
        </w:rPr>
      </w:pPr>
    </w:p>
    <w:p w14:paraId="19AEFED0" w14:textId="77BA7FA9" w:rsidR="00855C75" w:rsidRDefault="00855C75" w:rsidP="00BF652F">
      <w:pPr>
        <w:keepNext/>
        <w:ind w:left="992" w:hanging="992"/>
        <w:rPr>
          <w:b/>
          <w:szCs w:val="22"/>
          <w:lang w:val="nl-NL"/>
        </w:rPr>
      </w:pPr>
      <w:ins w:id="932" w:author="Author">
        <w:r w:rsidRPr="00855C75">
          <w:rPr>
            <w:b/>
            <w:noProof/>
            <w:szCs w:val="22"/>
            <w:lang w:val="nl-NL"/>
          </w:rPr>
          <w:drawing>
            <wp:inline distT="0" distB="0" distL="0" distR="0" wp14:anchorId="35DB8BFF" wp14:editId="226B07DD">
              <wp:extent cx="5550535" cy="3648075"/>
              <wp:effectExtent l="0" t="0" r="0" b="9525"/>
              <wp:docPr id="29163944" name="Picture 1" descr="A graph with numbers and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63944" name="Picture 1" descr="A graph with numbers and lines"/>
                      <pic:cNvPicPr/>
                    </pic:nvPicPr>
                    <pic:blipFill rotWithShape="1">
                      <a:blip r:embed="rId10"/>
                      <a:srcRect l="3638"/>
                      <a:stretch/>
                    </pic:blipFill>
                    <pic:spPr bwMode="auto">
                      <a:xfrm>
                        <a:off x="0" y="0"/>
                        <a:ext cx="5550535" cy="3648075"/>
                      </a:xfrm>
                      <a:prstGeom prst="rect">
                        <a:avLst/>
                      </a:prstGeom>
                      <a:ln>
                        <a:noFill/>
                      </a:ln>
                      <a:extLst>
                        <a:ext uri="{53640926-AAD7-44D8-BBD7-CCE9431645EC}">
                          <a14:shadowObscured xmlns:a14="http://schemas.microsoft.com/office/drawing/2010/main"/>
                        </a:ext>
                      </a:extLst>
                    </pic:spPr>
                  </pic:pic>
                </a:graphicData>
              </a:graphic>
            </wp:inline>
          </w:drawing>
        </w:r>
        <w:del w:id="933" w:author="Author">
          <w:r w:rsidRPr="00D8388B" w:rsidDel="00855C75">
            <w:rPr>
              <w:b/>
              <w:noProof/>
              <w:szCs w:val="22"/>
            </w:rPr>
            <w:drawing>
              <wp:anchor distT="0" distB="0" distL="114300" distR="114300" simplePos="0" relativeHeight="251660288" behindDoc="0" locked="0" layoutInCell="1" allowOverlap="1" wp14:anchorId="0BF9F7DB" wp14:editId="0FA6564B">
                <wp:simplePos x="0" y="0"/>
                <wp:positionH relativeFrom="column">
                  <wp:posOffset>0</wp:posOffset>
                </wp:positionH>
                <wp:positionV relativeFrom="paragraph">
                  <wp:posOffset>3942715</wp:posOffset>
                </wp:positionV>
                <wp:extent cx="5760085" cy="3660775"/>
                <wp:effectExtent l="0" t="0" r="0" b="0"/>
                <wp:wrapTopAndBottom/>
                <wp:docPr id="1138721853" name="Picture 1" descr="A graph of a number of patien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0617954" name="Picture 1" descr="A graph of a number of patients&#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5760085" cy="3660775"/>
                        </a:xfrm>
                        <a:prstGeom prst="rect">
                          <a:avLst/>
                        </a:prstGeom>
                      </pic:spPr>
                    </pic:pic>
                  </a:graphicData>
                </a:graphic>
              </wp:anchor>
            </w:drawing>
          </w:r>
        </w:del>
      </w:ins>
    </w:p>
    <w:p w14:paraId="39749A30" w14:textId="3C6A31C4" w:rsidR="001B7EE7" w:rsidRPr="00BF652F" w:rsidRDefault="001B7EE7" w:rsidP="00BF652F">
      <w:pPr>
        <w:keepNext/>
        <w:ind w:left="992" w:hanging="992"/>
        <w:rPr>
          <w:b/>
          <w:szCs w:val="22"/>
          <w:lang w:val="nl-NL"/>
        </w:rPr>
      </w:pPr>
    </w:p>
    <w:p w14:paraId="5CB59E58" w14:textId="0A7945E8" w:rsidR="00001890" w:rsidRPr="000A2B50" w:rsidDel="00165E76" w:rsidRDefault="00194326">
      <w:pPr>
        <w:rPr>
          <w:del w:id="934" w:author="Author"/>
          <w:b/>
          <w:szCs w:val="22"/>
          <w:lang w:val="nl-NL"/>
          <w:rPrChange w:id="935" w:author="Author">
            <w:rPr>
              <w:del w:id="936" w:author="Author"/>
              <w:b/>
              <w:szCs w:val="22"/>
            </w:rPr>
          </w:rPrChange>
        </w:rPr>
        <w:pPrChange w:id="937" w:author="Author">
          <w:pPr>
            <w:ind w:left="992" w:hanging="992"/>
          </w:pPr>
        </w:pPrChange>
      </w:pPr>
      <w:del w:id="938" w:author="Author">
        <w:r w:rsidDel="00D8388B">
          <w:rPr>
            <w:noProof/>
            <w:lang w:eastAsia="en-US"/>
          </w:rPr>
          <w:drawing>
            <wp:inline distT="0" distB="0" distL="0" distR="0" wp14:anchorId="21441BCC" wp14:editId="2C8E29DC">
              <wp:extent cx="5760085" cy="38436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60085" cy="3843655"/>
                      </a:xfrm>
                      <a:prstGeom prst="rect">
                        <a:avLst/>
                      </a:prstGeom>
                    </pic:spPr>
                  </pic:pic>
                </a:graphicData>
              </a:graphic>
            </wp:inline>
          </w:drawing>
        </w:r>
      </w:del>
      <w:ins w:id="939" w:author="Author">
        <w:del w:id="940" w:author="Author">
          <w:r w:rsidR="00D8388B" w:rsidRPr="000A2B50" w:rsidDel="00165E76">
            <w:rPr>
              <w:noProof/>
              <w:lang w:val="nl-NL"/>
              <w:rPrChange w:id="941" w:author="Author">
                <w:rPr>
                  <w:noProof/>
                </w:rPr>
              </w:rPrChange>
            </w:rPr>
            <w:delText xml:space="preserve"> </w:delText>
          </w:r>
        </w:del>
      </w:ins>
    </w:p>
    <w:p w14:paraId="1DD39B0F" w14:textId="77777777" w:rsidR="001B7EE7" w:rsidRDefault="001B7EE7" w:rsidP="00BF652F">
      <w:pPr>
        <w:rPr>
          <w:ins w:id="942" w:author="Author"/>
          <w:szCs w:val="22"/>
          <w:lang w:val="nl-NL"/>
        </w:rPr>
      </w:pPr>
    </w:p>
    <w:p w14:paraId="5BA4081E" w14:textId="04BF3BCB" w:rsidR="00D90C8D" w:rsidRDefault="00D90C8D" w:rsidP="00D90C8D">
      <w:pPr>
        <w:rPr>
          <w:ins w:id="943" w:author="Author"/>
          <w:b/>
          <w:bCs/>
          <w:szCs w:val="22"/>
          <w:lang w:val="nl-NL"/>
        </w:rPr>
      </w:pPr>
      <w:ins w:id="944" w:author="Author">
        <w:r>
          <w:rPr>
            <w:b/>
            <w:bCs/>
            <w:szCs w:val="22"/>
            <w:lang w:val="nl-NL"/>
          </w:rPr>
          <w:t>Figuur 2</w:t>
        </w:r>
        <w:r>
          <w:rPr>
            <w:b/>
            <w:bCs/>
            <w:szCs w:val="22"/>
            <w:lang w:val="nl-NL"/>
          </w:rPr>
          <w:tab/>
          <w:t xml:space="preserve">Kaplan-Meier curve van </w:t>
        </w:r>
        <w:r>
          <w:rPr>
            <w:b/>
            <w:bCs/>
            <w:i/>
            <w:iCs/>
            <w:szCs w:val="22"/>
            <w:lang w:val="nl-NL"/>
          </w:rPr>
          <w:t>overall survival</w:t>
        </w:r>
        <w:r>
          <w:rPr>
            <w:b/>
            <w:bCs/>
            <w:szCs w:val="22"/>
            <w:lang w:val="nl-NL"/>
          </w:rPr>
          <w:t xml:space="preserve"> in KATHERINE (</w:t>
        </w:r>
        <w:r w:rsidR="0087609B">
          <w:rPr>
            <w:b/>
            <w:bCs/>
            <w:szCs w:val="22"/>
            <w:lang w:val="nl-NL"/>
          </w:rPr>
          <w:t>bijgewerkte</w:t>
        </w:r>
        <w:del w:id="945" w:author="Author">
          <w:r w:rsidDel="0087609B">
            <w:rPr>
              <w:b/>
              <w:bCs/>
              <w:szCs w:val="22"/>
              <w:lang w:val="nl-NL"/>
            </w:rPr>
            <w:delText>geupdate</w:delText>
          </w:r>
        </w:del>
        <w:r>
          <w:rPr>
            <w:b/>
            <w:bCs/>
            <w:szCs w:val="22"/>
            <w:lang w:val="nl-NL"/>
          </w:rPr>
          <w:t xml:space="preserve"> analyse)</w:t>
        </w:r>
      </w:ins>
    </w:p>
    <w:p w14:paraId="383AF608" w14:textId="77777777" w:rsidR="00D94AE5" w:rsidRPr="000A2B50" w:rsidRDefault="00D94AE5" w:rsidP="00D90C8D">
      <w:pPr>
        <w:rPr>
          <w:ins w:id="946" w:author="Author"/>
          <w:noProof/>
          <w:lang w:val="nl-NL"/>
          <w:rPrChange w:id="947" w:author="Author">
            <w:rPr>
              <w:ins w:id="948" w:author="Author"/>
              <w:noProof/>
            </w:rPr>
          </w:rPrChange>
        </w:rPr>
      </w:pPr>
    </w:p>
    <w:p w14:paraId="6A977037" w14:textId="375EC325" w:rsidR="00D90C8D" w:rsidRDefault="00855C75" w:rsidP="00D90C8D">
      <w:pPr>
        <w:rPr>
          <w:ins w:id="949" w:author="Author"/>
          <w:szCs w:val="22"/>
          <w:lang w:val="nl-NL"/>
        </w:rPr>
      </w:pPr>
      <w:ins w:id="950" w:author="Author">
        <w:r w:rsidRPr="00855C75">
          <w:rPr>
            <w:noProof/>
          </w:rPr>
          <w:drawing>
            <wp:inline distT="0" distB="0" distL="0" distR="0" wp14:anchorId="6CF16069" wp14:editId="188ED0A2">
              <wp:extent cx="5760085" cy="3668395"/>
              <wp:effectExtent l="0" t="0" r="0" b="8255"/>
              <wp:docPr id="1654055079" name="Picture 1" descr="A graph with numbers and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4055079" name="Picture 1" descr="A graph with numbers and a line&#10;&#10;Description automatically generated"/>
                      <pic:cNvPicPr/>
                    </pic:nvPicPr>
                    <pic:blipFill>
                      <a:blip r:embed="rId12"/>
                      <a:stretch>
                        <a:fillRect/>
                      </a:stretch>
                    </pic:blipFill>
                    <pic:spPr>
                      <a:xfrm>
                        <a:off x="0" y="0"/>
                        <a:ext cx="5760085" cy="3668395"/>
                      </a:xfrm>
                      <a:prstGeom prst="rect">
                        <a:avLst/>
                      </a:prstGeom>
                    </pic:spPr>
                  </pic:pic>
                </a:graphicData>
              </a:graphic>
            </wp:inline>
          </w:drawing>
        </w:r>
      </w:ins>
    </w:p>
    <w:p w14:paraId="5A99136D" w14:textId="77777777" w:rsidR="00D90C8D" w:rsidRDefault="00D90C8D" w:rsidP="00D90C8D">
      <w:pPr>
        <w:rPr>
          <w:szCs w:val="22"/>
          <w:lang w:val="nl-NL"/>
        </w:rPr>
      </w:pPr>
    </w:p>
    <w:p w14:paraId="75CEFD31" w14:textId="285E418B" w:rsidR="00D90C8D" w:rsidRPr="000A2B50" w:rsidRDefault="0098376A" w:rsidP="00BF652F">
      <w:pPr>
        <w:rPr>
          <w:b/>
          <w:bCs/>
          <w:szCs w:val="22"/>
          <w:lang w:val="nl-NL"/>
          <w:rPrChange w:id="951" w:author="Author">
            <w:rPr>
              <w:szCs w:val="22"/>
              <w:lang w:val="nl-NL"/>
            </w:rPr>
          </w:rPrChange>
        </w:rPr>
      </w:pPr>
      <w:r w:rsidRPr="00BF652F">
        <w:rPr>
          <w:szCs w:val="22"/>
          <w:lang w:val="nl-NL"/>
        </w:rPr>
        <w:t xml:space="preserve">In KATHERINE werd </w:t>
      </w:r>
      <w:r w:rsidR="001B7EE7" w:rsidRPr="00AE786F">
        <w:rPr>
          <w:szCs w:val="22"/>
          <w:lang w:val="nl-NL"/>
        </w:rPr>
        <w:t>voor IDFS</w:t>
      </w:r>
      <w:r w:rsidR="001B7EE7" w:rsidRPr="001B7EE7">
        <w:rPr>
          <w:szCs w:val="22"/>
          <w:lang w:val="nl-NL"/>
        </w:rPr>
        <w:t xml:space="preserve"> </w:t>
      </w:r>
      <w:r w:rsidR="001B7EE7">
        <w:rPr>
          <w:szCs w:val="22"/>
          <w:lang w:val="nl-NL"/>
        </w:rPr>
        <w:t xml:space="preserve">een </w:t>
      </w:r>
      <w:r w:rsidRPr="00BF652F">
        <w:rPr>
          <w:szCs w:val="22"/>
          <w:lang w:val="nl-NL"/>
        </w:rPr>
        <w:t xml:space="preserve">consistent behandelvoordeel </w:t>
      </w:r>
      <w:r w:rsidR="001B7EE7">
        <w:rPr>
          <w:szCs w:val="22"/>
          <w:lang w:val="nl-NL"/>
        </w:rPr>
        <w:t xml:space="preserve">met </w:t>
      </w:r>
      <w:r w:rsidR="001B7EE7" w:rsidRPr="00B96E70">
        <w:rPr>
          <w:szCs w:val="22"/>
          <w:lang w:val="nl-NL"/>
        </w:rPr>
        <w:t>trastuzumab-emtansine</w:t>
      </w:r>
      <w:r w:rsidR="001B7EE7" w:rsidRPr="001B7EE7">
        <w:rPr>
          <w:szCs w:val="22"/>
          <w:lang w:val="nl-NL"/>
        </w:rPr>
        <w:t xml:space="preserve"> </w:t>
      </w:r>
      <w:r w:rsidRPr="00BF652F">
        <w:rPr>
          <w:szCs w:val="22"/>
          <w:lang w:val="nl-NL"/>
        </w:rPr>
        <w:t xml:space="preserve">waargenomen in alle </w:t>
      </w:r>
      <w:r>
        <w:rPr>
          <w:szCs w:val="22"/>
          <w:lang w:val="nl-NL"/>
        </w:rPr>
        <w:t>vooraf gespecificeerde subgroepen die geanalyseerd werden</w:t>
      </w:r>
      <w:r w:rsidR="005F2026">
        <w:rPr>
          <w:szCs w:val="22"/>
          <w:lang w:val="nl-NL"/>
        </w:rPr>
        <w:t xml:space="preserve">, wat de </w:t>
      </w:r>
      <w:r w:rsidR="00552459">
        <w:rPr>
          <w:szCs w:val="22"/>
          <w:lang w:val="nl-NL"/>
        </w:rPr>
        <w:t>algehele</w:t>
      </w:r>
      <w:r w:rsidR="005F2026">
        <w:rPr>
          <w:szCs w:val="22"/>
          <w:lang w:val="nl-NL"/>
        </w:rPr>
        <w:t xml:space="preserve"> resultaten bevestig</w:t>
      </w:r>
      <w:r w:rsidR="007F40B7">
        <w:rPr>
          <w:szCs w:val="22"/>
          <w:lang w:val="nl-NL"/>
        </w:rPr>
        <w:t>t</w:t>
      </w:r>
      <w:r w:rsidR="005F2026">
        <w:rPr>
          <w:szCs w:val="22"/>
          <w:lang w:val="nl-NL"/>
        </w:rPr>
        <w:t>.</w:t>
      </w:r>
    </w:p>
    <w:p w14:paraId="481A1785" w14:textId="77777777" w:rsidR="0092526F" w:rsidRDefault="0092526F" w:rsidP="00BF652F">
      <w:pPr>
        <w:rPr>
          <w:szCs w:val="22"/>
          <w:lang w:val="nl-NL"/>
        </w:rPr>
      </w:pPr>
    </w:p>
    <w:p w14:paraId="17A50EE2" w14:textId="77777777" w:rsidR="00BD375A" w:rsidRDefault="00BD375A" w:rsidP="00A640E1">
      <w:pPr>
        <w:keepNext/>
        <w:rPr>
          <w:i/>
          <w:szCs w:val="22"/>
          <w:u w:val="single"/>
          <w:lang w:val="nl-NL"/>
        </w:rPr>
      </w:pPr>
      <w:r>
        <w:rPr>
          <w:i/>
          <w:szCs w:val="22"/>
          <w:u w:val="single"/>
          <w:lang w:val="nl-NL"/>
        </w:rPr>
        <w:t>Gemetastaseerde borstkanker</w:t>
      </w:r>
    </w:p>
    <w:p w14:paraId="3238B511" w14:textId="77777777" w:rsidR="00BD375A" w:rsidRDefault="00BD375A" w:rsidP="00A640E1">
      <w:pPr>
        <w:keepNext/>
        <w:rPr>
          <w:i/>
          <w:szCs w:val="22"/>
          <w:u w:val="single"/>
          <w:lang w:val="nl-NL"/>
        </w:rPr>
      </w:pPr>
    </w:p>
    <w:p w14:paraId="44871329" w14:textId="6544C212" w:rsidR="00AB0452" w:rsidRDefault="00AB0452" w:rsidP="00A640E1">
      <w:pPr>
        <w:keepNext/>
        <w:rPr>
          <w:i/>
          <w:szCs w:val="22"/>
          <w:u w:val="single"/>
          <w:lang w:val="nl-NL"/>
        </w:rPr>
      </w:pPr>
      <w:r w:rsidRPr="00BB2B74">
        <w:rPr>
          <w:i/>
          <w:szCs w:val="22"/>
          <w:u w:val="single"/>
          <w:lang w:val="nl-NL"/>
        </w:rPr>
        <w:t>TDM4370g/BO21977</w:t>
      </w:r>
      <w:r w:rsidR="00BD375A">
        <w:rPr>
          <w:i/>
          <w:szCs w:val="22"/>
          <w:u w:val="single"/>
          <w:lang w:val="nl-NL"/>
        </w:rPr>
        <w:t xml:space="preserve"> (EMILIA)</w:t>
      </w:r>
    </w:p>
    <w:p w14:paraId="19D60BED" w14:textId="77777777" w:rsidR="00D634D8" w:rsidRPr="00BB2B74" w:rsidRDefault="00D634D8" w:rsidP="00A640E1">
      <w:pPr>
        <w:keepNext/>
        <w:rPr>
          <w:szCs w:val="22"/>
          <w:u w:val="single"/>
          <w:lang w:val="nl-NL"/>
        </w:rPr>
      </w:pPr>
    </w:p>
    <w:p w14:paraId="0CF6D866" w14:textId="00E82E89" w:rsidR="00AB0452" w:rsidRPr="00136734" w:rsidRDefault="00EF7352">
      <w:pPr>
        <w:rPr>
          <w:szCs w:val="22"/>
          <w:lang w:val="nl-NL"/>
        </w:rPr>
      </w:pPr>
      <w:r w:rsidRPr="00136734">
        <w:rPr>
          <w:szCs w:val="22"/>
          <w:lang w:val="nl-NL"/>
        </w:rPr>
        <w:t>E</w:t>
      </w:r>
      <w:r w:rsidR="00AB0452" w:rsidRPr="00136734">
        <w:rPr>
          <w:szCs w:val="22"/>
          <w:lang w:val="nl-NL"/>
        </w:rPr>
        <w:t>en gerandomiseerd, multicent</w:t>
      </w:r>
      <w:r w:rsidR="00EB5A94" w:rsidRPr="00136734">
        <w:rPr>
          <w:szCs w:val="22"/>
          <w:lang w:val="nl-NL"/>
        </w:rPr>
        <w:t>er</w:t>
      </w:r>
      <w:r w:rsidR="00AB0452" w:rsidRPr="00136734">
        <w:rPr>
          <w:szCs w:val="22"/>
          <w:lang w:val="nl-NL"/>
        </w:rPr>
        <w:t xml:space="preserve">, internationaal, open-label klinisch fase </w:t>
      </w:r>
      <w:r w:rsidR="00844D55" w:rsidRPr="00136734">
        <w:rPr>
          <w:szCs w:val="22"/>
          <w:lang w:val="nl-NL"/>
        </w:rPr>
        <w:t>III-</w:t>
      </w:r>
      <w:r w:rsidR="00B94615" w:rsidRPr="00136734">
        <w:rPr>
          <w:szCs w:val="22"/>
          <w:lang w:val="nl-NL"/>
        </w:rPr>
        <w:t>onderzoek</w:t>
      </w:r>
      <w:r w:rsidRPr="00136734">
        <w:rPr>
          <w:szCs w:val="22"/>
          <w:lang w:val="nl-NL"/>
        </w:rPr>
        <w:t xml:space="preserve"> werd </w:t>
      </w:r>
      <w:r w:rsidR="00AB0452" w:rsidRPr="00136734">
        <w:rPr>
          <w:szCs w:val="22"/>
          <w:lang w:val="nl-NL"/>
        </w:rPr>
        <w:t>uitgevoerd bij patiënten met HER2-positieve, niet-resec</w:t>
      </w:r>
      <w:r w:rsidRPr="00136734">
        <w:rPr>
          <w:szCs w:val="22"/>
          <w:lang w:val="nl-NL"/>
        </w:rPr>
        <w:t>eerbare</w:t>
      </w:r>
      <w:r w:rsidR="00AB0452" w:rsidRPr="00136734">
        <w:rPr>
          <w:szCs w:val="22"/>
          <w:lang w:val="nl-NL"/>
        </w:rPr>
        <w:t xml:space="preserve">, </w:t>
      </w:r>
      <w:r w:rsidRPr="00136734">
        <w:rPr>
          <w:szCs w:val="22"/>
          <w:lang w:val="nl-NL"/>
        </w:rPr>
        <w:t xml:space="preserve">lokaal </w:t>
      </w:r>
      <w:r w:rsidR="00AB0452" w:rsidRPr="00136734">
        <w:rPr>
          <w:szCs w:val="22"/>
          <w:lang w:val="nl-NL"/>
        </w:rPr>
        <w:t xml:space="preserve">gevorderde borstkanker of </w:t>
      </w:r>
      <w:r w:rsidR="00273105">
        <w:rPr>
          <w:szCs w:val="22"/>
          <w:lang w:val="nl-NL"/>
        </w:rPr>
        <w:t>gemetastaseerde borstkanker</w:t>
      </w:r>
      <w:r w:rsidR="00273105" w:rsidRPr="00136734">
        <w:rPr>
          <w:szCs w:val="22"/>
          <w:lang w:val="nl-NL"/>
        </w:rPr>
        <w:t xml:space="preserve"> </w:t>
      </w:r>
      <w:r w:rsidR="00AB0452" w:rsidRPr="00136734">
        <w:rPr>
          <w:szCs w:val="22"/>
          <w:lang w:val="nl-NL"/>
        </w:rPr>
        <w:t xml:space="preserve">die eerder </w:t>
      </w:r>
      <w:r w:rsidR="00E77F92" w:rsidRPr="00136734">
        <w:rPr>
          <w:szCs w:val="22"/>
          <w:lang w:val="nl-NL"/>
        </w:rPr>
        <w:t xml:space="preserve">een op </w:t>
      </w:r>
      <w:r w:rsidR="00AB0452" w:rsidRPr="00136734">
        <w:rPr>
          <w:szCs w:val="22"/>
          <w:lang w:val="nl-NL"/>
        </w:rPr>
        <w:t xml:space="preserve">taxaan en trastuzumab gebaseerde </w:t>
      </w:r>
      <w:r w:rsidRPr="00136734">
        <w:rPr>
          <w:szCs w:val="22"/>
          <w:lang w:val="nl-NL"/>
        </w:rPr>
        <w:t xml:space="preserve">behandeling </w:t>
      </w:r>
      <w:r w:rsidR="00AB0452" w:rsidRPr="00136734">
        <w:rPr>
          <w:szCs w:val="22"/>
          <w:lang w:val="nl-NL"/>
        </w:rPr>
        <w:t>hadden gekregen</w:t>
      </w:r>
      <w:r w:rsidR="00E77F92" w:rsidRPr="00136734">
        <w:rPr>
          <w:szCs w:val="22"/>
          <w:lang w:val="nl-NL"/>
        </w:rPr>
        <w:t xml:space="preserve">, </w:t>
      </w:r>
      <w:r w:rsidRPr="00136734">
        <w:rPr>
          <w:szCs w:val="22"/>
          <w:lang w:val="nl-NL"/>
        </w:rPr>
        <w:t xml:space="preserve">inclusief </w:t>
      </w:r>
      <w:r w:rsidR="00AB0452" w:rsidRPr="00136734">
        <w:rPr>
          <w:szCs w:val="22"/>
          <w:lang w:val="nl-NL"/>
        </w:rPr>
        <w:t xml:space="preserve">patiënten die eerdere </w:t>
      </w:r>
      <w:r w:rsidR="00974C5B" w:rsidRPr="00136734">
        <w:rPr>
          <w:szCs w:val="22"/>
          <w:lang w:val="nl-NL"/>
        </w:rPr>
        <w:t xml:space="preserve">adjuvante </w:t>
      </w:r>
      <w:r w:rsidRPr="00136734">
        <w:rPr>
          <w:szCs w:val="22"/>
          <w:lang w:val="nl-NL"/>
        </w:rPr>
        <w:t>behandeling hadden ge</w:t>
      </w:r>
      <w:r w:rsidR="00AB0452" w:rsidRPr="00136734">
        <w:rPr>
          <w:szCs w:val="22"/>
          <w:lang w:val="nl-NL"/>
        </w:rPr>
        <w:t>kregen met trastuzumab en een taxaan</w:t>
      </w:r>
      <w:r w:rsidR="00844D55" w:rsidRPr="00136734">
        <w:rPr>
          <w:szCs w:val="22"/>
          <w:lang w:val="nl-NL"/>
        </w:rPr>
        <w:t xml:space="preserve"> </w:t>
      </w:r>
      <w:r w:rsidR="00974C5B" w:rsidRPr="00136734">
        <w:rPr>
          <w:szCs w:val="22"/>
          <w:lang w:val="nl-NL"/>
        </w:rPr>
        <w:t xml:space="preserve">maar bij wie de ziekte </w:t>
      </w:r>
      <w:r w:rsidR="00AB0452" w:rsidRPr="00136734">
        <w:rPr>
          <w:szCs w:val="22"/>
          <w:lang w:val="nl-NL"/>
        </w:rPr>
        <w:t xml:space="preserve">tijdens of binnen zes maanden na het voltooien van </w:t>
      </w:r>
      <w:r w:rsidRPr="00136734">
        <w:rPr>
          <w:szCs w:val="22"/>
          <w:lang w:val="nl-NL"/>
        </w:rPr>
        <w:t xml:space="preserve">de </w:t>
      </w:r>
      <w:r w:rsidR="00AB0452" w:rsidRPr="00136734">
        <w:rPr>
          <w:szCs w:val="22"/>
          <w:lang w:val="nl-NL"/>
        </w:rPr>
        <w:t xml:space="preserve">adjuvante </w:t>
      </w:r>
      <w:r w:rsidRPr="00136734">
        <w:rPr>
          <w:szCs w:val="22"/>
          <w:lang w:val="nl-NL"/>
        </w:rPr>
        <w:t>behandeling</w:t>
      </w:r>
      <w:r w:rsidR="00974C5B" w:rsidRPr="00136734">
        <w:rPr>
          <w:szCs w:val="22"/>
          <w:lang w:val="nl-NL"/>
        </w:rPr>
        <w:t xml:space="preserve"> </w:t>
      </w:r>
      <w:r w:rsidR="00EB5A94" w:rsidRPr="00136734">
        <w:rPr>
          <w:szCs w:val="22"/>
          <w:lang w:val="nl-NL"/>
        </w:rPr>
        <w:t xml:space="preserve">is </w:t>
      </w:r>
      <w:r w:rsidR="009A69FC" w:rsidRPr="00136734">
        <w:rPr>
          <w:szCs w:val="22"/>
          <w:lang w:val="nl-NL"/>
        </w:rPr>
        <w:t>terug</w:t>
      </w:r>
      <w:r w:rsidR="003B61F8">
        <w:rPr>
          <w:szCs w:val="22"/>
          <w:lang w:val="nl-NL"/>
        </w:rPr>
        <w:t>gekeerd</w:t>
      </w:r>
      <w:r w:rsidR="00AB0452" w:rsidRPr="00136734">
        <w:rPr>
          <w:szCs w:val="22"/>
          <w:lang w:val="nl-NL"/>
        </w:rPr>
        <w:t xml:space="preserve">. </w:t>
      </w:r>
      <w:r w:rsidR="000E2F47" w:rsidRPr="00136734">
        <w:rPr>
          <w:szCs w:val="22"/>
          <w:lang w:val="nl-NL"/>
        </w:rPr>
        <w:t>Alleen patiënten met een Eastern Cooperative Oncology Group (ECOG) Performance Status van</w:t>
      </w:r>
      <w:ins w:id="952" w:author="Author">
        <w:r w:rsidR="00D93283">
          <w:rPr>
            <w:szCs w:val="22"/>
            <w:lang w:val="nl-NL"/>
          </w:rPr>
          <w:t> </w:t>
        </w:r>
      </w:ins>
      <w:del w:id="953" w:author="Author">
        <w:r w:rsidR="000E2F47" w:rsidRPr="00136734" w:rsidDel="00D93283">
          <w:rPr>
            <w:szCs w:val="22"/>
            <w:lang w:val="nl-NL"/>
          </w:rPr>
          <w:delText xml:space="preserve"> </w:delText>
        </w:r>
      </w:del>
      <w:r w:rsidR="000E2F47" w:rsidRPr="00136734">
        <w:rPr>
          <w:szCs w:val="22"/>
          <w:lang w:val="nl-NL"/>
        </w:rPr>
        <w:t>0 of</w:t>
      </w:r>
      <w:ins w:id="954" w:author="Author">
        <w:r w:rsidR="00D93283">
          <w:rPr>
            <w:szCs w:val="22"/>
            <w:lang w:val="nl-NL"/>
          </w:rPr>
          <w:t> </w:t>
        </w:r>
      </w:ins>
      <w:del w:id="955" w:author="Author">
        <w:r w:rsidR="000E2F47" w:rsidRPr="00136734" w:rsidDel="00D93283">
          <w:rPr>
            <w:szCs w:val="22"/>
            <w:lang w:val="nl-NL"/>
          </w:rPr>
          <w:delText xml:space="preserve"> </w:delText>
        </w:r>
      </w:del>
      <w:r w:rsidR="000E2F47" w:rsidRPr="00136734">
        <w:rPr>
          <w:szCs w:val="22"/>
          <w:lang w:val="nl-NL"/>
        </w:rPr>
        <w:t xml:space="preserve">1 kwamen in aanmerking. </w:t>
      </w:r>
      <w:r w:rsidR="00AB0452" w:rsidRPr="00136734">
        <w:rPr>
          <w:color w:val="000000"/>
          <w:szCs w:val="22"/>
          <w:lang w:val="nl-NL"/>
        </w:rPr>
        <w:t xml:space="preserve">Voorafgaand aan </w:t>
      </w:r>
      <w:r w:rsidR="00EB5A94" w:rsidRPr="00136734">
        <w:rPr>
          <w:color w:val="000000"/>
          <w:szCs w:val="22"/>
          <w:lang w:val="nl-NL"/>
        </w:rPr>
        <w:t xml:space="preserve">inclusie </w:t>
      </w:r>
      <w:r w:rsidR="00AB0452" w:rsidRPr="00136734">
        <w:rPr>
          <w:color w:val="000000"/>
          <w:szCs w:val="22"/>
          <w:lang w:val="nl-NL"/>
        </w:rPr>
        <w:t xml:space="preserve">moest centraal worden bevestigd dat borsttumormonsters HER2-positief waren, gedefinieerd als een </w:t>
      </w:r>
      <w:r w:rsidR="00B94615" w:rsidRPr="00136734">
        <w:rPr>
          <w:color w:val="000000"/>
          <w:szCs w:val="22"/>
          <w:lang w:val="nl-NL"/>
        </w:rPr>
        <w:t>ICH</w:t>
      </w:r>
      <w:r w:rsidR="008E1FB4">
        <w:rPr>
          <w:color w:val="000000"/>
          <w:szCs w:val="22"/>
          <w:lang w:val="nl-NL"/>
        </w:rPr>
        <w:t>-</w:t>
      </w:r>
      <w:r w:rsidR="00AB0452" w:rsidRPr="00136734">
        <w:rPr>
          <w:color w:val="000000"/>
          <w:szCs w:val="22"/>
          <w:lang w:val="nl-NL"/>
        </w:rPr>
        <w:t xml:space="preserve">score van </w:t>
      </w:r>
      <w:r w:rsidR="00B200B2" w:rsidRPr="00136734">
        <w:rPr>
          <w:color w:val="000000"/>
          <w:szCs w:val="22"/>
          <w:lang w:val="nl-NL"/>
        </w:rPr>
        <w:t>3 </w:t>
      </w:r>
      <w:r w:rsidR="00AB0452" w:rsidRPr="00136734">
        <w:rPr>
          <w:color w:val="000000"/>
          <w:szCs w:val="22"/>
          <w:lang w:val="nl-NL"/>
        </w:rPr>
        <w:t xml:space="preserve">+ of genamplificatie met behulp van ISH. Patiënt- en tumorkenmerken </w:t>
      </w:r>
      <w:r w:rsidR="00B94615" w:rsidRPr="00136734">
        <w:rPr>
          <w:color w:val="000000"/>
          <w:szCs w:val="22"/>
          <w:lang w:val="nl-NL"/>
        </w:rPr>
        <w:t xml:space="preserve">bij </w:t>
      </w:r>
      <w:r w:rsidR="00B200B2" w:rsidRPr="00136734">
        <w:rPr>
          <w:color w:val="000000"/>
          <w:szCs w:val="22"/>
          <w:lang w:val="nl-NL"/>
        </w:rPr>
        <w:t xml:space="preserve">aanvang van </w:t>
      </w:r>
      <w:r w:rsidR="00EA42F9">
        <w:rPr>
          <w:color w:val="000000"/>
          <w:szCs w:val="22"/>
          <w:lang w:val="nl-NL"/>
        </w:rPr>
        <w:t>het onderzoek</w:t>
      </w:r>
      <w:r w:rsidR="00AB0452" w:rsidRPr="00136734">
        <w:rPr>
          <w:color w:val="000000"/>
          <w:szCs w:val="22"/>
          <w:lang w:val="nl-NL"/>
        </w:rPr>
        <w:t xml:space="preserve"> waren goed in evenwicht tussen </w:t>
      </w:r>
      <w:r w:rsidR="00B200B2" w:rsidRPr="00136734">
        <w:rPr>
          <w:color w:val="000000"/>
          <w:szCs w:val="22"/>
          <w:lang w:val="nl-NL"/>
        </w:rPr>
        <w:t xml:space="preserve">de </w:t>
      </w:r>
      <w:r w:rsidR="00AB0452" w:rsidRPr="00136734">
        <w:rPr>
          <w:color w:val="000000"/>
          <w:szCs w:val="22"/>
          <w:lang w:val="nl-NL"/>
        </w:rPr>
        <w:t xml:space="preserve">behandelgroepen. Patiënten met behandelde hersenmetastasen kwamen in aanmerking voor deelname als ze geen </w:t>
      </w:r>
      <w:r w:rsidR="00B200B2" w:rsidRPr="00136734">
        <w:rPr>
          <w:color w:val="000000"/>
          <w:szCs w:val="22"/>
          <w:lang w:val="nl-NL"/>
        </w:rPr>
        <w:t xml:space="preserve">behandeling </w:t>
      </w:r>
      <w:r w:rsidR="00AB0452" w:rsidRPr="00136734">
        <w:rPr>
          <w:color w:val="000000"/>
          <w:szCs w:val="22"/>
          <w:lang w:val="nl-NL"/>
        </w:rPr>
        <w:t xml:space="preserve">nodig hadden voor het beheersen van de symptomen. </w:t>
      </w:r>
      <w:r w:rsidR="00B94615" w:rsidRPr="00136734">
        <w:rPr>
          <w:color w:val="000000"/>
          <w:szCs w:val="22"/>
          <w:lang w:val="nl-NL"/>
        </w:rPr>
        <w:t>Bij</w:t>
      </w:r>
      <w:r w:rsidR="00AB0452" w:rsidRPr="00136734">
        <w:rPr>
          <w:color w:val="000000"/>
          <w:szCs w:val="22"/>
          <w:lang w:val="nl-NL"/>
        </w:rPr>
        <w:t xml:space="preserve"> patiënten die waren gerandomiseerd </w:t>
      </w:r>
      <w:r w:rsidR="00B94615" w:rsidRPr="00136734">
        <w:rPr>
          <w:color w:val="000000"/>
          <w:szCs w:val="22"/>
          <w:lang w:val="nl-NL"/>
        </w:rPr>
        <w:t>naar</w:t>
      </w:r>
      <w:r w:rsidR="00AB0452" w:rsidRPr="00136734">
        <w:rPr>
          <w:color w:val="000000"/>
          <w:szCs w:val="22"/>
          <w:lang w:val="nl-NL"/>
        </w:rPr>
        <w:t xml:space="preserve"> trastuzumab-emtansine was de mediane leeftijd 53 jaar, waren de meeste patiënten vrouwelijk (99,8%), waren de meesten blank (72%) en had 57% oestrogeenreceptor- en/of progesteronreceptorpositieve ziekte. In </w:t>
      </w:r>
      <w:r w:rsidR="00B94615" w:rsidRPr="00136734">
        <w:rPr>
          <w:color w:val="000000"/>
          <w:szCs w:val="22"/>
          <w:lang w:val="nl-NL"/>
        </w:rPr>
        <w:t>het onderzoek</w:t>
      </w:r>
      <w:r w:rsidR="00AB0452" w:rsidRPr="00136734">
        <w:rPr>
          <w:color w:val="000000"/>
          <w:szCs w:val="22"/>
          <w:lang w:val="nl-NL"/>
        </w:rPr>
        <w:t xml:space="preserve"> werden de veiligheid en werkzaamheid van trastuzumab-emtansine vergeleken met die van lapatinib plus capecitabine. Een totaal van 991 patiënten werd als volgt gerandomiseerd </w:t>
      </w:r>
      <w:r w:rsidR="00B94615" w:rsidRPr="00136734">
        <w:rPr>
          <w:color w:val="000000"/>
          <w:szCs w:val="22"/>
          <w:lang w:val="nl-NL"/>
        </w:rPr>
        <w:t>naar</w:t>
      </w:r>
      <w:r w:rsidR="00AB0452" w:rsidRPr="00136734">
        <w:rPr>
          <w:color w:val="000000"/>
          <w:szCs w:val="22"/>
          <w:lang w:val="nl-NL"/>
        </w:rPr>
        <w:t xml:space="preserve"> trastuzumab-emtansine of lapatinib plus capecitabine:</w:t>
      </w:r>
    </w:p>
    <w:p w14:paraId="74D885FC" w14:textId="77777777" w:rsidR="00AB0452" w:rsidRPr="00136734" w:rsidRDefault="00AB0452">
      <w:pPr>
        <w:rPr>
          <w:szCs w:val="22"/>
          <w:lang w:val="nl-NL"/>
        </w:rPr>
      </w:pPr>
    </w:p>
    <w:p w14:paraId="319918F2" w14:textId="0F2C8976" w:rsidR="00AB0452" w:rsidRPr="00136734" w:rsidDel="00165E76" w:rsidRDefault="00AD6466" w:rsidP="00D965F8">
      <w:pPr>
        <w:keepNext/>
        <w:keepLines/>
        <w:ind w:left="284" w:hanging="284"/>
        <w:rPr>
          <w:del w:id="956" w:author="Author"/>
          <w:color w:val="000000"/>
          <w:szCs w:val="22"/>
          <w:lang w:val="nl-NL"/>
        </w:rPr>
      </w:pPr>
      <w:r w:rsidRPr="00136734">
        <w:rPr>
          <w:szCs w:val="22"/>
          <w:lang w:val="nl-NL"/>
        </w:rPr>
        <w:sym w:font="Symbol" w:char="F0B7"/>
      </w:r>
      <w:r w:rsidRPr="00136734">
        <w:rPr>
          <w:b/>
          <w:szCs w:val="22"/>
          <w:lang w:val="nl-NL"/>
        </w:rPr>
        <w:tab/>
      </w:r>
      <w:r w:rsidR="00AB0452" w:rsidRPr="00136734">
        <w:rPr>
          <w:color w:val="000000"/>
          <w:szCs w:val="22"/>
          <w:lang w:val="nl-NL"/>
        </w:rPr>
        <w:t>Trastuzumab-emtansinearm: trastuzumab-emtansine 3,6 mg/kg, intraveneus gedurende 30</w:t>
      </w:r>
      <w:r w:rsidR="00AB0452" w:rsidRPr="00136734">
        <w:rPr>
          <w:color w:val="000000"/>
          <w:szCs w:val="22"/>
          <w:lang w:val="nl-NL"/>
        </w:rPr>
        <w:noBreakHyphen/>
        <w:t>90 minuten op dag 1 van een cyclus van 21</w:t>
      </w:r>
      <w:ins w:id="957" w:author="Author">
        <w:r w:rsidR="00E8093C">
          <w:rPr>
            <w:color w:val="000000"/>
            <w:szCs w:val="22"/>
            <w:lang w:val="nl-NL"/>
          </w:rPr>
          <w:t> </w:t>
        </w:r>
      </w:ins>
      <w:del w:id="958" w:author="Author">
        <w:r w:rsidR="00AB0452" w:rsidRPr="00136734" w:rsidDel="00E8093C">
          <w:rPr>
            <w:color w:val="000000"/>
            <w:szCs w:val="22"/>
            <w:lang w:val="nl-NL"/>
          </w:rPr>
          <w:delText xml:space="preserve"> </w:delText>
        </w:r>
      </w:del>
      <w:r w:rsidR="00AB0452" w:rsidRPr="00136734">
        <w:rPr>
          <w:color w:val="000000"/>
          <w:szCs w:val="22"/>
          <w:lang w:val="nl-NL"/>
        </w:rPr>
        <w:t>dagen</w:t>
      </w:r>
      <w:r w:rsidR="00EA15F9">
        <w:rPr>
          <w:color w:val="000000"/>
          <w:szCs w:val="22"/>
          <w:lang w:val="nl-NL"/>
        </w:rPr>
        <w:t>;</w:t>
      </w:r>
    </w:p>
    <w:p w14:paraId="595ED441" w14:textId="77777777" w:rsidR="00AB0452" w:rsidRPr="00136734" w:rsidRDefault="00AB0452" w:rsidP="00165E76">
      <w:pPr>
        <w:keepNext/>
        <w:keepLines/>
        <w:ind w:left="284" w:hanging="284"/>
        <w:rPr>
          <w:color w:val="000000"/>
          <w:szCs w:val="22"/>
          <w:lang w:val="nl-NL"/>
        </w:rPr>
      </w:pPr>
    </w:p>
    <w:p w14:paraId="2601A160" w14:textId="6E78F50A" w:rsidR="00AB0452" w:rsidRPr="00136734" w:rsidRDefault="00AD6466" w:rsidP="00D965F8">
      <w:pPr>
        <w:keepNext/>
        <w:keepLines/>
        <w:ind w:left="284" w:hanging="284"/>
        <w:rPr>
          <w:szCs w:val="22"/>
          <w:lang w:val="nl-NL"/>
        </w:rPr>
      </w:pPr>
      <w:r w:rsidRPr="00136734">
        <w:rPr>
          <w:szCs w:val="22"/>
          <w:lang w:val="nl-NL"/>
        </w:rPr>
        <w:sym w:font="Symbol" w:char="F0B7"/>
      </w:r>
      <w:r w:rsidRPr="000A2B50">
        <w:rPr>
          <w:b/>
          <w:szCs w:val="22"/>
          <w:rPrChange w:id="959" w:author="Author">
            <w:rPr>
              <w:b/>
              <w:szCs w:val="22"/>
              <w:lang w:val="nl-NL"/>
            </w:rPr>
          </w:rPrChange>
        </w:rPr>
        <w:tab/>
      </w:r>
      <w:proofErr w:type="spellStart"/>
      <w:r w:rsidR="00AB0452" w:rsidRPr="000A2B50">
        <w:rPr>
          <w:color w:val="000000"/>
          <w:szCs w:val="22"/>
          <w:rPrChange w:id="960" w:author="Author">
            <w:rPr>
              <w:color w:val="000000"/>
              <w:szCs w:val="22"/>
              <w:lang w:val="nl-NL"/>
            </w:rPr>
          </w:rPrChange>
        </w:rPr>
        <w:t>Controlearm</w:t>
      </w:r>
      <w:proofErr w:type="spellEnd"/>
      <w:r w:rsidR="00AB0452" w:rsidRPr="000A2B50">
        <w:rPr>
          <w:color w:val="000000"/>
          <w:szCs w:val="22"/>
          <w:rPrChange w:id="961" w:author="Author">
            <w:rPr>
              <w:color w:val="000000"/>
              <w:szCs w:val="22"/>
              <w:lang w:val="nl-NL"/>
            </w:rPr>
          </w:rPrChange>
        </w:rPr>
        <w:t xml:space="preserve"> (lapatinib plus capecitabine): lapatinib 1</w:t>
      </w:r>
      <w:ins w:id="962" w:author="Author">
        <w:r w:rsidR="00FC7156" w:rsidRPr="000A2B50">
          <w:rPr>
            <w:color w:val="000000"/>
            <w:szCs w:val="22"/>
            <w:rPrChange w:id="963" w:author="Author">
              <w:rPr>
                <w:color w:val="000000"/>
                <w:szCs w:val="22"/>
                <w:lang w:val="nl-NL"/>
              </w:rPr>
            </w:rPrChange>
          </w:rPr>
          <w:t>.</w:t>
        </w:r>
        <w:del w:id="964" w:author="Author">
          <w:r w:rsidR="00E8093C" w:rsidRPr="000A2B50" w:rsidDel="004E0F26">
            <w:rPr>
              <w:color w:val="000000"/>
              <w:szCs w:val="22"/>
              <w:rPrChange w:id="965" w:author="Author">
                <w:rPr>
                  <w:color w:val="000000"/>
                  <w:szCs w:val="22"/>
                  <w:lang w:val="nl-NL"/>
                </w:rPr>
              </w:rPrChange>
            </w:rPr>
            <w:delText> </w:delText>
          </w:r>
        </w:del>
      </w:ins>
      <w:r w:rsidR="00AB0452" w:rsidRPr="00136734">
        <w:rPr>
          <w:color w:val="000000"/>
          <w:szCs w:val="22"/>
          <w:lang w:val="nl-NL"/>
        </w:rPr>
        <w:t xml:space="preserve">250 mg/dag, oraal, eenmaal per dag </w:t>
      </w:r>
      <w:r w:rsidR="00D44232" w:rsidRPr="00136734">
        <w:rPr>
          <w:color w:val="000000"/>
          <w:szCs w:val="22"/>
          <w:lang w:val="nl-NL"/>
        </w:rPr>
        <w:t xml:space="preserve">in </w:t>
      </w:r>
      <w:r w:rsidR="00AB0452" w:rsidRPr="00136734">
        <w:rPr>
          <w:color w:val="000000"/>
          <w:szCs w:val="22"/>
          <w:lang w:val="nl-NL"/>
        </w:rPr>
        <w:t>een cyclus van 21</w:t>
      </w:r>
      <w:r w:rsidR="00C87B89">
        <w:rPr>
          <w:color w:val="000000"/>
          <w:szCs w:val="22"/>
          <w:lang w:val="nl-NL"/>
        </w:rPr>
        <w:t> </w:t>
      </w:r>
      <w:r w:rsidR="00AB0452" w:rsidRPr="00136734">
        <w:rPr>
          <w:color w:val="000000"/>
          <w:szCs w:val="22"/>
          <w:lang w:val="nl-NL"/>
        </w:rPr>
        <w:t>dagen plus capecitabine 1</w:t>
      </w:r>
      <w:ins w:id="966" w:author="Author">
        <w:r w:rsidR="00A824A0">
          <w:rPr>
            <w:color w:val="000000"/>
            <w:szCs w:val="22"/>
            <w:lang w:val="nl-NL"/>
          </w:rPr>
          <w:t>.</w:t>
        </w:r>
        <w:del w:id="967" w:author="Author">
          <w:r w:rsidR="00E8093C" w:rsidDel="004E0F26">
            <w:rPr>
              <w:color w:val="000000"/>
              <w:szCs w:val="22"/>
              <w:lang w:val="nl-NL"/>
            </w:rPr>
            <w:delText> </w:delText>
          </w:r>
        </w:del>
      </w:ins>
      <w:r w:rsidR="00AB0452" w:rsidRPr="00136734">
        <w:rPr>
          <w:color w:val="000000"/>
          <w:szCs w:val="22"/>
          <w:lang w:val="nl-NL"/>
        </w:rPr>
        <w:t>000 mg/m</w:t>
      </w:r>
      <w:r w:rsidR="00AB0452" w:rsidRPr="00136734">
        <w:rPr>
          <w:szCs w:val="22"/>
          <w:vertAlign w:val="superscript"/>
          <w:lang w:val="nl-NL"/>
        </w:rPr>
        <w:t>2</w:t>
      </w:r>
      <w:r w:rsidR="00AB0452" w:rsidRPr="00136734">
        <w:rPr>
          <w:szCs w:val="22"/>
          <w:lang w:val="nl-NL"/>
        </w:rPr>
        <w:t xml:space="preserve"> oraal, tweemaal per dag op </w:t>
      </w:r>
      <w:r w:rsidR="00B200B2" w:rsidRPr="00136734">
        <w:rPr>
          <w:szCs w:val="22"/>
          <w:lang w:val="nl-NL"/>
        </w:rPr>
        <w:t>dag </w:t>
      </w:r>
      <w:r w:rsidR="00AB0452" w:rsidRPr="00136734">
        <w:rPr>
          <w:szCs w:val="22"/>
          <w:lang w:val="nl-NL"/>
        </w:rPr>
        <w:t>1-14 van een cyclus van 21</w:t>
      </w:r>
      <w:r w:rsidR="00C87B89">
        <w:rPr>
          <w:szCs w:val="22"/>
          <w:lang w:val="nl-NL"/>
        </w:rPr>
        <w:t> </w:t>
      </w:r>
      <w:r w:rsidR="00AB0452" w:rsidRPr="00136734">
        <w:rPr>
          <w:szCs w:val="22"/>
          <w:lang w:val="nl-NL"/>
        </w:rPr>
        <w:t>dagen</w:t>
      </w:r>
      <w:r w:rsidR="00EA15F9">
        <w:rPr>
          <w:szCs w:val="22"/>
          <w:lang w:val="nl-NL"/>
        </w:rPr>
        <w:t>.</w:t>
      </w:r>
    </w:p>
    <w:p w14:paraId="27989899" w14:textId="77777777" w:rsidR="00AB0452" w:rsidRPr="00136734" w:rsidRDefault="00AB0452">
      <w:pPr>
        <w:rPr>
          <w:szCs w:val="22"/>
          <w:lang w:val="nl-NL"/>
        </w:rPr>
      </w:pPr>
    </w:p>
    <w:p w14:paraId="2422EC51" w14:textId="6D7BDC8C" w:rsidR="00AB0452" w:rsidRPr="00136734" w:rsidRDefault="00AB0452">
      <w:pPr>
        <w:rPr>
          <w:szCs w:val="22"/>
          <w:lang w:val="nl-NL"/>
        </w:rPr>
      </w:pPr>
      <w:r w:rsidRPr="00136734">
        <w:rPr>
          <w:szCs w:val="22"/>
          <w:lang w:val="nl-NL"/>
        </w:rPr>
        <w:t xml:space="preserve">De co-primaire werkzaamheidseindpunten van </w:t>
      </w:r>
      <w:r w:rsidR="00EA42F9">
        <w:rPr>
          <w:szCs w:val="22"/>
          <w:lang w:val="nl-NL"/>
        </w:rPr>
        <w:t>het onderzoek</w:t>
      </w:r>
      <w:r w:rsidRPr="00136734">
        <w:rPr>
          <w:szCs w:val="22"/>
          <w:lang w:val="nl-NL"/>
        </w:rPr>
        <w:t xml:space="preserve"> waren progressievrije overleving (PFS), zoals vastgesteld door een onafhankelijke beoordelingscommissie (IRC)</w:t>
      </w:r>
      <w:r w:rsidR="000E2F47" w:rsidRPr="00136734">
        <w:rPr>
          <w:szCs w:val="22"/>
          <w:lang w:val="nl-NL"/>
        </w:rPr>
        <w:t xml:space="preserve"> en</w:t>
      </w:r>
      <w:r w:rsidRPr="00136734">
        <w:rPr>
          <w:szCs w:val="22"/>
          <w:lang w:val="nl-NL"/>
        </w:rPr>
        <w:t xml:space="preserve"> totale overleving (OS) (zie </w:t>
      </w:r>
      <w:r w:rsidR="00D21BCC" w:rsidRPr="00136734">
        <w:rPr>
          <w:szCs w:val="22"/>
          <w:lang w:val="nl-NL"/>
        </w:rPr>
        <w:t>Tabel </w:t>
      </w:r>
      <w:r w:rsidR="00BD375A">
        <w:rPr>
          <w:szCs w:val="22"/>
          <w:lang w:val="nl-NL"/>
        </w:rPr>
        <w:t>7</w:t>
      </w:r>
      <w:r w:rsidRPr="00136734">
        <w:rPr>
          <w:szCs w:val="22"/>
          <w:lang w:val="nl-NL"/>
        </w:rPr>
        <w:t xml:space="preserve"> en </w:t>
      </w:r>
      <w:r w:rsidR="00D21BCC" w:rsidRPr="00136734">
        <w:rPr>
          <w:szCs w:val="22"/>
          <w:lang w:val="nl-NL"/>
        </w:rPr>
        <w:t>Figuur </w:t>
      </w:r>
      <w:del w:id="968" w:author="Author">
        <w:r w:rsidR="00EA15F9" w:rsidDel="00E8093C">
          <w:rPr>
            <w:szCs w:val="22"/>
            <w:lang w:val="nl-NL"/>
          </w:rPr>
          <w:delText>2</w:delText>
        </w:r>
      </w:del>
      <w:ins w:id="969" w:author="Author">
        <w:r w:rsidR="00E8093C">
          <w:rPr>
            <w:szCs w:val="22"/>
            <w:lang w:val="nl-NL"/>
          </w:rPr>
          <w:t>3</w:t>
        </w:r>
      </w:ins>
      <w:r w:rsidR="00D21BCC" w:rsidRPr="00136734">
        <w:rPr>
          <w:szCs w:val="22"/>
          <w:lang w:val="nl-NL"/>
        </w:rPr>
        <w:t> </w:t>
      </w:r>
      <w:r w:rsidR="009A69FC" w:rsidRPr="00136734">
        <w:rPr>
          <w:szCs w:val="22"/>
          <w:lang w:val="nl-NL"/>
        </w:rPr>
        <w:t>en </w:t>
      </w:r>
      <w:del w:id="970" w:author="Author">
        <w:r w:rsidR="00EA15F9" w:rsidDel="00E8093C">
          <w:rPr>
            <w:szCs w:val="22"/>
            <w:lang w:val="nl-NL"/>
          </w:rPr>
          <w:delText>3</w:delText>
        </w:r>
      </w:del>
      <w:ins w:id="971" w:author="Author">
        <w:r w:rsidR="00E8093C">
          <w:rPr>
            <w:szCs w:val="22"/>
            <w:lang w:val="nl-NL"/>
          </w:rPr>
          <w:t>4</w:t>
        </w:r>
      </w:ins>
      <w:r w:rsidRPr="00136734">
        <w:rPr>
          <w:szCs w:val="22"/>
          <w:lang w:val="nl-NL"/>
        </w:rPr>
        <w:t>).</w:t>
      </w:r>
    </w:p>
    <w:p w14:paraId="6AD0A4E2" w14:textId="77777777" w:rsidR="00AB0452" w:rsidRPr="00136734" w:rsidRDefault="00AB0452">
      <w:pPr>
        <w:rPr>
          <w:szCs w:val="22"/>
          <w:lang w:val="nl-NL"/>
        </w:rPr>
      </w:pPr>
    </w:p>
    <w:p w14:paraId="61525A8D" w14:textId="77777777" w:rsidR="00AB0452" w:rsidRPr="00136734" w:rsidRDefault="00AB0452" w:rsidP="00D22A14">
      <w:pPr>
        <w:keepNext/>
        <w:keepLines/>
        <w:rPr>
          <w:szCs w:val="22"/>
          <w:lang w:val="nl-NL"/>
        </w:rPr>
      </w:pPr>
      <w:r w:rsidRPr="00136734">
        <w:rPr>
          <w:szCs w:val="22"/>
          <w:lang w:val="nl-NL"/>
        </w:rPr>
        <w:t>De tijd tot symptoomprogressie, zoals gedefinieerd aan de hand van een verlaging van 5</w:t>
      </w:r>
      <w:r w:rsidR="00C87B89">
        <w:rPr>
          <w:szCs w:val="22"/>
          <w:lang w:val="nl-NL"/>
        </w:rPr>
        <w:t> </w:t>
      </w:r>
      <w:r w:rsidRPr="00136734">
        <w:rPr>
          <w:szCs w:val="22"/>
          <w:lang w:val="nl-NL"/>
        </w:rPr>
        <w:t xml:space="preserve">punten in de score die is afgeleid van de </w:t>
      </w:r>
      <w:r w:rsidRPr="00BF652F">
        <w:rPr>
          <w:i/>
          <w:szCs w:val="22"/>
          <w:lang w:val="nl-NL"/>
        </w:rPr>
        <w:t>Trials Outcome Index</w:t>
      </w:r>
      <w:r w:rsidRPr="00BF652F">
        <w:rPr>
          <w:i/>
          <w:szCs w:val="22"/>
          <w:lang w:val="nl-NL"/>
        </w:rPr>
        <w:noBreakHyphen/>
        <w:t>Breast</w:t>
      </w:r>
      <w:r w:rsidRPr="00136734">
        <w:rPr>
          <w:szCs w:val="22"/>
          <w:lang w:val="nl-NL"/>
        </w:rPr>
        <w:t xml:space="preserve"> (TOI</w:t>
      </w:r>
      <w:r w:rsidRPr="00136734">
        <w:rPr>
          <w:szCs w:val="22"/>
          <w:lang w:val="nl-NL"/>
        </w:rPr>
        <w:noBreakHyphen/>
        <w:t xml:space="preserve">B)-subschaal van de </w:t>
      </w:r>
      <w:r w:rsidRPr="00BF652F">
        <w:rPr>
          <w:i/>
          <w:szCs w:val="22"/>
          <w:lang w:val="nl-NL"/>
        </w:rPr>
        <w:t>Functional Assessment of Cancer Therapy</w:t>
      </w:r>
      <w:r w:rsidRPr="00BF652F">
        <w:rPr>
          <w:i/>
          <w:szCs w:val="22"/>
          <w:lang w:val="nl-NL"/>
        </w:rPr>
        <w:noBreakHyphen/>
        <w:t>Breast Quality of Life</w:t>
      </w:r>
      <w:r w:rsidRPr="00136734">
        <w:rPr>
          <w:szCs w:val="22"/>
          <w:lang w:val="nl-NL"/>
        </w:rPr>
        <w:t xml:space="preserve"> (FACT</w:t>
      </w:r>
      <w:r w:rsidRPr="00136734">
        <w:rPr>
          <w:szCs w:val="22"/>
          <w:lang w:val="nl-NL"/>
        </w:rPr>
        <w:noBreakHyphen/>
        <w:t xml:space="preserve">B QoL)-vragenlijst, werd ook </w:t>
      </w:r>
      <w:r w:rsidR="00D21BCC" w:rsidRPr="00136734">
        <w:rPr>
          <w:szCs w:val="22"/>
          <w:lang w:val="nl-NL"/>
        </w:rPr>
        <w:t xml:space="preserve">bepaald </w:t>
      </w:r>
      <w:r w:rsidRPr="00136734">
        <w:rPr>
          <w:szCs w:val="22"/>
          <w:lang w:val="nl-NL"/>
        </w:rPr>
        <w:t>tijdens het klinische onderzoek. Een verandering van 5</w:t>
      </w:r>
      <w:r w:rsidR="00C87B89">
        <w:rPr>
          <w:szCs w:val="22"/>
          <w:lang w:val="nl-NL"/>
        </w:rPr>
        <w:t> </w:t>
      </w:r>
      <w:r w:rsidRPr="00136734">
        <w:rPr>
          <w:szCs w:val="22"/>
          <w:lang w:val="nl-NL"/>
        </w:rPr>
        <w:t>punten in de TOI-B wordt beschouwd als klinisch significant.</w:t>
      </w:r>
      <w:r w:rsidR="000E2F47" w:rsidRPr="00136734">
        <w:rPr>
          <w:szCs w:val="22"/>
          <w:lang w:val="nl-NL"/>
        </w:rPr>
        <w:t xml:space="preserve"> </w:t>
      </w:r>
      <w:r w:rsidR="001D0409" w:rsidRPr="00136734">
        <w:rPr>
          <w:szCs w:val="22"/>
          <w:lang w:val="nl-NL"/>
        </w:rPr>
        <w:t>Kadcyla</w:t>
      </w:r>
      <w:r w:rsidR="00347EBC" w:rsidRPr="00136734">
        <w:rPr>
          <w:szCs w:val="22"/>
          <w:lang w:val="nl-NL"/>
        </w:rPr>
        <w:t xml:space="preserve"> </w:t>
      </w:r>
      <w:r w:rsidR="00FC30FE" w:rsidRPr="00136734">
        <w:rPr>
          <w:szCs w:val="22"/>
          <w:lang w:val="nl-NL"/>
        </w:rPr>
        <w:t xml:space="preserve">verlengde </w:t>
      </w:r>
      <w:r w:rsidR="001D0409" w:rsidRPr="00136734">
        <w:rPr>
          <w:szCs w:val="22"/>
          <w:lang w:val="nl-NL"/>
        </w:rPr>
        <w:t xml:space="preserve">de door de </w:t>
      </w:r>
      <w:r w:rsidR="000E2F47" w:rsidRPr="00136734">
        <w:rPr>
          <w:szCs w:val="22"/>
          <w:lang w:val="nl-NL"/>
        </w:rPr>
        <w:t xml:space="preserve">patiënt gerapporteerde tijd tot symptoomprogressie </w:t>
      </w:r>
      <w:r w:rsidR="001D0409" w:rsidRPr="00136734">
        <w:rPr>
          <w:szCs w:val="22"/>
          <w:lang w:val="nl-NL"/>
        </w:rPr>
        <w:t>tot</w:t>
      </w:r>
      <w:r w:rsidR="002A17C2" w:rsidRPr="00136734">
        <w:rPr>
          <w:szCs w:val="22"/>
          <w:lang w:val="nl-NL"/>
        </w:rPr>
        <w:t xml:space="preserve"> </w:t>
      </w:r>
      <w:r w:rsidR="000E2F47" w:rsidRPr="00136734">
        <w:rPr>
          <w:szCs w:val="22"/>
          <w:lang w:val="nl-NL"/>
        </w:rPr>
        <w:t>7,1</w:t>
      </w:r>
      <w:r w:rsidR="00C87B89">
        <w:rPr>
          <w:szCs w:val="22"/>
          <w:lang w:val="nl-NL"/>
        </w:rPr>
        <w:t> </w:t>
      </w:r>
      <w:r w:rsidR="000E2F47" w:rsidRPr="00136734">
        <w:rPr>
          <w:szCs w:val="22"/>
          <w:lang w:val="nl-NL"/>
        </w:rPr>
        <w:t>maanden vergeleken met 4,6</w:t>
      </w:r>
      <w:r w:rsidR="00C87B89">
        <w:rPr>
          <w:szCs w:val="22"/>
          <w:lang w:val="nl-NL"/>
        </w:rPr>
        <w:t> </w:t>
      </w:r>
      <w:r w:rsidR="000E2F47" w:rsidRPr="00136734">
        <w:rPr>
          <w:szCs w:val="22"/>
          <w:lang w:val="nl-NL"/>
        </w:rPr>
        <w:t>maanden voor de controlearm</w:t>
      </w:r>
      <w:r w:rsidR="00347EBC" w:rsidRPr="00136734">
        <w:rPr>
          <w:szCs w:val="22"/>
          <w:lang w:val="nl-NL"/>
        </w:rPr>
        <w:t xml:space="preserve"> (Hazard ratio 0,796 (0,667; 0,951); p-waarde 0,0121).</w:t>
      </w:r>
      <w:r w:rsidR="001D0409" w:rsidRPr="00136734">
        <w:rPr>
          <w:szCs w:val="22"/>
          <w:lang w:val="nl-NL"/>
        </w:rPr>
        <w:t xml:space="preserve"> De gegevens komen uit</w:t>
      </w:r>
      <w:r w:rsidR="002A17C2" w:rsidRPr="00136734">
        <w:rPr>
          <w:szCs w:val="22"/>
          <w:lang w:val="nl-NL"/>
        </w:rPr>
        <w:t xml:space="preserve"> een open-label onderzoek </w:t>
      </w:r>
      <w:r w:rsidR="009178AE" w:rsidRPr="00136734">
        <w:rPr>
          <w:szCs w:val="22"/>
          <w:lang w:val="nl-NL"/>
        </w:rPr>
        <w:t xml:space="preserve">en er kunnen geen harde conclusies </w:t>
      </w:r>
      <w:r w:rsidR="001D0409" w:rsidRPr="00136734">
        <w:rPr>
          <w:szCs w:val="22"/>
          <w:lang w:val="nl-NL"/>
        </w:rPr>
        <w:t xml:space="preserve">uit </w:t>
      </w:r>
      <w:r w:rsidR="009178AE" w:rsidRPr="00136734">
        <w:rPr>
          <w:szCs w:val="22"/>
          <w:lang w:val="nl-NL"/>
        </w:rPr>
        <w:t>worden getrokken.</w:t>
      </w:r>
    </w:p>
    <w:p w14:paraId="2F68B528" w14:textId="77777777" w:rsidR="00AB0452" w:rsidRPr="00136734" w:rsidRDefault="00AB0452">
      <w:pPr>
        <w:rPr>
          <w:szCs w:val="22"/>
          <w:lang w:val="nl-NL"/>
        </w:rPr>
      </w:pPr>
    </w:p>
    <w:p w14:paraId="5EFA8284" w14:textId="699F2E45" w:rsidR="00AB0452" w:rsidRPr="00136734" w:rsidRDefault="00AB0452" w:rsidP="004B2C57">
      <w:pPr>
        <w:keepNext/>
        <w:keepLines/>
        <w:ind w:left="1134" w:hanging="1134"/>
        <w:rPr>
          <w:b/>
          <w:bCs/>
          <w:szCs w:val="22"/>
          <w:lang w:val="nl-NL"/>
        </w:rPr>
      </w:pPr>
      <w:r w:rsidRPr="00136734">
        <w:rPr>
          <w:b/>
          <w:bCs/>
          <w:szCs w:val="22"/>
          <w:lang w:val="nl-NL"/>
        </w:rPr>
        <w:t>Tabel </w:t>
      </w:r>
      <w:r w:rsidR="00BD375A">
        <w:rPr>
          <w:b/>
          <w:bCs/>
          <w:szCs w:val="22"/>
          <w:lang w:val="nl-NL"/>
        </w:rPr>
        <w:t>7</w:t>
      </w:r>
      <w:r w:rsidRPr="00136734">
        <w:rPr>
          <w:b/>
          <w:bCs/>
          <w:szCs w:val="22"/>
          <w:lang w:val="nl-NL"/>
        </w:rPr>
        <w:tab/>
        <w:t xml:space="preserve">Samenvatting van de werkzaamheid </w:t>
      </w:r>
      <w:r w:rsidR="00D21BCC" w:rsidRPr="00136734">
        <w:rPr>
          <w:b/>
          <w:bCs/>
          <w:szCs w:val="22"/>
          <w:lang w:val="nl-NL"/>
        </w:rPr>
        <w:t xml:space="preserve">in </w:t>
      </w:r>
      <w:r w:rsidR="00EA42F9">
        <w:rPr>
          <w:b/>
          <w:bCs/>
          <w:szCs w:val="22"/>
          <w:lang w:val="nl-NL"/>
        </w:rPr>
        <w:t>onderzoek</w:t>
      </w:r>
      <w:r w:rsidRPr="00136734">
        <w:rPr>
          <w:b/>
          <w:bCs/>
          <w:szCs w:val="22"/>
          <w:lang w:val="nl-NL"/>
        </w:rPr>
        <w:t xml:space="preserve"> TDM4370g/BO21977 (EMILIA)</w:t>
      </w:r>
    </w:p>
    <w:p w14:paraId="4B6DEAA1" w14:textId="77777777" w:rsidR="00AB0452" w:rsidRPr="00136734" w:rsidRDefault="00AB0452" w:rsidP="004B2C57">
      <w:pPr>
        <w:keepNext/>
        <w:keepLines/>
        <w:rPr>
          <w:b/>
          <w:bCs/>
          <w:szCs w:val="22"/>
          <w:lang w:val="nl-NL"/>
        </w:rPr>
      </w:pPr>
    </w:p>
    <w:tbl>
      <w:tblPr>
        <w:tblW w:w="878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3780"/>
        <w:gridCol w:w="2790"/>
        <w:gridCol w:w="2219"/>
      </w:tblGrid>
      <w:tr w:rsidR="00AB0452" w:rsidRPr="00136734" w14:paraId="72A60DA6" w14:textId="77777777">
        <w:trPr>
          <w:cantSplit/>
          <w:trHeight w:val="290"/>
          <w:tblHeader/>
        </w:trPr>
        <w:tc>
          <w:tcPr>
            <w:tcW w:w="3780" w:type="dxa"/>
            <w:vAlign w:val="bottom"/>
          </w:tcPr>
          <w:p w14:paraId="52CEF2D0" w14:textId="77777777" w:rsidR="00AB0452" w:rsidRPr="00136734" w:rsidRDefault="00AB0452" w:rsidP="004B2C57">
            <w:pPr>
              <w:pStyle w:val="Default"/>
              <w:keepNext/>
              <w:keepLines/>
              <w:jc w:val="center"/>
              <w:rPr>
                <w:rFonts w:eastAsia="Times New Roman"/>
                <w:color w:val="auto"/>
                <w:sz w:val="22"/>
                <w:szCs w:val="22"/>
                <w:lang w:val="nl-NL" w:eastAsia="ja-JP"/>
              </w:rPr>
            </w:pPr>
          </w:p>
        </w:tc>
        <w:tc>
          <w:tcPr>
            <w:tcW w:w="2790" w:type="dxa"/>
            <w:vAlign w:val="bottom"/>
          </w:tcPr>
          <w:p w14:paraId="6845E49C" w14:textId="77777777" w:rsidR="00AB0452" w:rsidRPr="00136734" w:rsidRDefault="00AB0452" w:rsidP="004B2C57">
            <w:pPr>
              <w:pStyle w:val="Default"/>
              <w:keepNext/>
              <w:keepLines/>
              <w:jc w:val="center"/>
              <w:rPr>
                <w:rFonts w:eastAsia="Times New Roman"/>
                <w:color w:val="auto"/>
                <w:sz w:val="22"/>
                <w:szCs w:val="22"/>
                <w:lang w:val="nl-NL" w:eastAsia="ja-JP"/>
              </w:rPr>
            </w:pPr>
            <w:r w:rsidRPr="00136734">
              <w:rPr>
                <w:rFonts w:eastAsia="Times New Roman"/>
                <w:b/>
                <w:color w:val="auto"/>
                <w:sz w:val="22"/>
                <w:szCs w:val="22"/>
                <w:lang w:val="nl-NL" w:eastAsia="ja-JP"/>
              </w:rPr>
              <w:t>Lapatinib + capecitabine</w:t>
            </w:r>
          </w:p>
          <w:p w14:paraId="5C6026B6" w14:textId="7F3DDFAF" w:rsidR="00AB0452" w:rsidRPr="00136734" w:rsidRDefault="00AB0452" w:rsidP="004B2C57">
            <w:pPr>
              <w:pStyle w:val="Default"/>
              <w:keepNext/>
              <w:keepLines/>
              <w:jc w:val="center"/>
              <w:rPr>
                <w:rFonts w:eastAsia="Times New Roman"/>
                <w:color w:val="auto"/>
                <w:sz w:val="22"/>
                <w:szCs w:val="22"/>
                <w:lang w:val="nl-NL" w:eastAsia="ja-JP"/>
              </w:rPr>
            </w:pPr>
            <w:r w:rsidRPr="00136734">
              <w:rPr>
                <w:rFonts w:eastAsia="Times New Roman"/>
                <w:b/>
                <w:color w:val="auto"/>
                <w:sz w:val="22"/>
                <w:szCs w:val="22"/>
                <w:lang w:val="nl-NL" w:eastAsia="ja-JP"/>
              </w:rPr>
              <w:t>n</w:t>
            </w:r>
            <w:del w:id="972" w:author="Author">
              <w:r w:rsidRPr="00136734" w:rsidDel="00E8093C">
                <w:rPr>
                  <w:rFonts w:eastAsia="Times New Roman"/>
                  <w:b/>
                  <w:color w:val="auto"/>
                  <w:sz w:val="22"/>
                  <w:szCs w:val="22"/>
                  <w:lang w:val="nl-NL" w:eastAsia="ja-JP"/>
                </w:rPr>
                <w:delText xml:space="preserve"> </w:delText>
              </w:r>
            </w:del>
            <w:ins w:id="973" w:author="Author">
              <w:r w:rsidR="00E8093C">
                <w:rPr>
                  <w:rFonts w:eastAsia="Times New Roman"/>
                  <w:b/>
                  <w:color w:val="auto"/>
                  <w:sz w:val="22"/>
                  <w:szCs w:val="22"/>
                  <w:lang w:val="nl-NL" w:eastAsia="ja-JP"/>
                </w:rPr>
                <w:t> </w:t>
              </w:r>
            </w:ins>
            <w:r w:rsidRPr="00136734">
              <w:rPr>
                <w:rFonts w:eastAsia="Times New Roman"/>
                <w:b/>
                <w:color w:val="auto"/>
                <w:sz w:val="22"/>
                <w:szCs w:val="22"/>
                <w:lang w:val="nl-NL" w:eastAsia="ja-JP"/>
              </w:rPr>
              <w:t>=</w:t>
            </w:r>
            <w:ins w:id="974" w:author="Author">
              <w:r w:rsidR="00E8093C">
                <w:rPr>
                  <w:rFonts w:eastAsia="Times New Roman"/>
                  <w:b/>
                  <w:color w:val="auto"/>
                  <w:sz w:val="22"/>
                  <w:szCs w:val="22"/>
                  <w:lang w:val="nl-NL" w:eastAsia="ja-JP"/>
                </w:rPr>
                <w:t> </w:t>
              </w:r>
            </w:ins>
            <w:del w:id="975" w:author="Author">
              <w:r w:rsidRPr="00136734" w:rsidDel="00E8093C">
                <w:rPr>
                  <w:rFonts w:eastAsia="Times New Roman"/>
                  <w:b/>
                  <w:color w:val="auto"/>
                  <w:sz w:val="22"/>
                  <w:szCs w:val="22"/>
                  <w:lang w:val="nl-NL" w:eastAsia="ja-JP"/>
                </w:rPr>
                <w:delText xml:space="preserve"> </w:delText>
              </w:r>
            </w:del>
            <w:r w:rsidRPr="00136734">
              <w:rPr>
                <w:rFonts w:eastAsia="Times New Roman"/>
                <w:b/>
                <w:color w:val="auto"/>
                <w:sz w:val="22"/>
                <w:szCs w:val="22"/>
                <w:lang w:val="nl-NL" w:eastAsia="ja-JP"/>
              </w:rPr>
              <w:t>496</w:t>
            </w:r>
          </w:p>
        </w:tc>
        <w:tc>
          <w:tcPr>
            <w:tcW w:w="2219" w:type="dxa"/>
            <w:vAlign w:val="bottom"/>
          </w:tcPr>
          <w:p w14:paraId="6FB9FF7D" w14:textId="77777777" w:rsidR="00AB0452" w:rsidRPr="00136734" w:rsidRDefault="00AB0452" w:rsidP="004B2C57">
            <w:pPr>
              <w:pStyle w:val="Default"/>
              <w:keepNext/>
              <w:keepLines/>
              <w:jc w:val="center"/>
              <w:rPr>
                <w:rFonts w:eastAsia="Times New Roman"/>
                <w:color w:val="auto"/>
                <w:sz w:val="22"/>
                <w:szCs w:val="22"/>
                <w:lang w:val="nl-NL" w:eastAsia="ja-JP"/>
              </w:rPr>
            </w:pPr>
            <w:r w:rsidRPr="00136734">
              <w:rPr>
                <w:rFonts w:eastAsia="Times New Roman"/>
                <w:b/>
                <w:color w:val="auto"/>
                <w:sz w:val="22"/>
                <w:szCs w:val="22"/>
                <w:lang w:val="nl-NL" w:eastAsia="ja-JP"/>
              </w:rPr>
              <w:t>Trastuzumab-emtansine</w:t>
            </w:r>
          </w:p>
          <w:p w14:paraId="4D8B436A" w14:textId="43AB3D30" w:rsidR="00AB0452" w:rsidRPr="00136734" w:rsidRDefault="00AB0452" w:rsidP="004B2C57">
            <w:pPr>
              <w:pStyle w:val="Default"/>
              <w:keepNext/>
              <w:keepLines/>
              <w:jc w:val="center"/>
              <w:rPr>
                <w:rFonts w:eastAsia="Times New Roman"/>
                <w:color w:val="auto"/>
                <w:sz w:val="22"/>
                <w:szCs w:val="22"/>
                <w:lang w:val="nl-NL" w:eastAsia="ja-JP"/>
              </w:rPr>
            </w:pPr>
            <w:r w:rsidRPr="00136734">
              <w:rPr>
                <w:rFonts w:eastAsia="Times New Roman"/>
                <w:b/>
                <w:color w:val="auto"/>
                <w:sz w:val="22"/>
                <w:szCs w:val="22"/>
                <w:lang w:val="nl-NL" w:eastAsia="ja-JP"/>
              </w:rPr>
              <w:t>n</w:t>
            </w:r>
            <w:del w:id="976" w:author="Author">
              <w:r w:rsidRPr="00136734" w:rsidDel="00E8093C">
                <w:rPr>
                  <w:rFonts w:eastAsia="Times New Roman"/>
                  <w:b/>
                  <w:color w:val="auto"/>
                  <w:sz w:val="22"/>
                  <w:szCs w:val="22"/>
                  <w:lang w:val="nl-NL" w:eastAsia="ja-JP"/>
                </w:rPr>
                <w:delText xml:space="preserve"> </w:delText>
              </w:r>
            </w:del>
            <w:ins w:id="977" w:author="Author">
              <w:r w:rsidR="00E8093C">
                <w:rPr>
                  <w:rFonts w:eastAsia="Times New Roman"/>
                  <w:b/>
                  <w:color w:val="auto"/>
                  <w:sz w:val="22"/>
                  <w:szCs w:val="22"/>
                  <w:lang w:val="nl-NL" w:eastAsia="ja-JP"/>
                </w:rPr>
                <w:t> </w:t>
              </w:r>
            </w:ins>
            <w:r w:rsidRPr="00136734">
              <w:rPr>
                <w:rFonts w:eastAsia="Times New Roman"/>
                <w:b/>
                <w:color w:val="auto"/>
                <w:sz w:val="22"/>
                <w:szCs w:val="22"/>
                <w:lang w:val="nl-NL" w:eastAsia="ja-JP"/>
              </w:rPr>
              <w:t>=</w:t>
            </w:r>
            <w:del w:id="978" w:author="Author">
              <w:r w:rsidRPr="00136734" w:rsidDel="00E8093C">
                <w:rPr>
                  <w:rFonts w:eastAsia="Times New Roman"/>
                  <w:b/>
                  <w:color w:val="auto"/>
                  <w:sz w:val="22"/>
                  <w:szCs w:val="22"/>
                  <w:lang w:val="nl-NL" w:eastAsia="ja-JP"/>
                </w:rPr>
                <w:delText xml:space="preserve"> </w:delText>
              </w:r>
            </w:del>
            <w:ins w:id="979" w:author="Author">
              <w:r w:rsidR="00E8093C">
                <w:rPr>
                  <w:rFonts w:eastAsia="Times New Roman"/>
                  <w:b/>
                  <w:color w:val="auto"/>
                  <w:sz w:val="22"/>
                  <w:szCs w:val="22"/>
                  <w:lang w:val="nl-NL" w:eastAsia="ja-JP"/>
                </w:rPr>
                <w:t> </w:t>
              </w:r>
            </w:ins>
            <w:r w:rsidRPr="00136734">
              <w:rPr>
                <w:rFonts w:eastAsia="Times New Roman"/>
                <w:b/>
                <w:color w:val="auto"/>
                <w:sz w:val="22"/>
                <w:szCs w:val="22"/>
                <w:lang w:val="nl-NL" w:eastAsia="ja-JP"/>
              </w:rPr>
              <w:t>495</w:t>
            </w:r>
          </w:p>
        </w:tc>
      </w:tr>
      <w:tr w:rsidR="00AB0452" w:rsidRPr="00136734" w14:paraId="66020336" w14:textId="77777777">
        <w:tblPrEx>
          <w:tblLook w:val="0000" w:firstRow="0" w:lastRow="0" w:firstColumn="0" w:lastColumn="0" w:noHBand="0" w:noVBand="0"/>
        </w:tblPrEx>
        <w:trPr>
          <w:cantSplit/>
        </w:trPr>
        <w:tc>
          <w:tcPr>
            <w:tcW w:w="8789" w:type="dxa"/>
            <w:gridSpan w:val="3"/>
            <w:vAlign w:val="center"/>
          </w:tcPr>
          <w:p w14:paraId="676698D5" w14:textId="77777777" w:rsidR="00AB0452" w:rsidRPr="00136734" w:rsidRDefault="00AB0452" w:rsidP="004B2C57">
            <w:pPr>
              <w:keepNext/>
              <w:keepLines/>
              <w:spacing w:before="50" w:after="50" w:line="240" w:lineRule="exact"/>
              <w:rPr>
                <w:color w:val="000000"/>
                <w:szCs w:val="22"/>
                <w:lang w:val="nl-NL"/>
              </w:rPr>
            </w:pPr>
            <w:r w:rsidRPr="00136734">
              <w:rPr>
                <w:b/>
                <w:szCs w:val="22"/>
                <w:lang w:val="nl-NL"/>
              </w:rPr>
              <w:t>Primaire eindpunten</w:t>
            </w:r>
          </w:p>
        </w:tc>
      </w:tr>
      <w:tr w:rsidR="00AB0452" w:rsidRPr="000A2B50" w14:paraId="3F0BFDFE" w14:textId="77777777">
        <w:tblPrEx>
          <w:tblLook w:val="0000" w:firstRow="0" w:lastRow="0" w:firstColumn="0" w:lastColumn="0" w:noHBand="0" w:noVBand="0"/>
        </w:tblPrEx>
        <w:trPr>
          <w:cantSplit/>
        </w:trPr>
        <w:tc>
          <w:tcPr>
            <w:tcW w:w="3780" w:type="dxa"/>
            <w:vAlign w:val="bottom"/>
          </w:tcPr>
          <w:p w14:paraId="764214AB" w14:textId="77777777" w:rsidR="00AB0452" w:rsidRPr="00136734" w:rsidRDefault="00AB0452" w:rsidP="004B2C57">
            <w:pPr>
              <w:keepNext/>
              <w:keepLines/>
              <w:spacing w:before="50" w:after="50" w:line="240" w:lineRule="exact"/>
              <w:rPr>
                <w:color w:val="000000"/>
                <w:szCs w:val="22"/>
                <w:lang w:val="nl-NL"/>
              </w:rPr>
            </w:pPr>
            <w:r w:rsidRPr="00136734">
              <w:rPr>
                <w:b/>
                <w:szCs w:val="22"/>
                <w:lang w:val="nl-NL"/>
              </w:rPr>
              <w:t xml:space="preserve">Door </w:t>
            </w:r>
            <w:r w:rsidR="00CA0F72" w:rsidRPr="00136734">
              <w:rPr>
                <w:b/>
                <w:szCs w:val="22"/>
                <w:lang w:val="nl-NL"/>
              </w:rPr>
              <w:t>een</w:t>
            </w:r>
            <w:r w:rsidRPr="00136734">
              <w:rPr>
                <w:b/>
                <w:szCs w:val="22"/>
                <w:lang w:val="nl-NL"/>
              </w:rPr>
              <w:t xml:space="preserve"> IRC vastgestelde progressievrije overleving (PFS)</w:t>
            </w:r>
          </w:p>
        </w:tc>
        <w:tc>
          <w:tcPr>
            <w:tcW w:w="5009" w:type="dxa"/>
            <w:gridSpan w:val="2"/>
            <w:vAlign w:val="bottom"/>
          </w:tcPr>
          <w:p w14:paraId="601FCD18" w14:textId="77777777" w:rsidR="00AB0452" w:rsidRPr="00136734" w:rsidRDefault="00AB0452" w:rsidP="004B2C57">
            <w:pPr>
              <w:keepNext/>
              <w:keepLines/>
              <w:spacing w:before="50" w:after="50" w:line="240" w:lineRule="exact"/>
              <w:jc w:val="center"/>
              <w:rPr>
                <w:b/>
                <w:szCs w:val="22"/>
                <w:lang w:val="nl-NL"/>
              </w:rPr>
            </w:pPr>
          </w:p>
        </w:tc>
      </w:tr>
      <w:tr w:rsidR="00AB0452" w:rsidRPr="00136734" w14:paraId="64C51C37" w14:textId="77777777">
        <w:tblPrEx>
          <w:tblLook w:val="0000" w:firstRow="0" w:lastRow="0" w:firstColumn="0" w:lastColumn="0" w:noHBand="0" w:noVBand="0"/>
        </w:tblPrEx>
        <w:trPr>
          <w:cantSplit/>
        </w:trPr>
        <w:tc>
          <w:tcPr>
            <w:tcW w:w="3780" w:type="dxa"/>
            <w:vAlign w:val="bottom"/>
          </w:tcPr>
          <w:p w14:paraId="4A1BBECE" w14:textId="77777777" w:rsidR="00AB0452" w:rsidRPr="00136734" w:rsidRDefault="00AB0452" w:rsidP="004B2C57">
            <w:pPr>
              <w:keepNext/>
              <w:keepLines/>
              <w:spacing w:before="50" w:after="50" w:line="240" w:lineRule="exact"/>
              <w:ind w:left="226"/>
              <w:rPr>
                <w:szCs w:val="22"/>
                <w:lang w:val="nl-NL" w:eastAsia="en-US"/>
              </w:rPr>
            </w:pPr>
            <w:r w:rsidRPr="00136734">
              <w:rPr>
                <w:szCs w:val="22"/>
                <w:lang w:val="nl-NL" w:eastAsia="en-US"/>
              </w:rPr>
              <w:t xml:space="preserve">Aantal (%) patiënten met voorval </w:t>
            </w:r>
          </w:p>
        </w:tc>
        <w:tc>
          <w:tcPr>
            <w:tcW w:w="2790" w:type="dxa"/>
            <w:vAlign w:val="bottom"/>
          </w:tcPr>
          <w:p w14:paraId="2573D442" w14:textId="77777777" w:rsidR="00AB0452" w:rsidRPr="00136734" w:rsidRDefault="00AB0452" w:rsidP="004B2C57">
            <w:pPr>
              <w:keepNext/>
              <w:keepLines/>
              <w:spacing w:before="50" w:after="50" w:line="240" w:lineRule="exact"/>
              <w:jc w:val="center"/>
              <w:rPr>
                <w:szCs w:val="22"/>
                <w:lang w:val="nl-NL"/>
              </w:rPr>
            </w:pPr>
            <w:r w:rsidRPr="00136734">
              <w:rPr>
                <w:szCs w:val="22"/>
                <w:lang w:val="nl-NL"/>
              </w:rPr>
              <w:t>304 (61,3%)</w:t>
            </w:r>
          </w:p>
        </w:tc>
        <w:tc>
          <w:tcPr>
            <w:tcW w:w="2219" w:type="dxa"/>
            <w:vAlign w:val="bottom"/>
          </w:tcPr>
          <w:p w14:paraId="67A29F46" w14:textId="77777777" w:rsidR="00AB0452" w:rsidRPr="00136734" w:rsidRDefault="00AB0452" w:rsidP="004B2C57">
            <w:pPr>
              <w:keepNext/>
              <w:keepLines/>
              <w:spacing w:before="50" w:after="50" w:line="240" w:lineRule="exact"/>
              <w:jc w:val="center"/>
              <w:rPr>
                <w:szCs w:val="22"/>
                <w:lang w:val="nl-NL"/>
              </w:rPr>
            </w:pPr>
            <w:r w:rsidRPr="00136734">
              <w:rPr>
                <w:szCs w:val="22"/>
                <w:lang w:val="nl-NL"/>
              </w:rPr>
              <w:t>265 (53,5%)</w:t>
            </w:r>
          </w:p>
        </w:tc>
      </w:tr>
      <w:tr w:rsidR="00AB0452" w:rsidRPr="00136734" w14:paraId="4249437F" w14:textId="77777777">
        <w:tblPrEx>
          <w:tblLook w:val="0000" w:firstRow="0" w:lastRow="0" w:firstColumn="0" w:lastColumn="0" w:noHBand="0" w:noVBand="0"/>
        </w:tblPrEx>
        <w:trPr>
          <w:cantSplit/>
        </w:trPr>
        <w:tc>
          <w:tcPr>
            <w:tcW w:w="3780" w:type="dxa"/>
            <w:vAlign w:val="bottom"/>
          </w:tcPr>
          <w:p w14:paraId="78D8575F" w14:textId="77777777" w:rsidR="00AB0452" w:rsidRPr="00136734" w:rsidRDefault="00AB0452" w:rsidP="004B2C57">
            <w:pPr>
              <w:keepNext/>
              <w:keepLines/>
              <w:spacing w:before="50" w:after="50" w:line="240" w:lineRule="exact"/>
              <w:ind w:left="226"/>
              <w:rPr>
                <w:szCs w:val="22"/>
                <w:lang w:val="nl-NL" w:eastAsia="en-US"/>
              </w:rPr>
            </w:pPr>
            <w:r w:rsidRPr="00136734">
              <w:rPr>
                <w:szCs w:val="22"/>
                <w:lang w:val="nl-NL" w:eastAsia="en-US"/>
              </w:rPr>
              <w:t xml:space="preserve">Mediane duur van de PFS (maanden) </w:t>
            </w:r>
          </w:p>
        </w:tc>
        <w:tc>
          <w:tcPr>
            <w:tcW w:w="2790" w:type="dxa"/>
            <w:vAlign w:val="bottom"/>
          </w:tcPr>
          <w:p w14:paraId="1E9CDF36" w14:textId="77777777" w:rsidR="00AB0452" w:rsidRPr="00136734" w:rsidRDefault="00AB0452" w:rsidP="004B2C57">
            <w:pPr>
              <w:keepNext/>
              <w:keepLines/>
              <w:spacing w:before="50" w:after="50" w:line="240" w:lineRule="exact"/>
              <w:jc w:val="center"/>
              <w:rPr>
                <w:szCs w:val="22"/>
                <w:lang w:val="nl-NL"/>
              </w:rPr>
            </w:pPr>
            <w:r w:rsidRPr="00136734">
              <w:rPr>
                <w:szCs w:val="22"/>
                <w:lang w:val="nl-NL"/>
              </w:rPr>
              <w:t>6,4</w:t>
            </w:r>
          </w:p>
        </w:tc>
        <w:tc>
          <w:tcPr>
            <w:tcW w:w="2219" w:type="dxa"/>
            <w:vAlign w:val="bottom"/>
          </w:tcPr>
          <w:p w14:paraId="032BCC4C" w14:textId="77777777" w:rsidR="00AB0452" w:rsidRPr="00136734" w:rsidRDefault="00AB0452" w:rsidP="004B2C57">
            <w:pPr>
              <w:keepNext/>
              <w:keepLines/>
              <w:spacing w:before="50" w:after="50" w:line="240" w:lineRule="exact"/>
              <w:jc w:val="center"/>
              <w:rPr>
                <w:szCs w:val="22"/>
                <w:lang w:val="nl-NL"/>
              </w:rPr>
            </w:pPr>
            <w:r w:rsidRPr="00136734">
              <w:rPr>
                <w:szCs w:val="22"/>
                <w:lang w:val="nl-NL"/>
              </w:rPr>
              <w:t>9,6</w:t>
            </w:r>
          </w:p>
        </w:tc>
      </w:tr>
      <w:tr w:rsidR="00AB0452" w:rsidRPr="00136734" w14:paraId="4A617FBB" w14:textId="77777777">
        <w:tblPrEx>
          <w:tblLook w:val="0000" w:firstRow="0" w:lastRow="0" w:firstColumn="0" w:lastColumn="0" w:noHBand="0" w:noVBand="0"/>
        </w:tblPrEx>
        <w:trPr>
          <w:cantSplit/>
        </w:trPr>
        <w:tc>
          <w:tcPr>
            <w:tcW w:w="3780" w:type="dxa"/>
            <w:vAlign w:val="bottom"/>
          </w:tcPr>
          <w:p w14:paraId="0FAF2859" w14:textId="1ABF057B" w:rsidR="00AB0452" w:rsidRPr="00136734" w:rsidRDefault="00AB0452" w:rsidP="00DF4FBA">
            <w:pPr>
              <w:keepNext/>
              <w:keepLines/>
              <w:spacing w:before="50" w:after="50" w:line="240" w:lineRule="exact"/>
              <w:ind w:left="226"/>
              <w:rPr>
                <w:color w:val="000000"/>
                <w:szCs w:val="22"/>
                <w:lang w:val="nl-NL" w:eastAsia="en-US"/>
              </w:rPr>
            </w:pPr>
            <w:r w:rsidRPr="00136734">
              <w:rPr>
                <w:szCs w:val="22"/>
                <w:lang w:val="nl-NL" w:eastAsia="en-US"/>
              </w:rPr>
              <w:t>Hazardratio (gestratificeerd*)</w:t>
            </w:r>
          </w:p>
        </w:tc>
        <w:tc>
          <w:tcPr>
            <w:tcW w:w="5009" w:type="dxa"/>
            <w:gridSpan w:val="2"/>
            <w:vAlign w:val="bottom"/>
          </w:tcPr>
          <w:p w14:paraId="4DAB9434" w14:textId="77777777" w:rsidR="00AB0452" w:rsidRPr="00136734" w:rsidRDefault="00AB0452" w:rsidP="004B2C57">
            <w:pPr>
              <w:keepNext/>
              <w:keepLines/>
              <w:spacing w:before="50" w:after="50" w:line="240" w:lineRule="exact"/>
              <w:jc w:val="center"/>
              <w:rPr>
                <w:szCs w:val="22"/>
                <w:lang w:val="nl-NL"/>
              </w:rPr>
            </w:pPr>
            <w:r w:rsidRPr="00136734">
              <w:rPr>
                <w:szCs w:val="22"/>
                <w:lang w:val="nl-NL"/>
              </w:rPr>
              <w:t>0,650</w:t>
            </w:r>
          </w:p>
        </w:tc>
      </w:tr>
      <w:tr w:rsidR="00AB0452" w:rsidRPr="00136734" w14:paraId="6E8B8D80" w14:textId="77777777">
        <w:tblPrEx>
          <w:tblLook w:val="0000" w:firstRow="0" w:lastRow="0" w:firstColumn="0" w:lastColumn="0" w:noHBand="0" w:noVBand="0"/>
        </w:tblPrEx>
        <w:trPr>
          <w:cantSplit/>
        </w:trPr>
        <w:tc>
          <w:tcPr>
            <w:tcW w:w="3780" w:type="dxa"/>
            <w:vAlign w:val="bottom"/>
          </w:tcPr>
          <w:p w14:paraId="196E17E8" w14:textId="2D41EF31" w:rsidR="00AB0452" w:rsidRPr="00136734" w:rsidRDefault="00AB0452" w:rsidP="00DF4FBA">
            <w:pPr>
              <w:keepNext/>
              <w:keepLines/>
              <w:spacing w:before="50" w:after="50" w:line="240" w:lineRule="exact"/>
              <w:ind w:left="226"/>
              <w:rPr>
                <w:color w:val="000000"/>
                <w:szCs w:val="22"/>
                <w:lang w:val="nl-NL" w:eastAsia="en-US"/>
              </w:rPr>
            </w:pPr>
            <w:r w:rsidRPr="00136734">
              <w:rPr>
                <w:szCs w:val="22"/>
                <w:lang w:val="nl-NL" w:eastAsia="en-US"/>
              </w:rPr>
              <w:t>95% BI voor hazardratio</w:t>
            </w:r>
          </w:p>
        </w:tc>
        <w:tc>
          <w:tcPr>
            <w:tcW w:w="5009" w:type="dxa"/>
            <w:gridSpan w:val="2"/>
            <w:vAlign w:val="bottom"/>
          </w:tcPr>
          <w:p w14:paraId="2F97D322" w14:textId="77777777" w:rsidR="00AB0452" w:rsidRPr="00136734" w:rsidRDefault="00AB0452" w:rsidP="004B2C57">
            <w:pPr>
              <w:keepNext/>
              <w:keepLines/>
              <w:spacing w:before="50" w:after="50" w:line="240" w:lineRule="exact"/>
              <w:jc w:val="center"/>
              <w:rPr>
                <w:szCs w:val="22"/>
                <w:lang w:val="nl-NL"/>
              </w:rPr>
            </w:pPr>
            <w:r w:rsidRPr="00136734">
              <w:rPr>
                <w:szCs w:val="22"/>
                <w:lang w:val="nl-NL"/>
              </w:rPr>
              <w:t>(0,549</w:t>
            </w:r>
            <w:r w:rsidR="00D21BCC" w:rsidRPr="00136734">
              <w:rPr>
                <w:szCs w:val="22"/>
                <w:lang w:val="nl-NL"/>
              </w:rPr>
              <w:t xml:space="preserve">; </w:t>
            </w:r>
            <w:r w:rsidRPr="00136734">
              <w:rPr>
                <w:szCs w:val="22"/>
                <w:lang w:val="nl-NL"/>
              </w:rPr>
              <w:t>0,771)</w:t>
            </w:r>
          </w:p>
        </w:tc>
      </w:tr>
      <w:tr w:rsidR="00AB0452" w:rsidRPr="00136734" w14:paraId="1B7D61BF" w14:textId="77777777">
        <w:tblPrEx>
          <w:tblLook w:val="0000" w:firstRow="0" w:lastRow="0" w:firstColumn="0" w:lastColumn="0" w:noHBand="0" w:noVBand="0"/>
        </w:tblPrEx>
        <w:trPr>
          <w:cantSplit/>
        </w:trPr>
        <w:tc>
          <w:tcPr>
            <w:tcW w:w="3780" w:type="dxa"/>
            <w:vAlign w:val="bottom"/>
          </w:tcPr>
          <w:p w14:paraId="7AC052A5" w14:textId="77777777" w:rsidR="00AB0452" w:rsidRPr="00136734" w:rsidRDefault="00AB0452" w:rsidP="004B2C57">
            <w:pPr>
              <w:keepNext/>
              <w:keepLines/>
              <w:spacing w:before="50" w:after="50" w:line="240" w:lineRule="exact"/>
              <w:ind w:left="226"/>
              <w:rPr>
                <w:color w:val="000000"/>
                <w:szCs w:val="22"/>
                <w:lang w:val="nl-NL" w:eastAsia="en-US"/>
              </w:rPr>
            </w:pPr>
            <w:r w:rsidRPr="00136734">
              <w:rPr>
                <w:szCs w:val="22"/>
                <w:lang w:val="nl-NL" w:eastAsia="en-US"/>
              </w:rPr>
              <w:t>p-waarde (log-ranktest, gestratificeerd*)</w:t>
            </w:r>
          </w:p>
        </w:tc>
        <w:tc>
          <w:tcPr>
            <w:tcW w:w="5009" w:type="dxa"/>
            <w:gridSpan w:val="2"/>
            <w:vAlign w:val="bottom"/>
          </w:tcPr>
          <w:p w14:paraId="3F2F7A8E" w14:textId="77777777" w:rsidR="00AB0452" w:rsidRPr="00136734" w:rsidRDefault="00D21BCC" w:rsidP="004B2C57">
            <w:pPr>
              <w:keepNext/>
              <w:keepLines/>
              <w:spacing w:before="50" w:after="50" w:line="240" w:lineRule="exact"/>
              <w:jc w:val="center"/>
              <w:rPr>
                <w:b/>
                <w:szCs w:val="22"/>
                <w:lang w:val="nl-NL"/>
              </w:rPr>
            </w:pPr>
            <w:r w:rsidRPr="00136734">
              <w:rPr>
                <w:szCs w:val="22"/>
                <w:lang w:val="nl-NL"/>
              </w:rPr>
              <w:t>&lt; </w:t>
            </w:r>
            <w:r w:rsidR="00AB0452" w:rsidRPr="00136734">
              <w:rPr>
                <w:szCs w:val="22"/>
                <w:lang w:val="nl-NL"/>
              </w:rPr>
              <w:t>0,0001</w:t>
            </w:r>
          </w:p>
        </w:tc>
      </w:tr>
      <w:tr w:rsidR="00AB0452" w:rsidRPr="00136734" w14:paraId="164AB4E1" w14:textId="77777777">
        <w:tblPrEx>
          <w:tblLook w:val="0000" w:firstRow="0" w:lastRow="0" w:firstColumn="0" w:lastColumn="0" w:noHBand="0" w:noVBand="0"/>
        </w:tblPrEx>
        <w:trPr>
          <w:cantSplit/>
        </w:trPr>
        <w:tc>
          <w:tcPr>
            <w:tcW w:w="3780" w:type="dxa"/>
            <w:vAlign w:val="bottom"/>
          </w:tcPr>
          <w:p w14:paraId="341B8CCB" w14:textId="77777777" w:rsidR="00AB0452" w:rsidRPr="00136734" w:rsidRDefault="00AB0452" w:rsidP="004B2C57">
            <w:pPr>
              <w:keepNext/>
              <w:keepLines/>
              <w:spacing w:before="50" w:after="50" w:line="240" w:lineRule="exact"/>
              <w:rPr>
                <w:color w:val="000000"/>
                <w:szCs w:val="22"/>
                <w:lang w:val="nl-NL"/>
              </w:rPr>
            </w:pPr>
            <w:r w:rsidRPr="00136734">
              <w:rPr>
                <w:b/>
                <w:szCs w:val="22"/>
                <w:lang w:val="nl-NL"/>
              </w:rPr>
              <w:t>Totale overleving (OS)**</w:t>
            </w:r>
            <w:r w:rsidRPr="00136734">
              <w:rPr>
                <w:szCs w:val="22"/>
                <w:lang w:val="nl-NL"/>
              </w:rPr>
              <w:t xml:space="preserve"> </w:t>
            </w:r>
          </w:p>
        </w:tc>
        <w:tc>
          <w:tcPr>
            <w:tcW w:w="5009" w:type="dxa"/>
            <w:gridSpan w:val="2"/>
            <w:vAlign w:val="bottom"/>
          </w:tcPr>
          <w:p w14:paraId="1FF50843" w14:textId="77777777" w:rsidR="00AB0452" w:rsidRPr="00136734" w:rsidRDefault="00AB0452" w:rsidP="004B2C57">
            <w:pPr>
              <w:keepNext/>
              <w:keepLines/>
              <w:spacing w:before="50" w:after="50" w:line="240" w:lineRule="exact"/>
              <w:jc w:val="center"/>
              <w:rPr>
                <w:b/>
                <w:szCs w:val="22"/>
                <w:lang w:val="nl-NL"/>
              </w:rPr>
            </w:pPr>
          </w:p>
        </w:tc>
      </w:tr>
      <w:tr w:rsidR="00AB0452" w:rsidRPr="00136734" w14:paraId="4AE5DE7F" w14:textId="77777777">
        <w:tblPrEx>
          <w:tblLook w:val="0000" w:firstRow="0" w:lastRow="0" w:firstColumn="0" w:lastColumn="0" w:noHBand="0" w:noVBand="0"/>
        </w:tblPrEx>
        <w:trPr>
          <w:cantSplit/>
        </w:trPr>
        <w:tc>
          <w:tcPr>
            <w:tcW w:w="3780" w:type="dxa"/>
            <w:vAlign w:val="bottom"/>
          </w:tcPr>
          <w:p w14:paraId="4B09DA9A" w14:textId="77777777" w:rsidR="00AB0452" w:rsidRPr="00136734" w:rsidRDefault="00AB0452" w:rsidP="004B2C57">
            <w:pPr>
              <w:keepNext/>
              <w:keepLines/>
              <w:spacing w:before="50" w:after="50" w:line="240" w:lineRule="exact"/>
              <w:ind w:left="226"/>
              <w:rPr>
                <w:szCs w:val="22"/>
                <w:lang w:val="nl-NL" w:eastAsia="en-US"/>
              </w:rPr>
            </w:pPr>
            <w:r w:rsidRPr="00136734">
              <w:rPr>
                <w:szCs w:val="22"/>
                <w:lang w:val="nl-NL" w:eastAsia="en-US"/>
              </w:rPr>
              <w:t xml:space="preserve">Aantal (%) patiënten </w:t>
            </w:r>
            <w:r w:rsidR="00CA0F72" w:rsidRPr="00136734">
              <w:rPr>
                <w:szCs w:val="22"/>
                <w:lang w:val="nl-NL" w:eastAsia="en-US"/>
              </w:rPr>
              <w:t>overleden</w:t>
            </w:r>
            <w:r w:rsidRPr="00136734">
              <w:rPr>
                <w:szCs w:val="22"/>
                <w:lang w:val="nl-NL" w:eastAsia="en-US"/>
              </w:rPr>
              <w:t xml:space="preserve"> </w:t>
            </w:r>
          </w:p>
        </w:tc>
        <w:tc>
          <w:tcPr>
            <w:tcW w:w="2790" w:type="dxa"/>
            <w:vAlign w:val="bottom"/>
          </w:tcPr>
          <w:p w14:paraId="54142EFE" w14:textId="77777777" w:rsidR="00AB0452" w:rsidRPr="00136734" w:rsidRDefault="00AB0452" w:rsidP="004B2C57">
            <w:pPr>
              <w:keepNext/>
              <w:keepLines/>
              <w:spacing w:before="50" w:after="50" w:line="240" w:lineRule="exact"/>
              <w:jc w:val="center"/>
              <w:rPr>
                <w:color w:val="000000"/>
                <w:szCs w:val="22"/>
                <w:lang w:val="nl-NL"/>
              </w:rPr>
            </w:pPr>
            <w:r w:rsidRPr="00136734">
              <w:rPr>
                <w:szCs w:val="22"/>
                <w:lang w:val="nl-NL"/>
              </w:rPr>
              <w:t>182 (36,7%)</w:t>
            </w:r>
          </w:p>
        </w:tc>
        <w:tc>
          <w:tcPr>
            <w:tcW w:w="2219" w:type="dxa"/>
            <w:vAlign w:val="bottom"/>
          </w:tcPr>
          <w:p w14:paraId="255BB971" w14:textId="77777777" w:rsidR="00AB0452" w:rsidRPr="00136734" w:rsidRDefault="00AB0452" w:rsidP="004B2C57">
            <w:pPr>
              <w:keepNext/>
              <w:keepLines/>
              <w:spacing w:before="50" w:after="50" w:line="240" w:lineRule="exact"/>
              <w:jc w:val="center"/>
              <w:rPr>
                <w:color w:val="000000"/>
                <w:szCs w:val="22"/>
                <w:lang w:val="nl-NL"/>
              </w:rPr>
            </w:pPr>
            <w:r w:rsidRPr="00136734">
              <w:rPr>
                <w:color w:val="000000"/>
                <w:szCs w:val="22"/>
                <w:lang w:val="nl-NL"/>
              </w:rPr>
              <w:t>149 (30,1%)</w:t>
            </w:r>
          </w:p>
        </w:tc>
      </w:tr>
      <w:tr w:rsidR="00AB0452" w:rsidRPr="00136734" w14:paraId="048491F9" w14:textId="77777777">
        <w:tblPrEx>
          <w:tblLook w:val="0000" w:firstRow="0" w:lastRow="0" w:firstColumn="0" w:lastColumn="0" w:noHBand="0" w:noVBand="0"/>
        </w:tblPrEx>
        <w:trPr>
          <w:cantSplit/>
        </w:trPr>
        <w:tc>
          <w:tcPr>
            <w:tcW w:w="3780" w:type="dxa"/>
            <w:vAlign w:val="bottom"/>
          </w:tcPr>
          <w:p w14:paraId="6F957BAF" w14:textId="77777777" w:rsidR="00AB0452" w:rsidRPr="00136734" w:rsidRDefault="00AB0452" w:rsidP="004B2C57">
            <w:pPr>
              <w:keepNext/>
              <w:keepLines/>
              <w:spacing w:before="50" w:after="50" w:line="240" w:lineRule="exact"/>
              <w:ind w:left="226"/>
              <w:rPr>
                <w:szCs w:val="22"/>
                <w:lang w:val="nl-NL" w:eastAsia="en-US"/>
              </w:rPr>
            </w:pPr>
            <w:r w:rsidRPr="00136734">
              <w:rPr>
                <w:szCs w:val="22"/>
                <w:lang w:val="nl-NL" w:eastAsia="en-US"/>
              </w:rPr>
              <w:t>Mediane duur van de overleving (maanden)</w:t>
            </w:r>
          </w:p>
        </w:tc>
        <w:tc>
          <w:tcPr>
            <w:tcW w:w="2790" w:type="dxa"/>
            <w:vAlign w:val="bottom"/>
          </w:tcPr>
          <w:p w14:paraId="54B6E8B3" w14:textId="77777777" w:rsidR="00AB0452" w:rsidRPr="00136734" w:rsidRDefault="00AB0452" w:rsidP="004B2C57">
            <w:pPr>
              <w:keepNext/>
              <w:keepLines/>
              <w:spacing w:before="50" w:after="50" w:line="240" w:lineRule="exact"/>
              <w:jc w:val="center"/>
              <w:rPr>
                <w:szCs w:val="22"/>
                <w:lang w:val="nl-NL"/>
              </w:rPr>
            </w:pPr>
            <w:r w:rsidRPr="00136734">
              <w:rPr>
                <w:szCs w:val="22"/>
                <w:lang w:val="nl-NL"/>
              </w:rPr>
              <w:t>25,1</w:t>
            </w:r>
          </w:p>
        </w:tc>
        <w:tc>
          <w:tcPr>
            <w:tcW w:w="2219" w:type="dxa"/>
            <w:vAlign w:val="bottom"/>
          </w:tcPr>
          <w:p w14:paraId="080A0C3F" w14:textId="77777777" w:rsidR="00AB0452" w:rsidRPr="00136734" w:rsidRDefault="00AB0452" w:rsidP="004B2C57">
            <w:pPr>
              <w:keepNext/>
              <w:keepLines/>
              <w:spacing w:before="50" w:after="50" w:line="240" w:lineRule="exact"/>
              <w:jc w:val="center"/>
              <w:rPr>
                <w:szCs w:val="22"/>
                <w:lang w:val="nl-NL"/>
              </w:rPr>
            </w:pPr>
            <w:r w:rsidRPr="00136734">
              <w:rPr>
                <w:szCs w:val="22"/>
                <w:lang w:val="nl-NL"/>
              </w:rPr>
              <w:t>30,9</w:t>
            </w:r>
          </w:p>
        </w:tc>
      </w:tr>
      <w:tr w:rsidR="00AB0452" w:rsidRPr="00136734" w14:paraId="20C10512" w14:textId="77777777">
        <w:tblPrEx>
          <w:tblLook w:val="0000" w:firstRow="0" w:lastRow="0" w:firstColumn="0" w:lastColumn="0" w:noHBand="0" w:noVBand="0"/>
        </w:tblPrEx>
        <w:trPr>
          <w:cantSplit/>
        </w:trPr>
        <w:tc>
          <w:tcPr>
            <w:tcW w:w="3780" w:type="dxa"/>
            <w:vAlign w:val="bottom"/>
          </w:tcPr>
          <w:p w14:paraId="6CE0C310" w14:textId="5581E46B" w:rsidR="00AB0452" w:rsidRPr="00136734" w:rsidRDefault="00AB0452" w:rsidP="00DF4FBA">
            <w:pPr>
              <w:keepNext/>
              <w:keepLines/>
              <w:spacing w:before="50" w:after="50" w:line="240" w:lineRule="exact"/>
              <w:ind w:left="226"/>
              <w:rPr>
                <w:color w:val="000000"/>
                <w:szCs w:val="22"/>
                <w:lang w:val="nl-NL" w:eastAsia="en-US"/>
              </w:rPr>
            </w:pPr>
            <w:r w:rsidRPr="00136734">
              <w:rPr>
                <w:szCs w:val="22"/>
                <w:lang w:val="nl-NL" w:eastAsia="en-US"/>
              </w:rPr>
              <w:t>Hazardratio (gestratificeerd*)</w:t>
            </w:r>
          </w:p>
        </w:tc>
        <w:tc>
          <w:tcPr>
            <w:tcW w:w="5009" w:type="dxa"/>
            <w:gridSpan w:val="2"/>
            <w:vAlign w:val="bottom"/>
          </w:tcPr>
          <w:p w14:paraId="05A83334" w14:textId="77777777" w:rsidR="00AB0452" w:rsidRPr="00136734" w:rsidRDefault="00AB0452" w:rsidP="004B2C57">
            <w:pPr>
              <w:keepNext/>
              <w:keepLines/>
              <w:spacing w:before="50" w:after="50" w:line="240" w:lineRule="exact"/>
              <w:jc w:val="center"/>
              <w:rPr>
                <w:szCs w:val="22"/>
                <w:lang w:val="nl-NL"/>
              </w:rPr>
            </w:pPr>
            <w:r w:rsidRPr="00136734">
              <w:rPr>
                <w:szCs w:val="22"/>
                <w:lang w:val="nl-NL"/>
              </w:rPr>
              <w:t>0,682</w:t>
            </w:r>
          </w:p>
        </w:tc>
      </w:tr>
      <w:tr w:rsidR="00AB0452" w:rsidRPr="00136734" w14:paraId="0D6C85A1" w14:textId="77777777">
        <w:tblPrEx>
          <w:tblLook w:val="0000" w:firstRow="0" w:lastRow="0" w:firstColumn="0" w:lastColumn="0" w:noHBand="0" w:noVBand="0"/>
        </w:tblPrEx>
        <w:trPr>
          <w:cantSplit/>
        </w:trPr>
        <w:tc>
          <w:tcPr>
            <w:tcW w:w="3780" w:type="dxa"/>
            <w:vAlign w:val="bottom"/>
          </w:tcPr>
          <w:p w14:paraId="27EC3957" w14:textId="7324D0DB" w:rsidR="00AB0452" w:rsidRPr="00136734" w:rsidRDefault="00AB0452" w:rsidP="00DF4FBA">
            <w:pPr>
              <w:keepNext/>
              <w:keepLines/>
              <w:spacing w:before="50" w:after="50" w:line="240" w:lineRule="exact"/>
              <w:ind w:left="226"/>
              <w:rPr>
                <w:color w:val="000000"/>
                <w:szCs w:val="22"/>
                <w:lang w:val="nl-NL" w:eastAsia="en-US"/>
              </w:rPr>
            </w:pPr>
            <w:r w:rsidRPr="00136734">
              <w:rPr>
                <w:szCs w:val="22"/>
                <w:lang w:val="nl-NL" w:eastAsia="en-US"/>
              </w:rPr>
              <w:t>95% BI voor hazardratio</w:t>
            </w:r>
          </w:p>
        </w:tc>
        <w:tc>
          <w:tcPr>
            <w:tcW w:w="5009" w:type="dxa"/>
            <w:gridSpan w:val="2"/>
            <w:vAlign w:val="bottom"/>
          </w:tcPr>
          <w:p w14:paraId="2C60821E" w14:textId="77777777" w:rsidR="00AB0452" w:rsidRPr="00136734" w:rsidRDefault="00AB0452" w:rsidP="004B2C57">
            <w:pPr>
              <w:keepNext/>
              <w:keepLines/>
              <w:spacing w:before="50" w:after="50" w:line="240" w:lineRule="exact"/>
              <w:jc w:val="center"/>
              <w:rPr>
                <w:color w:val="000000"/>
                <w:szCs w:val="22"/>
                <w:lang w:val="nl-NL"/>
              </w:rPr>
            </w:pPr>
            <w:r w:rsidRPr="00136734">
              <w:rPr>
                <w:szCs w:val="22"/>
                <w:lang w:val="nl-NL"/>
              </w:rPr>
              <w:t>(0,548</w:t>
            </w:r>
            <w:r w:rsidR="00D21BCC" w:rsidRPr="00136734">
              <w:rPr>
                <w:szCs w:val="22"/>
                <w:lang w:val="nl-NL"/>
              </w:rPr>
              <w:t xml:space="preserve">; </w:t>
            </w:r>
            <w:r w:rsidRPr="00136734">
              <w:rPr>
                <w:szCs w:val="22"/>
                <w:lang w:val="nl-NL"/>
              </w:rPr>
              <w:t>0,849)</w:t>
            </w:r>
          </w:p>
        </w:tc>
      </w:tr>
      <w:tr w:rsidR="00AB0452" w:rsidRPr="00136734" w14:paraId="788BEDCE" w14:textId="77777777">
        <w:tblPrEx>
          <w:tblLook w:val="0000" w:firstRow="0" w:lastRow="0" w:firstColumn="0" w:lastColumn="0" w:noHBand="0" w:noVBand="0"/>
        </w:tblPrEx>
        <w:trPr>
          <w:cantSplit/>
          <w:trHeight w:val="80"/>
        </w:trPr>
        <w:tc>
          <w:tcPr>
            <w:tcW w:w="3780" w:type="dxa"/>
            <w:vAlign w:val="bottom"/>
          </w:tcPr>
          <w:p w14:paraId="174F24F8" w14:textId="77777777" w:rsidR="00AB0452" w:rsidRPr="00136734" w:rsidRDefault="00AB0452" w:rsidP="004B2C57">
            <w:pPr>
              <w:keepNext/>
              <w:keepLines/>
              <w:spacing w:before="50" w:after="50" w:line="240" w:lineRule="exact"/>
              <w:ind w:left="226"/>
              <w:rPr>
                <w:color w:val="000000"/>
                <w:szCs w:val="22"/>
                <w:lang w:val="nl-NL" w:eastAsia="en-US"/>
              </w:rPr>
            </w:pPr>
            <w:r w:rsidRPr="00136734">
              <w:rPr>
                <w:szCs w:val="22"/>
                <w:lang w:val="nl-NL" w:eastAsia="en-US"/>
              </w:rPr>
              <w:t>p-waarde (log-ranktest*)</w:t>
            </w:r>
          </w:p>
        </w:tc>
        <w:tc>
          <w:tcPr>
            <w:tcW w:w="5009" w:type="dxa"/>
            <w:gridSpan w:val="2"/>
            <w:vAlign w:val="bottom"/>
          </w:tcPr>
          <w:p w14:paraId="5249E967" w14:textId="77777777" w:rsidR="00AB0452" w:rsidRPr="00136734" w:rsidRDefault="00AB0452" w:rsidP="004B2C57">
            <w:pPr>
              <w:keepNext/>
              <w:keepLines/>
              <w:spacing w:before="50" w:after="50" w:line="240" w:lineRule="exact"/>
              <w:jc w:val="center"/>
              <w:rPr>
                <w:szCs w:val="22"/>
                <w:lang w:val="nl-NL"/>
              </w:rPr>
            </w:pPr>
            <w:r w:rsidRPr="00136734">
              <w:rPr>
                <w:szCs w:val="22"/>
                <w:lang w:val="nl-NL"/>
              </w:rPr>
              <w:t>0,0006</w:t>
            </w:r>
          </w:p>
        </w:tc>
      </w:tr>
      <w:tr w:rsidR="00AB0452" w:rsidRPr="00136734" w14:paraId="4230DD5A" w14:textId="77777777">
        <w:tblPrEx>
          <w:tblLook w:val="0000" w:firstRow="0" w:lastRow="0" w:firstColumn="0" w:lastColumn="0" w:noHBand="0" w:noVBand="0"/>
        </w:tblPrEx>
        <w:trPr>
          <w:cantSplit/>
        </w:trPr>
        <w:tc>
          <w:tcPr>
            <w:tcW w:w="8789" w:type="dxa"/>
            <w:gridSpan w:val="3"/>
            <w:vAlign w:val="center"/>
          </w:tcPr>
          <w:p w14:paraId="2B2EEC6D" w14:textId="77777777" w:rsidR="00AB0452" w:rsidRPr="00136734" w:rsidRDefault="00AB0452" w:rsidP="004B2C57">
            <w:pPr>
              <w:keepNext/>
              <w:keepLines/>
              <w:spacing w:before="50" w:after="50" w:line="240" w:lineRule="exact"/>
              <w:rPr>
                <w:color w:val="000000"/>
                <w:szCs w:val="22"/>
                <w:lang w:val="nl-NL"/>
              </w:rPr>
            </w:pPr>
            <w:r w:rsidRPr="00136734">
              <w:rPr>
                <w:b/>
                <w:szCs w:val="22"/>
                <w:lang w:val="nl-NL"/>
              </w:rPr>
              <w:t>Belangrijkste secundaire eindpunten</w:t>
            </w:r>
          </w:p>
        </w:tc>
      </w:tr>
      <w:tr w:rsidR="00AB0452" w:rsidRPr="000A2B50" w14:paraId="3A566EAB" w14:textId="77777777">
        <w:tblPrEx>
          <w:tblLook w:val="0000" w:firstRow="0" w:lastRow="0" w:firstColumn="0" w:lastColumn="0" w:noHBand="0" w:noVBand="0"/>
        </w:tblPrEx>
        <w:trPr>
          <w:cantSplit/>
        </w:trPr>
        <w:tc>
          <w:tcPr>
            <w:tcW w:w="3780" w:type="dxa"/>
            <w:vAlign w:val="bottom"/>
          </w:tcPr>
          <w:p w14:paraId="67A891AC" w14:textId="77777777" w:rsidR="00AB0452" w:rsidRPr="00136734" w:rsidRDefault="00AB0452" w:rsidP="004B2C57">
            <w:pPr>
              <w:keepNext/>
              <w:keepLines/>
              <w:spacing w:before="50" w:after="50" w:line="240" w:lineRule="exact"/>
              <w:rPr>
                <w:szCs w:val="22"/>
                <w:lang w:val="nl-NL"/>
              </w:rPr>
            </w:pPr>
            <w:r w:rsidRPr="00136734">
              <w:rPr>
                <w:b/>
                <w:szCs w:val="22"/>
                <w:lang w:val="nl-NL"/>
              </w:rPr>
              <w:t>Door de onderzoeker vastgestelde PFS</w:t>
            </w:r>
          </w:p>
        </w:tc>
        <w:tc>
          <w:tcPr>
            <w:tcW w:w="5009" w:type="dxa"/>
            <w:gridSpan w:val="2"/>
            <w:vAlign w:val="bottom"/>
          </w:tcPr>
          <w:p w14:paraId="48E9545E" w14:textId="77777777" w:rsidR="00AB0452" w:rsidRPr="00136734" w:rsidRDefault="00AB0452" w:rsidP="004B2C57">
            <w:pPr>
              <w:keepNext/>
              <w:keepLines/>
              <w:spacing w:before="50" w:after="50" w:line="240" w:lineRule="exact"/>
              <w:jc w:val="center"/>
              <w:rPr>
                <w:b/>
                <w:szCs w:val="22"/>
                <w:lang w:val="nl-NL"/>
              </w:rPr>
            </w:pPr>
          </w:p>
        </w:tc>
      </w:tr>
      <w:tr w:rsidR="00AB0452" w:rsidRPr="00136734" w14:paraId="6918100C" w14:textId="77777777">
        <w:tblPrEx>
          <w:tblLook w:val="0000" w:firstRow="0" w:lastRow="0" w:firstColumn="0" w:lastColumn="0" w:noHBand="0" w:noVBand="0"/>
        </w:tblPrEx>
        <w:trPr>
          <w:cantSplit/>
        </w:trPr>
        <w:tc>
          <w:tcPr>
            <w:tcW w:w="3780" w:type="dxa"/>
            <w:vAlign w:val="bottom"/>
          </w:tcPr>
          <w:p w14:paraId="20E06BC4" w14:textId="77777777" w:rsidR="00AB0452" w:rsidRPr="00136734" w:rsidRDefault="00AB0452" w:rsidP="00BB2B74">
            <w:pPr>
              <w:keepNext/>
              <w:keepLines/>
              <w:spacing w:before="50" w:after="50" w:line="240" w:lineRule="exact"/>
              <w:ind w:left="226"/>
              <w:rPr>
                <w:szCs w:val="22"/>
                <w:lang w:val="nl-NL" w:eastAsia="en-US"/>
              </w:rPr>
            </w:pPr>
            <w:r w:rsidRPr="00136734">
              <w:rPr>
                <w:szCs w:val="22"/>
                <w:lang w:val="nl-NL" w:eastAsia="en-US"/>
              </w:rPr>
              <w:t xml:space="preserve">Aantal (%) patiënten met voorval </w:t>
            </w:r>
          </w:p>
        </w:tc>
        <w:tc>
          <w:tcPr>
            <w:tcW w:w="2790" w:type="dxa"/>
            <w:vAlign w:val="bottom"/>
          </w:tcPr>
          <w:p w14:paraId="5C930948" w14:textId="77777777" w:rsidR="00AB0452" w:rsidRPr="00136734" w:rsidRDefault="00AB0452" w:rsidP="00BB2B74">
            <w:pPr>
              <w:keepNext/>
              <w:keepLines/>
              <w:spacing w:before="50" w:after="50" w:line="240" w:lineRule="exact"/>
              <w:jc w:val="center"/>
              <w:rPr>
                <w:szCs w:val="22"/>
                <w:lang w:val="nl-NL"/>
              </w:rPr>
            </w:pPr>
            <w:r w:rsidRPr="00136734">
              <w:rPr>
                <w:szCs w:val="22"/>
                <w:lang w:val="nl-NL"/>
              </w:rPr>
              <w:t>335 (67,5%)</w:t>
            </w:r>
          </w:p>
        </w:tc>
        <w:tc>
          <w:tcPr>
            <w:tcW w:w="2219" w:type="dxa"/>
            <w:vAlign w:val="bottom"/>
          </w:tcPr>
          <w:p w14:paraId="0FD7E926" w14:textId="77777777" w:rsidR="00AB0452" w:rsidRPr="00136734" w:rsidRDefault="00AB0452" w:rsidP="00BB2B74">
            <w:pPr>
              <w:keepNext/>
              <w:keepLines/>
              <w:spacing w:before="50" w:after="50" w:line="240" w:lineRule="exact"/>
              <w:jc w:val="center"/>
              <w:rPr>
                <w:szCs w:val="22"/>
                <w:lang w:val="nl-NL"/>
              </w:rPr>
            </w:pPr>
            <w:r w:rsidRPr="00136734">
              <w:rPr>
                <w:szCs w:val="22"/>
                <w:lang w:val="nl-NL"/>
              </w:rPr>
              <w:t>287 (58,0%)</w:t>
            </w:r>
          </w:p>
        </w:tc>
      </w:tr>
      <w:tr w:rsidR="00AB0452" w:rsidRPr="00136734" w14:paraId="447872E4" w14:textId="77777777">
        <w:tblPrEx>
          <w:tblLook w:val="0000" w:firstRow="0" w:lastRow="0" w:firstColumn="0" w:lastColumn="0" w:noHBand="0" w:noVBand="0"/>
        </w:tblPrEx>
        <w:trPr>
          <w:cantSplit/>
        </w:trPr>
        <w:tc>
          <w:tcPr>
            <w:tcW w:w="3780" w:type="dxa"/>
            <w:vAlign w:val="bottom"/>
          </w:tcPr>
          <w:p w14:paraId="5B2C93DE" w14:textId="77777777" w:rsidR="00AB0452" w:rsidRPr="00136734" w:rsidRDefault="00AB0452" w:rsidP="00BB2B74">
            <w:pPr>
              <w:keepNext/>
              <w:keepLines/>
              <w:spacing w:before="50" w:after="50" w:line="240" w:lineRule="exact"/>
              <w:ind w:left="226"/>
              <w:rPr>
                <w:szCs w:val="22"/>
                <w:lang w:val="nl-NL" w:eastAsia="en-US"/>
              </w:rPr>
            </w:pPr>
            <w:r w:rsidRPr="00136734">
              <w:rPr>
                <w:szCs w:val="22"/>
                <w:lang w:val="nl-NL" w:eastAsia="en-US"/>
              </w:rPr>
              <w:t xml:space="preserve">Mediane duur van de PFS (maanden) </w:t>
            </w:r>
          </w:p>
        </w:tc>
        <w:tc>
          <w:tcPr>
            <w:tcW w:w="2790" w:type="dxa"/>
            <w:vAlign w:val="bottom"/>
          </w:tcPr>
          <w:p w14:paraId="5831A0FC" w14:textId="77777777" w:rsidR="00AB0452" w:rsidRPr="00136734" w:rsidRDefault="00AB0452" w:rsidP="00BB2B74">
            <w:pPr>
              <w:keepNext/>
              <w:keepLines/>
              <w:spacing w:before="50" w:after="50" w:line="240" w:lineRule="exact"/>
              <w:jc w:val="center"/>
              <w:rPr>
                <w:szCs w:val="22"/>
                <w:lang w:val="nl-NL"/>
              </w:rPr>
            </w:pPr>
            <w:r w:rsidRPr="00136734">
              <w:rPr>
                <w:szCs w:val="22"/>
                <w:lang w:val="nl-NL"/>
              </w:rPr>
              <w:t>5,8</w:t>
            </w:r>
          </w:p>
        </w:tc>
        <w:tc>
          <w:tcPr>
            <w:tcW w:w="2219" w:type="dxa"/>
            <w:vAlign w:val="bottom"/>
          </w:tcPr>
          <w:p w14:paraId="02F9CEA0" w14:textId="77777777" w:rsidR="00AB0452" w:rsidRPr="00136734" w:rsidRDefault="00AB0452" w:rsidP="00BB2B74">
            <w:pPr>
              <w:keepNext/>
              <w:keepLines/>
              <w:spacing w:before="50" w:after="50" w:line="240" w:lineRule="exact"/>
              <w:jc w:val="center"/>
              <w:rPr>
                <w:szCs w:val="22"/>
                <w:lang w:val="nl-NL"/>
              </w:rPr>
            </w:pPr>
            <w:r w:rsidRPr="00136734">
              <w:rPr>
                <w:szCs w:val="22"/>
                <w:lang w:val="nl-NL"/>
              </w:rPr>
              <w:t>9,4</w:t>
            </w:r>
          </w:p>
        </w:tc>
      </w:tr>
      <w:tr w:rsidR="00AB0452" w:rsidRPr="00136734" w14:paraId="273EB8B1" w14:textId="77777777">
        <w:tblPrEx>
          <w:tblLook w:val="0000" w:firstRow="0" w:lastRow="0" w:firstColumn="0" w:lastColumn="0" w:noHBand="0" w:noVBand="0"/>
        </w:tblPrEx>
        <w:trPr>
          <w:cantSplit/>
        </w:trPr>
        <w:tc>
          <w:tcPr>
            <w:tcW w:w="3780" w:type="dxa"/>
            <w:vAlign w:val="bottom"/>
          </w:tcPr>
          <w:p w14:paraId="5BDC7975" w14:textId="666D68A7" w:rsidR="00AB0452" w:rsidRPr="00136734" w:rsidRDefault="00AB0452" w:rsidP="00DF4FBA">
            <w:pPr>
              <w:keepNext/>
              <w:keepLines/>
              <w:spacing w:before="50" w:after="50" w:line="240" w:lineRule="exact"/>
              <w:ind w:left="226"/>
              <w:rPr>
                <w:color w:val="000000"/>
                <w:szCs w:val="22"/>
                <w:lang w:val="nl-NL" w:eastAsia="en-US"/>
              </w:rPr>
            </w:pPr>
            <w:r w:rsidRPr="00136734">
              <w:rPr>
                <w:szCs w:val="22"/>
                <w:lang w:val="nl-NL" w:eastAsia="en-US"/>
              </w:rPr>
              <w:t>Hazardratio (95% BI)</w:t>
            </w:r>
          </w:p>
        </w:tc>
        <w:tc>
          <w:tcPr>
            <w:tcW w:w="5009" w:type="dxa"/>
            <w:gridSpan w:val="2"/>
            <w:vAlign w:val="bottom"/>
          </w:tcPr>
          <w:p w14:paraId="342C6C2D" w14:textId="77777777" w:rsidR="00AB0452" w:rsidRPr="00136734" w:rsidRDefault="00AB0452" w:rsidP="00BB2B74">
            <w:pPr>
              <w:keepNext/>
              <w:keepLines/>
              <w:spacing w:before="50" w:after="50" w:line="240" w:lineRule="exact"/>
              <w:jc w:val="center"/>
              <w:rPr>
                <w:szCs w:val="22"/>
                <w:lang w:val="nl-NL"/>
              </w:rPr>
            </w:pPr>
            <w:r w:rsidRPr="00136734">
              <w:rPr>
                <w:szCs w:val="22"/>
                <w:lang w:val="nl-NL" w:eastAsia="en-US"/>
              </w:rPr>
              <w:t>0,658 (0,560</w:t>
            </w:r>
            <w:r w:rsidR="00D21BCC" w:rsidRPr="00136734">
              <w:rPr>
                <w:szCs w:val="22"/>
                <w:lang w:val="nl-NL" w:eastAsia="en-US"/>
              </w:rPr>
              <w:t xml:space="preserve">; </w:t>
            </w:r>
            <w:r w:rsidRPr="00136734">
              <w:rPr>
                <w:szCs w:val="22"/>
                <w:lang w:val="nl-NL" w:eastAsia="en-US"/>
              </w:rPr>
              <w:t>0,774)</w:t>
            </w:r>
          </w:p>
        </w:tc>
      </w:tr>
      <w:tr w:rsidR="00AB0452" w:rsidRPr="00136734" w14:paraId="1955E620" w14:textId="77777777">
        <w:tblPrEx>
          <w:tblLook w:val="0000" w:firstRow="0" w:lastRow="0" w:firstColumn="0" w:lastColumn="0" w:noHBand="0" w:noVBand="0"/>
        </w:tblPrEx>
        <w:trPr>
          <w:cantSplit/>
        </w:trPr>
        <w:tc>
          <w:tcPr>
            <w:tcW w:w="3780" w:type="dxa"/>
            <w:vAlign w:val="bottom"/>
          </w:tcPr>
          <w:p w14:paraId="2C401693" w14:textId="77777777" w:rsidR="00AB0452" w:rsidRPr="00136734" w:rsidRDefault="00AB0452" w:rsidP="00BB2B74">
            <w:pPr>
              <w:keepNext/>
              <w:keepLines/>
              <w:spacing w:before="50" w:after="50" w:line="240" w:lineRule="exact"/>
              <w:ind w:left="226"/>
              <w:rPr>
                <w:color w:val="000000"/>
                <w:szCs w:val="22"/>
                <w:lang w:val="nl-NL" w:eastAsia="en-US"/>
              </w:rPr>
            </w:pPr>
            <w:r w:rsidRPr="00136734">
              <w:rPr>
                <w:szCs w:val="22"/>
                <w:lang w:val="nl-NL" w:eastAsia="en-US"/>
              </w:rPr>
              <w:t>p-waarde (log-ranktest*)</w:t>
            </w:r>
          </w:p>
        </w:tc>
        <w:tc>
          <w:tcPr>
            <w:tcW w:w="5009" w:type="dxa"/>
            <w:gridSpan w:val="2"/>
            <w:vAlign w:val="bottom"/>
          </w:tcPr>
          <w:p w14:paraId="31AEC8B0" w14:textId="77777777" w:rsidR="00AB0452" w:rsidRPr="00136734" w:rsidRDefault="00D21BCC" w:rsidP="00BB2B74">
            <w:pPr>
              <w:keepNext/>
              <w:keepLines/>
              <w:spacing w:before="50" w:after="50" w:line="240" w:lineRule="exact"/>
              <w:jc w:val="center"/>
              <w:rPr>
                <w:szCs w:val="22"/>
                <w:lang w:val="nl-NL" w:eastAsia="en-US"/>
              </w:rPr>
            </w:pPr>
            <w:r w:rsidRPr="00136734">
              <w:rPr>
                <w:szCs w:val="22"/>
                <w:lang w:val="nl-NL" w:eastAsia="en-US"/>
              </w:rPr>
              <w:t>&lt; </w:t>
            </w:r>
            <w:r w:rsidR="00AB0452" w:rsidRPr="00136734">
              <w:rPr>
                <w:szCs w:val="22"/>
                <w:lang w:val="nl-NL" w:eastAsia="en-US"/>
              </w:rPr>
              <w:t>0,0001</w:t>
            </w:r>
          </w:p>
        </w:tc>
      </w:tr>
      <w:tr w:rsidR="00AB0452" w:rsidRPr="00136734" w14:paraId="178D4840" w14:textId="77777777">
        <w:tblPrEx>
          <w:tblLook w:val="0000" w:firstRow="0" w:lastRow="0" w:firstColumn="0" w:lastColumn="0" w:noHBand="0" w:noVBand="0"/>
        </w:tblPrEx>
        <w:trPr>
          <w:cantSplit/>
        </w:trPr>
        <w:tc>
          <w:tcPr>
            <w:tcW w:w="3780" w:type="dxa"/>
            <w:vAlign w:val="bottom"/>
          </w:tcPr>
          <w:p w14:paraId="0F6A1978" w14:textId="77777777" w:rsidR="00AB0452" w:rsidRPr="00136734" w:rsidRDefault="00AB0452" w:rsidP="00BB2B74">
            <w:pPr>
              <w:keepNext/>
              <w:keepLines/>
              <w:spacing w:before="50" w:after="50" w:line="240" w:lineRule="exact"/>
              <w:rPr>
                <w:b/>
                <w:szCs w:val="22"/>
                <w:lang w:val="nl-NL" w:eastAsia="en-US"/>
              </w:rPr>
            </w:pPr>
            <w:r w:rsidRPr="00136734">
              <w:rPr>
                <w:b/>
                <w:szCs w:val="22"/>
                <w:lang w:val="nl-NL" w:eastAsia="en-US"/>
              </w:rPr>
              <w:t>Objectieve</w:t>
            </w:r>
            <w:r w:rsidR="008C30E5" w:rsidRPr="00136734">
              <w:rPr>
                <w:b/>
                <w:szCs w:val="22"/>
                <w:lang w:val="nl-NL" w:eastAsia="en-US"/>
              </w:rPr>
              <w:t>-</w:t>
            </w:r>
            <w:r w:rsidRPr="00136734">
              <w:rPr>
                <w:b/>
                <w:szCs w:val="22"/>
                <w:lang w:val="nl-NL" w:eastAsia="en-US"/>
              </w:rPr>
              <w:t>responspercentage (ORR)</w:t>
            </w:r>
          </w:p>
        </w:tc>
        <w:tc>
          <w:tcPr>
            <w:tcW w:w="5009" w:type="dxa"/>
            <w:gridSpan w:val="2"/>
            <w:vAlign w:val="bottom"/>
          </w:tcPr>
          <w:p w14:paraId="745FBAC7" w14:textId="77777777" w:rsidR="00AB0452" w:rsidRPr="00136734" w:rsidRDefault="00AB0452" w:rsidP="00BB2B74">
            <w:pPr>
              <w:keepNext/>
              <w:keepLines/>
              <w:spacing w:before="50" w:after="50" w:line="240" w:lineRule="exact"/>
              <w:jc w:val="center"/>
              <w:rPr>
                <w:b/>
                <w:szCs w:val="22"/>
                <w:lang w:val="nl-NL"/>
              </w:rPr>
            </w:pPr>
          </w:p>
        </w:tc>
      </w:tr>
      <w:tr w:rsidR="00AB0452" w:rsidRPr="00136734" w14:paraId="394DE9AD" w14:textId="77777777">
        <w:tblPrEx>
          <w:tblLook w:val="0000" w:firstRow="0" w:lastRow="0" w:firstColumn="0" w:lastColumn="0" w:noHBand="0" w:noVBand="0"/>
        </w:tblPrEx>
        <w:trPr>
          <w:cantSplit/>
        </w:trPr>
        <w:tc>
          <w:tcPr>
            <w:tcW w:w="3780" w:type="dxa"/>
            <w:vAlign w:val="bottom"/>
          </w:tcPr>
          <w:p w14:paraId="22197EB7" w14:textId="77777777" w:rsidR="00AB0452" w:rsidRPr="00136734" w:rsidRDefault="00AB0452" w:rsidP="00BB2B74">
            <w:pPr>
              <w:keepNext/>
              <w:keepLines/>
              <w:spacing w:before="50" w:after="50" w:line="240" w:lineRule="exact"/>
              <w:rPr>
                <w:b/>
                <w:szCs w:val="22"/>
                <w:lang w:val="nl-NL" w:eastAsia="en-US"/>
              </w:rPr>
            </w:pPr>
            <w:r w:rsidRPr="00136734">
              <w:rPr>
                <w:szCs w:val="22"/>
                <w:lang w:val="nl-NL" w:eastAsia="en-US"/>
              </w:rPr>
              <w:t>Patiënten met meetbare ziekte</w:t>
            </w:r>
          </w:p>
        </w:tc>
        <w:tc>
          <w:tcPr>
            <w:tcW w:w="2790" w:type="dxa"/>
            <w:vAlign w:val="bottom"/>
          </w:tcPr>
          <w:p w14:paraId="471F068D" w14:textId="77777777" w:rsidR="00AB0452" w:rsidRPr="00136734" w:rsidRDefault="00AB0452" w:rsidP="00BB2B74">
            <w:pPr>
              <w:keepNext/>
              <w:keepLines/>
              <w:spacing w:before="50" w:after="50" w:line="240" w:lineRule="exact"/>
              <w:jc w:val="center"/>
              <w:rPr>
                <w:szCs w:val="22"/>
                <w:lang w:val="nl-NL"/>
              </w:rPr>
            </w:pPr>
            <w:r w:rsidRPr="00136734">
              <w:rPr>
                <w:szCs w:val="22"/>
                <w:lang w:val="nl-NL"/>
              </w:rPr>
              <w:t>389</w:t>
            </w:r>
          </w:p>
        </w:tc>
        <w:tc>
          <w:tcPr>
            <w:tcW w:w="2219" w:type="dxa"/>
            <w:vAlign w:val="bottom"/>
          </w:tcPr>
          <w:p w14:paraId="0C4B216C" w14:textId="77777777" w:rsidR="00AB0452" w:rsidRPr="00136734" w:rsidRDefault="00AB0452" w:rsidP="00BB2B74">
            <w:pPr>
              <w:keepNext/>
              <w:keepLines/>
              <w:spacing w:before="50" w:after="50" w:line="240" w:lineRule="exact"/>
              <w:jc w:val="center"/>
              <w:rPr>
                <w:szCs w:val="22"/>
                <w:lang w:val="nl-NL"/>
              </w:rPr>
            </w:pPr>
            <w:r w:rsidRPr="00136734">
              <w:rPr>
                <w:szCs w:val="22"/>
                <w:lang w:val="nl-NL"/>
              </w:rPr>
              <w:t>397</w:t>
            </w:r>
          </w:p>
        </w:tc>
      </w:tr>
      <w:tr w:rsidR="00AB0452" w:rsidRPr="00136734" w14:paraId="113FD01B" w14:textId="77777777">
        <w:tblPrEx>
          <w:tblLook w:val="0000" w:firstRow="0" w:lastRow="0" w:firstColumn="0" w:lastColumn="0" w:noHBand="0" w:noVBand="0"/>
        </w:tblPrEx>
        <w:trPr>
          <w:cantSplit/>
        </w:trPr>
        <w:tc>
          <w:tcPr>
            <w:tcW w:w="3780" w:type="dxa"/>
            <w:vAlign w:val="bottom"/>
          </w:tcPr>
          <w:p w14:paraId="7D0A6996" w14:textId="77777777" w:rsidR="00AB0452" w:rsidRPr="00136734" w:rsidRDefault="00AB0452" w:rsidP="00BB2B74">
            <w:pPr>
              <w:keepNext/>
              <w:keepLines/>
              <w:spacing w:before="50" w:after="50" w:line="240" w:lineRule="exact"/>
              <w:ind w:left="227"/>
              <w:rPr>
                <w:szCs w:val="22"/>
                <w:lang w:val="nl-NL" w:eastAsia="en-US"/>
              </w:rPr>
            </w:pPr>
            <w:r w:rsidRPr="00136734">
              <w:rPr>
                <w:szCs w:val="22"/>
                <w:lang w:val="nl-NL" w:eastAsia="en-US"/>
              </w:rPr>
              <w:t>Aantal patiënten met OR (%)</w:t>
            </w:r>
          </w:p>
        </w:tc>
        <w:tc>
          <w:tcPr>
            <w:tcW w:w="2790" w:type="dxa"/>
            <w:vAlign w:val="bottom"/>
          </w:tcPr>
          <w:p w14:paraId="1381943C" w14:textId="77777777" w:rsidR="00AB0452" w:rsidRPr="00136734" w:rsidRDefault="00AB0452" w:rsidP="00BB2B74">
            <w:pPr>
              <w:keepNext/>
              <w:keepLines/>
              <w:spacing w:before="50" w:after="50" w:line="240" w:lineRule="exact"/>
              <w:jc w:val="center"/>
              <w:rPr>
                <w:szCs w:val="22"/>
                <w:lang w:val="nl-NL"/>
              </w:rPr>
            </w:pPr>
            <w:r w:rsidRPr="00136734">
              <w:rPr>
                <w:szCs w:val="22"/>
                <w:lang w:val="nl-NL"/>
              </w:rPr>
              <w:t>120 (30,8%)</w:t>
            </w:r>
          </w:p>
        </w:tc>
        <w:tc>
          <w:tcPr>
            <w:tcW w:w="2219" w:type="dxa"/>
            <w:vAlign w:val="bottom"/>
          </w:tcPr>
          <w:p w14:paraId="6D207545" w14:textId="77777777" w:rsidR="00AB0452" w:rsidRPr="00136734" w:rsidRDefault="00AB0452" w:rsidP="00BB2B74">
            <w:pPr>
              <w:keepNext/>
              <w:keepLines/>
              <w:spacing w:before="50" w:after="50" w:line="240" w:lineRule="exact"/>
              <w:jc w:val="center"/>
              <w:rPr>
                <w:szCs w:val="22"/>
                <w:lang w:val="nl-NL"/>
              </w:rPr>
            </w:pPr>
            <w:r w:rsidRPr="00136734">
              <w:rPr>
                <w:szCs w:val="22"/>
                <w:lang w:val="nl-NL"/>
              </w:rPr>
              <w:t>173 (43,6%)</w:t>
            </w:r>
          </w:p>
        </w:tc>
      </w:tr>
      <w:tr w:rsidR="00AB0452" w:rsidRPr="00136734" w14:paraId="7F500AA0" w14:textId="77777777">
        <w:tblPrEx>
          <w:tblCellMar>
            <w:left w:w="108" w:type="dxa"/>
            <w:right w:w="108" w:type="dxa"/>
          </w:tblCellMar>
          <w:tblLook w:val="0000" w:firstRow="0" w:lastRow="0" w:firstColumn="0" w:lastColumn="0" w:noHBand="0" w:noVBand="0"/>
        </w:tblPrEx>
        <w:tc>
          <w:tcPr>
            <w:tcW w:w="3780" w:type="dxa"/>
          </w:tcPr>
          <w:p w14:paraId="581F4EFC" w14:textId="77777777" w:rsidR="00AB0452" w:rsidRPr="00136734" w:rsidRDefault="00AB0452" w:rsidP="00BB2B74">
            <w:pPr>
              <w:keepNext/>
              <w:keepLines/>
              <w:spacing w:before="50" w:after="50" w:line="240" w:lineRule="exact"/>
              <w:ind w:left="226" w:hanging="50"/>
              <w:rPr>
                <w:color w:val="000000"/>
                <w:szCs w:val="22"/>
                <w:lang w:val="nl-NL" w:eastAsia="en-US"/>
              </w:rPr>
            </w:pPr>
            <w:r w:rsidRPr="00136734">
              <w:rPr>
                <w:szCs w:val="22"/>
                <w:lang w:val="nl-NL" w:eastAsia="en-US"/>
              </w:rPr>
              <w:t>Verschil (95% BI)</w:t>
            </w:r>
          </w:p>
        </w:tc>
        <w:tc>
          <w:tcPr>
            <w:tcW w:w="5009" w:type="dxa"/>
            <w:gridSpan w:val="2"/>
          </w:tcPr>
          <w:p w14:paraId="4425F5B5" w14:textId="77777777" w:rsidR="00AB0452" w:rsidRPr="00136734" w:rsidRDefault="00AB0452" w:rsidP="00BB2B74">
            <w:pPr>
              <w:keepNext/>
              <w:keepLines/>
              <w:spacing w:before="50" w:after="50" w:line="240" w:lineRule="exact"/>
              <w:jc w:val="center"/>
              <w:rPr>
                <w:b/>
                <w:szCs w:val="22"/>
                <w:lang w:val="nl-NL"/>
              </w:rPr>
            </w:pPr>
            <w:r w:rsidRPr="00136734">
              <w:rPr>
                <w:szCs w:val="22"/>
                <w:lang w:val="nl-NL" w:eastAsia="en-US"/>
              </w:rPr>
              <w:t>12,7% (6,0</w:t>
            </w:r>
            <w:r w:rsidR="00D21BCC" w:rsidRPr="00136734">
              <w:rPr>
                <w:szCs w:val="22"/>
                <w:lang w:val="nl-NL" w:eastAsia="en-US"/>
              </w:rPr>
              <w:t xml:space="preserve">; </w:t>
            </w:r>
            <w:r w:rsidRPr="00136734">
              <w:rPr>
                <w:szCs w:val="22"/>
                <w:lang w:val="nl-NL" w:eastAsia="en-US"/>
              </w:rPr>
              <w:t>19,4)</w:t>
            </w:r>
          </w:p>
        </w:tc>
      </w:tr>
      <w:tr w:rsidR="00AB0452" w:rsidRPr="00136734" w14:paraId="3B96EBF6" w14:textId="77777777">
        <w:tblPrEx>
          <w:tblCellMar>
            <w:left w:w="108" w:type="dxa"/>
            <w:right w:w="108" w:type="dxa"/>
          </w:tblCellMar>
          <w:tblLook w:val="0000" w:firstRow="0" w:lastRow="0" w:firstColumn="0" w:lastColumn="0" w:noHBand="0" w:noVBand="0"/>
        </w:tblPrEx>
        <w:tc>
          <w:tcPr>
            <w:tcW w:w="3780" w:type="dxa"/>
          </w:tcPr>
          <w:p w14:paraId="3CB48F37" w14:textId="77777777" w:rsidR="00AB0452" w:rsidRPr="00136734" w:rsidRDefault="00AB0452" w:rsidP="00BB2B74">
            <w:pPr>
              <w:keepNext/>
              <w:keepLines/>
              <w:spacing w:before="50" w:after="50" w:line="240" w:lineRule="exact"/>
              <w:ind w:left="226" w:hanging="50"/>
              <w:rPr>
                <w:szCs w:val="22"/>
                <w:lang w:val="nl-NL" w:eastAsia="en-US"/>
              </w:rPr>
            </w:pPr>
            <w:r w:rsidRPr="00136734">
              <w:rPr>
                <w:szCs w:val="22"/>
                <w:lang w:val="nl-NL" w:eastAsia="en-US"/>
              </w:rPr>
              <w:t>p-waarde (Mantel-Haenszel-chi-kwadraattoets*)</w:t>
            </w:r>
          </w:p>
        </w:tc>
        <w:tc>
          <w:tcPr>
            <w:tcW w:w="5009" w:type="dxa"/>
            <w:gridSpan w:val="2"/>
          </w:tcPr>
          <w:p w14:paraId="75E70AD1" w14:textId="77777777" w:rsidR="00AB0452" w:rsidRPr="00136734" w:rsidRDefault="00AB0452" w:rsidP="00BB2B74">
            <w:pPr>
              <w:keepNext/>
              <w:keepLines/>
              <w:spacing w:before="50" w:after="50" w:line="240" w:lineRule="exact"/>
              <w:jc w:val="center"/>
              <w:rPr>
                <w:szCs w:val="22"/>
                <w:lang w:val="nl-NL" w:eastAsia="en-US"/>
              </w:rPr>
            </w:pPr>
            <w:r w:rsidRPr="00136734">
              <w:rPr>
                <w:szCs w:val="22"/>
                <w:lang w:val="nl-NL" w:eastAsia="en-US"/>
              </w:rPr>
              <w:t>0,0002</w:t>
            </w:r>
          </w:p>
        </w:tc>
      </w:tr>
      <w:tr w:rsidR="00AB0452" w:rsidRPr="000A2B50" w14:paraId="271B75ED" w14:textId="77777777">
        <w:tblPrEx>
          <w:tblCellMar>
            <w:left w:w="108" w:type="dxa"/>
            <w:right w:w="108" w:type="dxa"/>
          </w:tblCellMar>
          <w:tblLook w:val="0000" w:firstRow="0" w:lastRow="0" w:firstColumn="0" w:lastColumn="0" w:noHBand="0" w:noVBand="0"/>
        </w:tblPrEx>
        <w:tc>
          <w:tcPr>
            <w:tcW w:w="3780" w:type="dxa"/>
          </w:tcPr>
          <w:p w14:paraId="27E715E9" w14:textId="77777777" w:rsidR="00AB0452" w:rsidRPr="00136734" w:rsidRDefault="00AB0452" w:rsidP="000949FF">
            <w:pPr>
              <w:keepNext/>
              <w:keepLines/>
              <w:spacing w:before="50" w:after="50" w:line="240" w:lineRule="exact"/>
              <w:rPr>
                <w:color w:val="000000"/>
                <w:szCs w:val="22"/>
                <w:lang w:val="nl-NL"/>
              </w:rPr>
            </w:pPr>
            <w:r w:rsidRPr="00136734">
              <w:rPr>
                <w:b/>
                <w:szCs w:val="22"/>
                <w:lang w:val="nl-NL"/>
              </w:rPr>
              <w:t>Duur van de objectieve respons (maanden)</w:t>
            </w:r>
          </w:p>
        </w:tc>
        <w:tc>
          <w:tcPr>
            <w:tcW w:w="5009" w:type="dxa"/>
            <w:gridSpan w:val="2"/>
          </w:tcPr>
          <w:p w14:paraId="67404171" w14:textId="77777777" w:rsidR="00AB0452" w:rsidRPr="00136734" w:rsidRDefault="00AB0452" w:rsidP="00BB2B74">
            <w:pPr>
              <w:keepNext/>
              <w:keepLines/>
              <w:spacing w:before="50" w:after="50" w:line="240" w:lineRule="exact"/>
              <w:jc w:val="center"/>
              <w:rPr>
                <w:b/>
                <w:szCs w:val="22"/>
                <w:lang w:val="nl-NL"/>
              </w:rPr>
            </w:pPr>
          </w:p>
        </w:tc>
      </w:tr>
      <w:tr w:rsidR="00AB0452" w:rsidRPr="00136734" w14:paraId="2CA542F4" w14:textId="77777777">
        <w:tblPrEx>
          <w:tblCellMar>
            <w:left w:w="108" w:type="dxa"/>
            <w:right w:w="108" w:type="dxa"/>
          </w:tblCellMar>
          <w:tblLook w:val="0000" w:firstRow="0" w:lastRow="0" w:firstColumn="0" w:lastColumn="0" w:noHBand="0" w:noVBand="0"/>
        </w:tblPrEx>
        <w:tc>
          <w:tcPr>
            <w:tcW w:w="3780" w:type="dxa"/>
          </w:tcPr>
          <w:p w14:paraId="6387D1D3" w14:textId="77777777" w:rsidR="00AB0452" w:rsidRPr="00136734" w:rsidRDefault="00AB0452" w:rsidP="000949FF">
            <w:pPr>
              <w:keepNext/>
              <w:keepLines/>
              <w:spacing w:before="50" w:after="50" w:line="240" w:lineRule="exact"/>
              <w:ind w:firstLine="176"/>
              <w:rPr>
                <w:szCs w:val="22"/>
                <w:lang w:val="nl-NL"/>
              </w:rPr>
            </w:pPr>
            <w:r w:rsidRPr="00136734">
              <w:rPr>
                <w:szCs w:val="22"/>
                <w:lang w:val="nl-NL"/>
              </w:rPr>
              <w:t>Aantal patiënten met OR</w:t>
            </w:r>
          </w:p>
        </w:tc>
        <w:tc>
          <w:tcPr>
            <w:tcW w:w="2790" w:type="dxa"/>
          </w:tcPr>
          <w:p w14:paraId="6C89657D" w14:textId="77777777" w:rsidR="00AB0452" w:rsidRPr="00136734" w:rsidRDefault="00AB0452" w:rsidP="00BB2B74">
            <w:pPr>
              <w:keepNext/>
              <w:keepLines/>
              <w:spacing w:before="50" w:after="50" w:line="240" w:lineRule="exact"/>
              <w:jc w:val="center"/>
              <w:rPr>
                <w:szCs w:val="22"/>
                <w:lang w:val="nl-NL"/>
              </w:rPr>
            </w:pPr>
            <w:r w:rsidRPr="00136734">
              <w:rPr>
                <w:szCs w:val="22"/>
                <w:lang w:val="nl-NL"/>
              </w:rPr>
              <w:t>120</w:t>
            </w:r>
          </w:p>
        </w:tc>
        <w:tc>
          <w:tcPr>
            <w:tcW w:w="2219" w:type="dxa"/>
          </w:tcPr>
          <w:p w14:paraId="6E076471" w14:textId="77777777" w:rsidR="00AB0452" w:rsidRPr="00136734" w:rsidRDefault="00AB0452" w:rsidP="00BB2B74">
            <w:pPr>
              <w:keepNext/>
              <w:keepLines/>
              <w:spacing w:before="50" w:after="50" w:line="240" w:lineRule="exact"/>
              <w:jc w:val="center"/>
              <w:rPr>
                <w:szCs w:val="22"/>
                <w:lang w:val="nl-NL"/>
              </w:rPr>
            </w:pPr>
            <w:r w:rsidRPr="00136734">
              <w:rPr>
                <w:szCs w:val="22"/>
                <w:lang w:val="nl-NL"/>
              </w:rPr>
              <w:t>173</w:t>
            </w:r>
          </w:p>
        </w:tc>
      </w:tr>
      <w:tr w:rsidR="00AB0452" w:rsidRPr="00136734" w14:paraId="1AB8507E" w14:textId="77777777">
        <w:tblPrEx>
          <w:tblCellMar>
            <w:left w:w="108" w:type="dxa"/>
            <w:right w:w="108" w:type="dxa"/>
          </w:tblCellMar>
          <w:tblLook w:val="0000" w:firstRow="0" w:lastRow="0" w:firstColumn="0" w:lastColumn="0" w:noHBand="0" w:noVBand="0"/>
        </w:tblPrEx>
        <w:tc>
          <w:tcPr>
            <w:tcW w:w="3780" w:type="dxa"/>
          </w:tcPr>
          <w:p w14:paraId="5B0666E0" w14:textId="77777777" w:rsidR="00AB0452" w:rsidRPr="00136734" w:rsidRDefault="00AB0452" w:rsidP="000949FF">
            <w:pPr>
              <w:keepNext/>
              <w:keepLines/>
              <w:spacing w:before="50" w:after="50" w:line="240" w:lineRule="exact"/>
              <w:ind w:left="226" w:hanging="50"/>
              <w:rPr>
                <w:szCs w:val="22"/>
                <w:lang w:val="nl-NL" w:eastAsia="en-US"/>
              </w:rPr>
            </w:pPr>
            <w:r w:rsidRPr="00136734">
              <w:rPr>
                <w:szCs w:val="22"/>
                <w:lang w:val="nl-NL"/>
              </w:rPr>
              <w:t>Mediaan (95% BI)</w:t>
            </w:r>
          </w:p>
        </w:tc>
        <w:tc>
          <w:tcPr>
            <w:tcW w:w="2790" w:type="dxa"/>
          </w:tcPr>
          <w:p w14:paraId="1FA59038" w14:textId="77777777" w:rsidR="00AB0452" w:rsidRPr="00136734" w:rsidRDefault="00AB0452" w:rsidP="00BB2B74">
            <w:pPr>
              <w:keepNext/>
              <w:keepLines/>
              <w:spacing w:before="50" w:after="50" w:line="240" w:lineRule="exact"/>
              <w:jc w:val="center"/>
              <w:rPr>
                <w:szCs w:val="22"/>
                <w:lang w:val="nl-NL"/>
              </w:rPr>
            </w:pPr>
            <w:r w:rsidRPr="00136734">
              <w:rPr>
                <w:szCs w:val="22"/>
                <w:lang w:val="nl-NL" w:eastAsia="en-US"/>
              </w:rPr>
              <w:t>6,5 (5,5</w:t>
            </w:r>
            <w:r w:rsidR="00D21BCC" w:rsidRPr="00136734">
              <w:rPr>
                <w:szCs w:val="22"/>
                <w:lang w:val="nl-NL" w:eastAsia="en-US"/>
              </w:rPr>
              <w:t xml:space="preserve">; </w:t>
            </w:r>
            <w:r w:rsidRPr="00136734">
              <w:rPr>
                <w:szCs w:val="22"/>
                <w:lang w:val="nl-NL" w:eastAsia="en-US"/>
              </w:rPr>
              <w:t xml:space="preserve">7,2) </w:t>
            </w:r>
          </w:p>
        </w:tc>
        <w:tc>
          <w:tcPr>
            <w:tcW w:w="2219" w:type="dxa"/>
          </w:tcPr>
          <w:p w14:paraId="2D9A7CF3" w14:textId="77777777" w:rsidR="00AB0452" w:rsidRPr="00136734" w:rsidRDefault="00AB0452" w:rsidP="00BB2B74">
            <w:pPr>
              <w:keepNext/>
              <w:keepLines/>
              <w:spacing w:before="50" w:after="50" w:line="240" w:lineRule="exact"/>
              <w:jc w:val="center"/>
              <w:rPr>
                <w:szCs w:val="22"/>
                <w:lang w:val="nl-NL"/>
              </w:rPr>
            </w:pPr>
            <w:r w:rsidRPr="00136734">
              <w:rPr>
                <w:szCs w:val="22"/>
                <w:lang w:val="nl-NL" w:eastAsia="en-US"/>
              </w:rPr>
              <w:t>12,6 (8,4</w:t>
            </w:r>
            <w:r w:rsidR="00D21BCC" w:rsidRPr="00136734">
              <w:rPr>
                <w:szCs w:val="22"/>
                <w:lang w:val="nl-NL" w:eastAsia="en-US"/>
              </w:rPr>
              <w:t xml:space="preserve">; </w:t>
            </w:r>
            <w:r w:rsidRPr="00136734">
              <w:rPr>
                <w:szCs w:val="22"/>
                <w:lang w:val="nl-NL" w:eastAsia="en-US"/>
              </w:rPr>
              <w:t>20,8)</w:t>
            </w:r>
          </w:p>
        </w:tc>
      </w:tr>
    </w:tbl>
    <w:p w14:paraId="2BF4BFED" w14:textId="0E54BBB1" w:rsidR="00AB0452" w:rsidRPr="00136734" w:rsidRDefault="00AB0452" w:rsidP="000949FF">
      <w:pPr>
        <w:keepNext/>
        <w:keepLines/>
        <w:ind w:left="227"/>
        <w:rPr>
          <w:szCs w:val="22"/>
          <w:lang w:val="nl-NL"/>
        </w:rPr>
      </w:pPr>
      <w:r w:rsidRPr="00136734">
        <w:rPr>
          <w:szCs w:val="22"/>
          <w:lang w:val="nl-NL"/>
        </w:rPr>
        <w:t>OS: totale overleving; PFS: progressievrije overleving; ORR: objectieve</w:t>
      </w:r>
      <w:r w:rsidR="008C30E5" w:rsidRPr="00136734">
        <w:rPr>
          <w:szCs w:val="22"/>
          <w:lang w:val="nl-NL"/>
        </w:rPr>
        <w:t>-</w:t>
      </w:r>
      <w:r w:rsidRPr="00136734">
        <w:rPr>
          <w:szCs w:val="22"/>
          <w:lang w:val="nl-NL"/>
        </w:rPr>
        <w:t>responspercentage; OR: objectieve respons; IRC: onafhankelijke beoordelingscommissie; HR: hazardratio; BI: betrouwbaarheidsinterval</w:t>
      </w:r>
    </w:p>
    <w:p w14:paraId="6773ABE1" w14:textId="77777777" w:rsidR="00AB0452" w:rsidRPr="00136734" w:rsidRDefault="00AB0452" w:rsidP="00BB2B74">
      <w:pPr>
        <w:keepNext/>
        <w:keepLines/>
        <w:ind w:left="227" w:hanging="142"/>
        <w:rPr>
          <w:color w:val="000000"/>
          <w:szCs w:val="22"/>
          <w:lang w:val="nl-NL"/>
        </w:rPr>
      </w:pPr>
      <w:r w:rsidRPr="00136734">
        <w:rPr>
          <w:szCs w:val="22"/>
          <w:lang w:val="nl-NL" w:eastAsia="en-US"/>
        </w:rPr>
        <w:t>*</w:t>
      </w:r>
      <w:r w:rsidRPr="00136734">
        <w:rPr>
          <w:szCs w:val="22"/>
          <w:lang w:val="nl-NL"/>
        </w:rPr>
        <w:t xml:space="preserve"> Gestratificeerd aan de hand van: wereld</w:t>
      </w:r>
      <w:r w:rsidR="00500FFF" w:rsidRPr="00136734">
        <w:rPr>
          <w:szCs w:val="22"/>
          <w:lang w:val="nl-NL"/>
        </w:rPr>
        <w:t>regio</w:t>
      </w:r>
      <w:r w:rsidRPr="00136734">
        <w:rPr>
          <w:szCs w:val="22"/>
          <w:lang w:val="nl-NL"/>
        </w:rPr>
        <w:t xml:space="preserve"> (Verenigde Staten, West-Europa, overig), aantal eerdere chemotherapeutische regimes voor </w:t>
      </w:r>
      <w:r w:rsidR="008C30E5" w:rsidRPr="00136734">
        <w:rPr>
          <w:szCs w:val="22"/>
          <w:lang w:val="nl-NL"/>
        </w:rPr>
        <w:t>lokaal</w:t>
      </w:r>
      <w:r w:rsidRPr="00136734">
        <w:rPr>
          <w:szCs w:val="22"/>
          <w:lang w:val="nl-NL"/>
        </w:rPr>
        <w:t xml:space="preserve"> gevorderde of gemetastaseerde ziekte (0-1 </w:t>
      </w:r>
      <w:r w:rsidRPr="00136734">
        <w:rPr>
          <w:i/>
          <w:szCs w:val="22"/>
          <w:lang w:val="nl-NL"/>
        </w:rPr>
        <w:t>vs.</w:t>
      </w:r>
      <w:r w:rsidRPr="00136734">
        <w:rPr>
          <w:szCs w:val="22"/>
          <w:lang w:val="nl-NL"/>
        </w:rPr>
        <w:t xml:space="preserve"> &gt; 1), en viscerale </w:t>
      </w:r>
      <w:r w:rsidRPr="00136734">
        <w:rPr>
          <w:i/>
          <w:szCs w:val="22"/>
          <w:lang w:val="nl-NL"/>
        </w:rPr>
        <w:t>vs.</w:t>
      </w:r>
      <w:r w:rsidRPr="00136734">
        <w:rPr>
          <w:szCs w:val="22"/>
          <w:lang w:val="nl-NL"/>
        </w:rPr>
        <w:t xml:space="preserve"> niet-viscerale ziekte.</w:t>
      </w:r>
    </w:p>
    <w:p w14:paraId="5B95CD33" w14:textId="77777777" w:rsidR="00AB0452" w:rsidRPr="00136734" w:rsidRDefault="00AB0452">
      <w:pPr>
        <w:ind w:left="227" w:hanging="227"/>
        <w:rPr>
          <w:szCs w:val="22"/>
          <w:lang w:val="nl-NL"/>
        </w:rPr>
      </w:pPr>
      <w:r w:rsidRPr="00136734">
        <w:rPr>
          <w:szCs w:val="22"/>
          <w:lang w:val="nl-NL"/>
        </w:rPr>
        <w:t>** De tussentijdse analyse voor OS werd uitgevoerd toen 331</w:t>
      </w:r>
      <w:r w:rsidR="00C87B89">
        <w:rPr>
          <w:szCs w:val="22"/>
          <w:lang w:val="nl-NL"/>
        </w:rPr>
        <w:t> </w:t>
      </w:r>
      <w:r w:rsidRPr="00136734">
        <w:rPr>
          <w:szCs w:val="22"/>
          <w:lang w:val="nl-NL"/>
        </w:rPr>
        <w:t xml:space="preserve">voorvallen </w:t>
      </w:r>
      <w:r w:rsidR="008C30E5" w:rsidRPr="00136734">
        <w:rPr>
          <w:szCs w:val="22"/>
          <w:lang w:val="nl-NL"/>
        </w:rPr>
        <w:t xml:space="preserve">waren </w:t>
      </w:r>
      <w:r w:rsidRPr="00136734">
        <w:rPr>
          <w:szCs w:val="22"/>
          <w:lang w:val="nl-NL"/>
        </w:rPr>
        <w:t>waargenomen. Omdat bij deze analyse de werkzaamheidsgrens werd overschreden, wordt deze beschouwd als de definitieve analyse.</w:t>
      </w:r>
    </w:p>
    <w:p w14:paraId="1CEDFE0A" w14:textId="77777777" w:rsidR="00AB0452" w:rsidRPr="00136734" w:rsidRDefault="00AB0452">
      <w:pPr>
        <w:rPr>
          <w:szCs w:val="22"/>
          <w:lang w:val="nl-NL"/>
        </w:rPr>
      </w:pPr>
    </w:p>
    <w:p w14:paraId="7137774F" w14:textId="63B133CA" w:rsidR="00AB0452" w:rsidRPr="00136734" w:rsidRDefault="00500FFF">
      <w:pPr>
        <w:rPr>
          <w:szCs w:val="22"/>
          <w:lang w:val="nl-NL"/>
        </w:rPr>
      </w:pPr>
      <w:r w:rsidRPr="00136734">
        <w:rPr>
          <w:szCs w:val="22"/>
          <w:lang w:val="nl-NL"/>
        </w:rPr>
        <w:t>I</w:t>
      </w:r>
      <w:r w:rsidR="00AB0452" w:rsidRPr="00136734">
        <w:rPr>
          <w:szCs w:val="22"/>
          <w:lang w:val="nl-NL"/>
        </w:rPr>
        <w:t xml:space="preserve">n de subgroep van patiënten </w:t>
      </w:r>
      <w:r w:rsidRPr="00136734">
        <w:rPr>
          <w:szCs w:val="22"/>
          <w:lang w:val="nl-NL"/>
        </w:rPr>
        <w:t xml:space="preserve">bij wie de ziekten </w:t>
      </w:r>
      <w:r w:rsidR="00AB0452" w:rsidRPr="00136734">
        <w:rPr>
          <w:szCs w:val="22"/>
          <w:lang w:val="nl-NL"/>
        </w:rPr>
        <w:t>binnen 6</w:t>
      </w:r>
      <w:r w:rsidR="00C87B89">
        <w:rPr>
          <w:szCs w:val="22"/>
          <w:lang w:val="nl-NL"/>
        </w:rPr>
        <w:t> </w:t>
      </w:r>
      <w:r w:rsidR="00AB0452" w:rsidRPr="00136734">
        <w:rPr>
          <w:szCs w:val="22"/>
          <w:lang w:val="nl-NL"/>
        </w:rPr>
        <w:t>maanden na het voltooien van</w:t>
      </w:r>
      <w:r w:rsidR="00931DAB" w:rsidRPr="00136734">
        <w:rPr>
          <w:szCs w:val="22"/>
          <w:lang w:val="nl-NL"/>
        </w:rPr>
        <w:t xml:space="preserve"> de</w:t>
      </w:r>
      <w:r w:rsidR="00AB0452" w:rsidRPr="00136734">
        <w:rPr>
          <w:szCs w:val="22"/>
          <w:lang w:val="nl-NL"/>
        </w:rPr>
        <w:t xml:space="preserve"> adjuvante behandeling </w:t>
      </w:r>
      <w:r w:rsidR="00116A1C" w:rsidRPr="00136734">
        <w:rPr>
          <w:szCs w:val="22"/>
          <w:lang w:val="nl-NL"/>
        </w:rPr>
        <w:t>terugviel</w:t>
      </w:r>
      <w:r w:rsidRPr="00136734">
        <w:rPr>
          <w:szCs w:val="22"/>
          <w:lang w:val="nl-NL"/>
        </w:rPr>
        <w:t xml:space="preserve"> </w:t>
      </w:r>
      <w:r w:rsidR="00AB0452" w:rsidRPr="00136734">
        <w:rPr>
          <w:szCs w:val="22"/>
          <w:lang w:val="nl-NL"/>
        </w:rPr>
        <w:t xml:space="preserve">en </w:t>
      </w:r>
      <w:r w:rsidR="00931DAB" w:rsidRPr="00136734">
        <w:rPr>
          <w:szCs w:val="22"/>
          <w:lang w:val="nl-NL"/>
        </w:rPr>
        <w:t xml:space="preserve">die </w:t>
      </w:r>
      <w:r w:rsidR="00AB0452" w:rsidRPr="00136734">
        <w:rPr>
          <w:szCs w:val="22"/>
          <w:lang w:val="nl-NL"/>
        </w:rPr>
        <w:t>geen eerdere systemische antikankertherapie voor gemetastaseerde ziekte hadden gekregen (n</w:t>
      </w:r>
      <w:r w:rsidR="00C87B89">
        <w:rPr>
          <w:szCs w:val="22"/>
          <w:lang w:val="nl-NL"/>
        </w:rPr>
        <w:t> </w:t>
      </w:r>
      <w:r w:rsidR="00AB0452" w:rsidRPr="00136734">
        <w:rPr>
          <w:szCs w:val="22"/>
          <w:lang w:val="nl-NL"/>
        </w:rPr>
        <w:t>=</w:t>
      </w:r>
      <w:r w:rsidR="00C87B89">
        <w:rPr>
          <w:szCs w:val="22"/>
          <w:lang w:val="nl-NL"/>
        </w:rPr>
        <w:t> </w:t>
      </w:r>
      <w:r w:rsidR="00AB0452" w:rsidRPr="00136734">
        <w:rPr>
          <w:szCs w:val="22"/>
          <w:lang w:val="nl-NL"/>
        </w:rPr>
        <w:t>118)</w:t>
      </w:r>
      <w:r w:rsidRPr="00136734">
        <w:rPr>
          <w:szCs w:val="22"/>
          <w:lang w:val="nl-NL"/>
        </w:rPr>
        <w:t xml:space="preserve"> werd een behandelvoordeel gezien</w:t>
      </w:r>
      <w:r w:rsidR="00AB0452" w:rsidRPr="00136734">
        <w:rPr>
          <w:szCs w:val="22"/>
          <w:lang w:val="nl-NL"/>
        </w:rPr>
        <w:t>; hazard</w:t>
      </w:r>
      <w:r w:rsidR="00931DAB" w:rsidRPr="00136734">
        <w:rPr>
          <w:szCs w:val="22"/>
          <w:lang w:val="nl-NL"/>
        </w:rPr>
        <w:t xml:space="preserve"> </w:t>
      </w:r>
      <w:r w:rsidR="00AB0452" w:rsidRPr="00136734">
        <w:rPr>
          <w:szCs w:val="22"/>
          <w:lang w:val="nl-NL"/>
        </w:rPr>
        <w:t xml:space="preserve">ratio's voor PFS en OS waren respectievelijk 0,51 (95% BI: </w:t>
      </w:r>
      <w:r w:rsidR="00AB0452" w:rsidRPr="00136734">
        <w:rPr>
          <w:color w:val="000000"/>
          <w:szCs w:val="22"/>
          <w:lang w:val="nl-NL"/>
        </w:rPr>
        <w:t>0,30</w:t>
      </w:r>
      <w:r w:rsidR="00931DAB" w:rsidRPr="00136734">
        <w:rPr>
          <w:color w:val="000000"/>
          <w:szCs w:val="22"/>
          <w:lang w:val="nl-NL"/>
        </w:rPr>
        <w:t xml:space="preserve">; </w:t>
      </w:r>
      <w:r w:rsidR="00AB0452" w:rsidRPr="00136734">
        <w:rPr>
          <w:color w:val="000000"/>
          <w:szCs w:val="22"/>
          <w:lang w:val="nl-NL"/>
        </w:rPr>
        <w:t>0,85) en 0,61 (95% BI: 0,32</w:t>
      </w:r>
      <w:r w:rsidR="00931DAB" w:rsidRPr="00136734">
        <w:rPr>
          <w:color w:val="000000"/>
          <w:szCs w:val="22"/>
          <w:lang w:val="nl-NL"/>
        </w:rPr>
        <w:t xml:space="preserve">; </w:t>
      </w:r>
      <w:r w:rsidR="00AB0452" w:rsidRPr="00136734">
        <w:rPr>
          <w:color w:val="000000"/>
          <w:szCs w:val="22"/>
          <w:lang w:val="nl-NL"/>
        </w:rPr>
        <w:t>1,16). De mediane PFS en OS voor de trastuzumab-emtansinegroep waren respectievelijk 10,8</w:t>
      </w:r>
      <w:r w:rsidR="00C87B89">
        <w:rPr>
          <w:color w:val="000000"/>
          <w:szCs w:val="22"/>
          <w:lang w:val="nl-NL"/>
        </w:rPr>
        <w:t> </w:t>
      </w:r>
      <w:r w:rsidR="00AB0452" w:rsidRPr="00136734">
        <w:rPr>
          <w:color w:val="000000"/>
          <w:szCs w:val="22"/>
          <w:lang w:val="nl-NL"/>
        </w:rPr>
        <w:t>maanden en niet bereikt, vergeleken met respectievelijk 5,7</w:t>
      </w:r>
      <w:r w:rsidR="00C87B89">
        <w:rPr>
          <w:color w:val="000000"/>
          <w:szCs w:val="22"/>
          <w:lang w:val="nl-NL"/>
        </w:rPr>
        <w:t> </w:t>
      </w:r>
      <w:r w:rsidR="00AB0452" w:rsidRPr="00136734">
        <w:rPr>
          <w:color w:val="000000"/>
          <w:szCs w:val="22"/>
          <w:lang w:val="nl-NL"/>
        </w:rPr>
        <w:t>maanden en 27,9</w:t>
      </w:r>
      <w:r w:rsidR="00C87B89">
        <w:rPr>
          <w:color w:val="000000"/>
          <w:szCs w:val="22"/>
          <w:lang w:val="nl-NL"/>
        </w:rPr>
        <w:t> </w:t>
      </w:r>
      <w:r w:rsidR="00AB0452" w:rsidRPr="00136734">
        <w:rPr>
          <w:color w:val="000000"/>
          <w:szCs w:val="22"/>
          <w:lang w:val="nl-NL"/>
        </w:rPr>
        <w:t>maanden voor de lapatinib</w:t>
      </w:r>
      <w:r w:rsidR="00116A1C" w:rsidRPr="00136734">
        <w:rPr>
          <w:color w:val="000000"/>
          <w:szCs w:val="22"/>
          <w:lang w:val="nl-NL"/>
        </w:rPr>
        <w:t>-</w:t>
      </w:r>
      <w:r w:rsidR="00AB0452" w:rsidRPr="00136734">
        <w:rPr>
          <w:color w:val="000000"/>
          <w:szCs w:val="22"/>
          <w:lang w:val="nl-NL"/>
        </w:rPr>
        <w:t>plus</w:t>
      </w:r>
      <w:r w:rsidR="00116A1C" w:rsidRPr="00136734">
        <w:rPr>
          <w:color w:val="000000"/>
          <w:szCs w:val="22"/>
          <w:lang w:val="nl-NL"/>
        </w:rPr>
        <w:t>-</w:t>
      </w:r>
      <w:r w:rsidR="00AB0452" w:rsidRPr="00136734">
        <w:rPr>
          <w:color w:val="000000"/>
          <w:szCs w:val="22"/>
          <w:lang w:val="nl-NL"/>
        </w:rPr>
        <w:t>capecitabine</w:t>
      </w:r>
      <w:r w:rsidRPr="00136734">
        <w:rPr>
          <w:color w:val="000000"/>
          <w:szCs w:val="22"/>
          <w:lang w:val="nl-NL"/>
        </w:rPr>
        <w:t>groep</w:t>
      </w:r>
      <w:r w:rsidR="00AB0452" w:rsidRPr="00136734">
        <w:rPr>
          <w:color w:val="000000"/>
          <w:szCs w:val="22"/>
          <w:lang w:val="nl-NL"/>
        </w:rPr>
        <w:t>.</w:t>
      </w:r>
    </w:p>
    <w:p w14:paraId="77E8FBF2" w14:textId="77777777" w:rsidR="00AB0452" w:rsidRPr="00136734" w:rsidRDefault="00AB0452">
      <w:pPr>
        <w:keepNext/>
        <w:rPr>
          <w:szCs w:val="22"/>
          <w:lang w:val="nl-NL"/>
        </w:rPr>
      </w:pPr>
    </w:p>
    <w:p w14:paraId="401662A2" w14:textId="035D9794" w:rsidR="00AB0452" w:rsidRPr="00136734" w:rsidRDefault="00AB0452">
      <w:pPr>
        <w:keepNext/>
        <w:keepLines/>
        <w:rPr>
          <w:color w:val="000000"/>
          <w:szCs w:val="22"/>
          <w:lang w:val="nl-NL"/>
        </w:rPr>
      </w:pPr>
      <w:r w:rsidRPr="00136734">
        <w:rPr>
          <w:b/>
          <w:szCs w:val="22"/>
          <w:lang w:val="nl-NL"/>
        </w:rPr>
        <w:t>Figuur</w:t>
      </w:r>
      <w:r w:rsidR="003A6286">
        <w:rPr>
          <w:b/>
          <w:szCs w:val="22"/>
          <w:lang w:val="nl-NL"/>
        </w:rPr>
        <w:t> </w:t>
      </w:r>
      <w:del w:id="980" w:author="Author">
        <w:r w:rsidR="00EA15F9" w:rsidDel="00E8093C">
          <w:rPr>
            <w:b/>
            <w:szCs w:val="22"/>
            <w:lang w:val="nl-NL"/>
          </w:rPr>
          <w:delText>2</w:delText>
        </w:r>
      </w:del>
      <w:ins w:id="981" w:author="Author">
        <w:r w:rsidR="00E8093C">
          <w:rPr>
            <w:b/>
            <w:szCs w:val="22"/>
            <w:lang w:val="nl-NL"/>
          </w:rPr>
          <w:t>3</w:t>
        </w:r>
      </w:ins>
      <w:r w:rsidRPr="00136734">
        <w:rPr>
          <w:b/>
          <w:szCs w:val="22"/>
          <w:lang w:val="nl-NL"/>
        </w:rPr>
        <w:t xml:space="preserve"> Kaplan-Meiercurve van door </w:t>
      </w:r>
      <w:r w:rsidR="002D2D34" w:rsidRPr="00136734">
        <w:rPr>
          <w:b/>
          <w:szCs w:val="22"/>
          <w:lang w:val="nl-NL"/>
        </w:rPr>
        <w:t>een</w:t>
      </w:r>
      <w:r w:rsidRPr="00136734">
        <w:rPr>
          <w:b/>
          <w:szCs w:val="22"/>
          <w:lang w:val="nl-NL"/>
        </w:rPr>
        <w:t xml:space="preserve"> IRC vastgestelde progressievrije overleving</w:t>
      </w:r>
    </w:p>
    <w:p w14:paraId="35D2B419" w14:textId="77777777" w:rsidR="00AB0452" w:rsidRPr="00136734" w:rsidRDefault="00AB0452">
      <w:pPr>
        <w:keepNext/>
        <w:keepLines/>
        <w:rPr>
          <w:szCs w:val="22"/>
          <w:lang w:val="nl-NL"/>
        </w:rPr>
      </w:pPr>
    </w:p>
    <w:p w14:paraId="6F53F55A" w14:textId="5E6445DB" w:rsidR="00AB0452" w:rsidRPr="00136734" w:rsidRDefault="00224E5A">
      <w:pPr>
        <w:keepNext/>
        <w:rPr>
          <w:szCs w:val="22"/>
          <w:lang w:val="nl-NL" w:eastAsia="en-US"/>
        </w:rPr>
      </w:pPr>
      <w:r>
        <w:rPr>
          <w:noProof/>
          <w:lang w:eastAsia="en-US"/>
        </w:rPr>
        <w:drawing>
          <wp:inline distT="0" distB="0" distL="0" distR="0" wp14:anchorId="2507F41F" wp14:editId="3D2D1DA2">
            <wp:extent cx="5753100" cy="345559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16560" t="20322" r="17629" b="9403"/>
                    <a:stretch/>
                  </pic:blipFill>
                  <pic:spPr bwMode="auto">
                    <a:xfrm>
                      <a:off x="0" y="0"/>
                      <a:ext cx="5767235" cy="3464086"/>
                    </a:xfrm>
                    <a:prstGeom prst="rect">
                      <a:avLst/>
                    </a:prstGeom>
                    <a:ln>
                      <a:noFill/>
                    </a:ln>
                    <a:extLst>
                      <a:ext uri="{53640926-AAD7-44D8-BBD7-CCE9431645EC}">
                        <a14:shadowObscured xmlns:a14="http://schemas.microsoft.com/office/drawing/2010/main"/>
                      </a:ext>
                    </a:extLst>
                  </pic:spPr>
                </pic:pic>
              </a:graphicData>
            </a:graphic>
          </wp:inline>
        </w:drawing>
      </w:r>
    </w:p>
    <w:p w14:paraId="02F86879" w14:textId="77777777" w:rsidR="009C55ED" w:rsidRPr="00136734" w:rsidRDefault="009C55ED">
      <w:pPr>
        <w:rPr>
          <w:szCs w:val="22"/>
          <w:lang w:val="nl-NL"/>
        </w:rPr>
      </w:pPr>
    </w:p>
    <w:p w14:paraId="0ECC974B" w14:textId="283B1ED1" w:rsidR="00AB0452" w:rsidRPr="00136734" w:rsidRDefault="00AB0452">
      <w:pPr>
        <w:keepNext/>
        <w:rPr>
          <w:b/>
          <w:szCs w:val="22"/>
          <w:lang w:val="nl-NL"/>
        </w:rPr>
      </w:pPr>
      <w:r w:rsidRPr="00136734">
        <w:rPr>
          <w:b/>
          <w:szCs w:val="22"/>
          <w:lang w:val="nl-NL"/>
        </w:rPr>
        <w:t>Figuur</w:t>
      </w:r>
      <w:r w:rsidR="003A6286">
        <w:rPr>
          <w:b/>
          <w:szCs w:val="22"/>
          <w:lang w:val="nl-NL"/>
        </w:rPr>
        <w:t> </w:t>
      </w:r>
      <w:del w:id="982" w:author="Author">
        <w:r w:rsidR="00EA15F9" w:rsidDel="00E8093C">
          <w:rPr>
            <w:b/>
            <w:szCs w:val="22"/>
            <w:lang w:val="nl-NL"/>
          </w:rPr>
          <w:delText>3</w:delText>
        </w:r>
      </w:del>
      <w:ins w:id="983" w:author="Author">
        <w:r w:rsidR="00E8093C">
          <w:rPr>
            <w:b/>
            <w:szCs w:val="22"/>
            <w:lang w:val="nl-NL"/>
          </w:rPr>
          <w:t>4</w:t>
        </w:r>
      </w:ins>
      <w:r w:rsidRPr="00136734">
        <w:rPr>
          <w:b/>
          <w:szCs w:val="22"/>
          <w:lang w:val="nl-NL"/>
        </w:rPr>
        <w:t xml:space="preserve"> Kaplan-Meiercurve van de totale overleving</w:t>
      </w:r>
    </w:p>
    <w:p w14:paraId="59D4C79A" w14:textId="77777777" w:rsidR="00AB0452" w:rsidRPr="00136734" w:rsidRDefault="00AB0452">
      <w:pPr>
        <w:keepNext/>
        <w:rPr>
          <w:color w:val="000000"/>
          <w:szCs w:val="22"/>
          <w:lang w:val="nl-NL"/>
        </w:rPr>
      </w:pPr>
    </w:p>
    <w:p w14:paraId="52FA47FE" w14:textId="0676E83A" w:rsidR="00AB0452" w:rsidRPr="00136734" w:rsidRDefault="00224E5A">
      <w:pPr>
        <w:keepNext/>
        <w:rPr>
          <w:szCs w:val="22"/>
          <w:lang w:val="nl-NL" w:eastAsia="en-US"/>
        </w:rPr>
      </w:pPr>
      <w:r>
        <w:rPr>
          <w:noProof/>
          <w:lang w:eastAsia="en-US"/>
        </w:rPr>
        <w:drawing>
          <wp:inline distT="0" distB="0" distL="0" distR="0" wp14:anchorId="477152B7" wp14:editId="617F1E7B">
            <wp:extent cx="5647069" cy="35179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18590" t="20789" r="18376" b="9401"/>
                    <a:stretch/>
                  </pic:blipFill>
                  <pic:spPr bwMode="auto">
                    <a:xfrm>
                      <a:off x="0" y="0"/>
                      <a:ext cx="5667910" cy="3530883"/>
                    </a:xfrm>
                    <a:prstGeom prst="rect">
                      <a:avLst/>
                    </a:prstGeom>
                    <a:ln>
                      <a:noFill/>
                    </a:ln>
                    <a:extLst>
                      <a:ext uri="{53640926-AAD7-44D8-BBD7-CCE9431645EC}">
                        <a14:shadowObscured xmlns:a14="http://schemas.microsoft.com/office/drawing/2010/main"/>
                      </a:ext>
                    </a:extLst>
                  </pic:spPr>
                </pic:pic>
              </a:graphicData>
            </a:graphic>
          </wp:inline>
        </w:drawing>
      </w:r>
    </w:p>
    <w:p w14:paraId="66A8CE70" w14:textId="77777777" w:rsidR="00AB0452" w:rsidRPr="00136734" w:rsidRDefault="00AB0452">
      <w:pPr>
        <w:rPr>
          <w:szCs w:val="22"/>
          <w:lang w:val="nl-NL"/>
        </w:rPr>
      </w:pPr>
    </w:p>
    <w:p w14:paraId="75047F7E" w14:textId="77777777" w:rsidR="00AB0452" w:rsidRPr="00136734" w:rsidRDefault="00AB0452">
      <w:pPr>
        <w:rPr>
          <w:szCs w:val="22"/>
          <w:lang w:val="nl-NL"/>
        </w:rPr>
      </w:pPr>
      <w:r w:rsidRPr="00136734">
        <w:rPr>
          <w:szCs w:val="22"/>
          <w:lang w:val="nl-NL"/>
        </w:rPr>
        <w:t xml:space="preserve">In onderzoek TDM4370g/BO21977 werd een consistent behandelvoordeel van trastuzumab-emtansine gezien bij de </w:t>
      </w:r>
      <w:r w:rsidR="00EB5A94" w:rsidRPr="00136734">
        <w:rPr>
          <w:szCs w:val="22"/>
          <w:lang w:val="nl-NL"/>
        </w:rPr>
        <w:t xml:space="preserve">meerderheid van de </w:t>
      </w:r>
      <w:r w:rsidR="00897B5E" w:rsidRPr="00136734">
        <w:rPr>
          <w:szCs w:val="22"/>
          <w:lang w:val="nl-NL"/>
        </w:rPr>
        <w:t xml:space="preserve">onderzochte, </w:t>
      </w:r>
      <w:r w:rsidRPr="00136734">
        <w:rPr>
          <w:szCs w:val="22"/>
          <w:lang w:val="nl-NL"/>
        </w:rPr>
        <w:t xml:space="preserve">vooraf gespecificeerde subgroepen, </w:t>
      </w:r>
      <w:r w:rsidR="00EB5A94" w:rsidRPr="00136734">
        <w:rPr>
          <w:szCs w:val="22"/>
          <w:lang w:val="nl-NL"/>
        </w:rPr>
        <w:t xml:space="preserve">hetgeen </w:t>
      </w:r>
      <w:r w:rsidRPr="00136734">
        <w:rPr>
          <w:szCs w:val="22"/>
          <w:lang w:val="nl-NL"/>
        </w:rPr>
        <w:t xml:space="preserve">de </w:t>
      </w:r>
      <w:r w:rsidR="00897B5E" w:rsidRPr="00136734">
        <w:rPr>
          <w:szCs w:val="22"/>
          <w:lang w:val="nl-NL"/>
        </w:rPr>
        <w:t xml:space="preserve">robuustheid </w:t>
      </w:r>
      <w:r w:rsidRPr="00136734">
        <w:rPr>
          <w:szCs w:val="22"/>
          <w:lang w:val="nl-NL"/>
        </w:rPr>
        <w:t xml:space="preserve">van het totale resultaat ondersteunt. </w:t>
      </w:r>
      <w:r w:rsidRPr="00136734">
        <w:rPr>
          <w:color w:val="000000"/>
          <w:szCs w:val="22"/>
          <w:lang w:val="nl-NL"/>
        </w:rPr>
        <w:t>In de subgroep van patiënten met hormoonreceptornegatieve ziekte (n</w:t>
      </w:r>
      <w:r w:rsidR="00C87B89">
        <w:rPr>
          <w:color w:val="000000"/>
          <w:szCs w:val="22"/>
          <w:lang w:val="nl-NL"/>
        </w:rPr>
        <w:t> </w:t>
      </w:r>
      <w:r w:rsidRPr="00136734">
        <w:rPr>
          <w:color w:val="000000"/>
          <w:szCs w:val="22"/>
          <w:lang w:val="nl-NL"/>
        </w:rPr>
        <w:t>=</w:t>
      </w:r>
      <w:r w:rsidR="00C87B89">
        <w:rPr>
          <w:color w:val="000000"/>
          <w:szCs w:val="22"/>
          <w:lang w:val="nl-NL"/>
        </w:rPr>
        <w:t> </w:t>
      </w:r>
      <w:r w:rsidRPr="00136734">
        <w:rPr>
          <w:color w:val="000000"/>
          <w:szCs w:val="22"/>
          <w:lang w:val="nl-NL"/>
        </w:rPr>
        <w:t>426) waren de hazard</w:t>
      </w:r>
      <w:r w:rsidR="00D94E23" w:rsidRPr="00136734">
        <w:rPr>
          <w:color w:val="000000"/>
          <w:szCs w:val="22"/>
          <w:lang w:val="nl-NL"/>
        </w:rPr>
        <w:t xml:space="preserve"> </w:t>
      </w:r>
      <w:r w:rsidRPr="00136734">
        <w:rPr>
          <w:color w:val="000000"/>
          <w:szCs w:val="22"/>
          <w:lang w:val="nl-NL"/>
        </w:rPr>
        <w:t>ratio's voor PFS en OS respectievelijk 0,56 (95% BI: 0,44</w:t>
      </w:r>
      <w:r w:rsidR="00D94E23" w:rsidRPr="00136734">
        <w:rPr>
          <w:color w:val="000000"/>
          <w:szCs w:val="22"/>
          <w:lang w:val="nl-NL"/>
        </w:rPr>
        <w:t xml:space="preserve">; </w:t>
      </w:r>
      <w:r w:rsidRPr="00136734">
        <w:rPr>
          <w:color w:val="000000"/>
          <w:szCs w:val="22"/>
          <w:lang w:val="nl-NL"/>
        </w:rPr>
        <w:t>0,72) en 0,75 (95% BI: 0,54</w:t>
      </w:r>
      <w:r w:rsidR="00D94E23" w:rsidRPr="00136734">
        <w:rPr>
          <w:color w:val="000000"/>
          <w:szCs w:val="22"/>
          <w:lang w:val="nl-NL"/>
        </w:rPr>
        <w:t xml:space="preserve">; </w:t>
      </w:r>
      <w:r w:rsidRPr="00136734">
        <w:rPr>
          <w:color w:val="000000"/>
          <w:szCs w:val="22"/>
          <w:lang w:val="nl-NL"/>
        </w:rPr>
        <w:t>1,03). In de subgroep van patiënten met hormoonreceptorpositieve ziekte (n</w:t>
      </w:r>
      <w:r w:rsidR="00C87B89">
        <w:rPr>
          <w:color w:val="000000"/>
          <w:szCs w:val="22"/>
          <w:lang w:val="nl-NL"/>
        </w:rPr>
        <w:t> </w:t>
      </w:r>
      <w:r w:rsidRPr="00136734">
        <w:rPr>
          <w:color w:val="000000"/>
          <w:szCs w:val="22"/>
          <w:lang w:val="nl-NL"/>
        </w:rPr>
        <w:t>=</w:t>
      </w:r>
      <w:r w:rsidR="00C87B89">
        <w:rPr>
          <w:color w:val="000000"/>
          <w:szCs w:val="22"/>
          <w:lang w:val="nl-NL"/>
        </w:rPr>
        <w:t> </w:t>
      </w:r>
      <w:r w:rsidRPr="00136734">
        <w:rPr>
          <w:color w:val="000000"/>
          <w:szCs w:val="22"/>
          <w:lang w:val="nl-NL"/>
        </w:rPr>
        <w:t>545) waren de hazard</w:t>
      </w:r>
      <w:r w:rsidR="00D94E23" w:rsidRPr="00136734">
        <w:rPr>
          <w:color w:val="000000"/>
          <w:szCs w:val="22"/>
          <w:lang w:val="nl-NL"/>
        </w:rPr>
        <w:t xml:space="preserve"> </w:t>
      </w:r>
      <w:r w:rsidRPr="00136734">
        <w:rPr>
          <w:color w:val="000000"/>
          <w:szCs w:val="22"/>
          <w:lang w:val="nl-NL"/>
        </w:rPr>
        <w:t>ratio's voor PFS en OS respectievelijk 0,72 (95% BI: 0,58</w:t>
      </w:r>
      <w:r w:rsidR="00D94E23" w:rsidRPr="00136734">
        <w:rPr>
          <w:color w:val="000000"/>
          <w:szCs w:val="22"/>
          <w:lang w:val="nl-NL"/>
        </w:rPr>
        <w:t xml:space="preserve">; </w:t>
      </w:r>
      <w:r w:rsidRPr="00136734">
        <w:rPr>
          <w:color w:val="000000"/>
          <w:szCs w:val="22"/>
          <w:lang w:val="nl-NL"/>
        </w:rPr>
        <w:t>0,91) en 0,62 (95% BI: 0,46</w:t>
      </w:r>
      <w:r w:rsidR="00D94E23" w:rsidRPr="00136734">
        <w:rPr>
          <w:color w:val="000000"/>
          <w:szCs w:val="22"/>
          <w:lang w:val="nl-NL"/>
        </w:rPr>
        <w:t xml:space="preserve">; </w:t>
      </w:r>
      <w:r w:rsidRPr="00136734">
        <w:rPr>
          <w:color w:val="000000"/>
          <w:szCs w:val="22"/>
          <w:lang w:val="nl-NL"/>
        </w:rPr>
        <w:t xml:space="preserve">0,85). </w:t>
      </w:r>
    </w:p>
    <w:p w14:paraId="489BF8B0" w14:textId="77777777" w:rsidR="00AB0452" w:rsidRPr="00136734" w:rsidRDefault="00AB0452">
      <w:pPr>
        <w:rPr>
          <w:szCs w:val="22"/>
          <w:lang w:val="nl-NL"/>
        </w:rPr>
      </w:pPr>
    </w:p>
    <w:p w14:paraId="22A051C7" w14:textId="77777777" w:rsidR="00AB0452" w:rsidRDefault="00AB0452">
      <w:pPr>
        <w:rPr>
          <w:color w:val="000000"/>
          <w:szCs w:val="22"/>
          <w:lang w:val="nl-NL"/>
        </w:rPr>
      </w:pPr>
      <w:r w:rsidRPr="00136734">
        <w:rPr>
          <w:szCs w:val="22"/>
          <w:lang w:val="nl-NL"/>
        </w:rPr>
        <w:t>In de subgroep van patiënten met niet-meetbare ziekte (n</w:t>
      </w:r>
      <w:r w:rsidR="00C87B89">
        <w:rPr>
          <w:szCs w:val="22"/>
          <w:lang w:val="nl-NL"/>
        </w:rPr>
        <w:t> </w:t>
      </w:r>
      <w:r w:rsidRPr="00136734">
        <w:rPr>
          <w:szCs w:val="22"/>
          <w:lang w:val="nl-NL"/>
        </w:rPr>
        <w:t>=</w:t>
      </w:r>
      <w:r w:rsidR="00C87B89">
        <w:rPr>
          <w:szCs w:val="22"/>
          <w:lang w:val="nl-NL"/>
        </w:rPr>
        <w:t> </w:t>
      </w:r>
      <w:r w:rsidRPr="00136734">
        <w:rPr>
          <w:szCs w:val="22"/>
          <w:lang w:val="nl-NL"/>
        </w:rPr>
        <w:t xml:space="preserve">205), </w:t>
      </w:r>
      <w:r w:rsidR="00D94E23" w:rsidRPr="00136734">
        <w:rPr>
          <w:szCs w:val="22"/>
          <w:lang w:val="nl-NL"/>
        </w:rPr>
        <w:t xml:space="preserve">gebaseerd op beoordelingen </w:t>
      </w:r>
      <w:r w:rsidRPr="00136734">
        <w:rPr>
          <w:szCs w:val="22"/>
          <w:lang w:val="nl-NL"/>
        </w:rPr>
        <w:t xml:space="preserve">door </w:t>
      </w:r>
      <w:r w:rsidR="007C0FE5" w:rsidRPr="00136734">
        <w:rPr>
          <w:szCs w:val="22"/>
          <w:lang w:val="nl-NL"/>
        </w:rPr>
        <w:t xml:space="preserve">een </w:t>
      </w:r>
      <w:r w:rsidRPr="00136734">
        <w:rPr>
          <w:szCs w:val="22"/>
          <w:lang w:val="nl-NL"/>
        </w:rPr>
        <w:t xml:space="preserve">IRC, </w:t>
      </w:r>
      <w:r w:rsidR="00D94E23" w:rsidRPr="00136734">
        <w:rPr>
          <w:szCs w:val="22"/>
          <w:lang w:val="nl-NL"/>
        </w:rPr>
        <w:t xml:space="preserve">waren </w:t>
      </w:r>
      <w:r w:rsidRPr="00136734">
        <w:rPr>
          <w:szCs w:val="22"/>
          <w:lang w:val="nl-NL"/>
        </w:rPr>
        <w:t>de hazard</w:t>
      </w:r>
      <w:r w:rsidR="00D94E23" w:rsidRPr="00136734">
        <w:rPr>
          <w:szCs w:val="22"/>
          <w:lang w:val="nl-NL"/>
        </w:rPr>
        <w:t xml:space="preserve"> </w:t>
      </w:r>
      <w:r w:rsidRPr="00136734">
        <w:rPr>
          <w:szCs w:val="22"/>
          <w:lang w:val="nl-NL"/>
        </w:rPr>
        <w:t>ratio's voor PFS en OS respectievelijk 0,91 (95% BI: 0,59</w:t>
      </w:r>
      <w:r w:rsidR="00D94E23" w:rsidRPr="00136734">
        <w:rPr>
          <w:szCs w:val="22"/>
          <w:lang w:val="nl-NL"/>
        </w:rPr>
        <w:t xml:space="preserve">; </w:t>
      </w:r>
      <w:r w:rsidRPr="00136734">
        <w:rPr>
          <w:szCs w:val="22"/>
          <w:lang w:val="nl-NL"/>
        </w:rPr>
        <w:t>1,42) en 0,96 (95% BI: 0,54</w:t>
      </w:r>
      <w:r w:rsidR="00D94E23" w:rsidRPr="00136734">
        <w:rPr>
          <w:szCs w:val="22"/>
          <w:lang w:val="nl-NL"/>
        </w:rPr>
        <w:t xml:space="preserve">; </w:t>
      </w:r>
      <w:r w:rsidRPr="00136734">
        <w:rPr>
          <w:szCs w:val="22"/>
          <w:lang w:val="nl-NL"/>
        </w:rPr>
        <w:t xml:space="preserve">1,68). </w:t>
      </w:r>
      <w:r w:rsidR="001D0409" w:rsidRPr="00136734">
        <w:rPr>
          <w:szCs w:val="22"/>
          <w:lang w:val="nl-NL"/>
        </w:rPr>
        <w:t>Bij patië</w:t>
      </w:r>
      <w:r w:rsidR="00347EBC" w:rsidRPr="00136734">
        <w:rPr>
          <w:szCs w:val="22"/>
          <w:lang w:val="nl-NL"/>
        </w:rPr>
        <w:t>nten van ≥ 65</w:t>
      </w:r>
      <w:r w:rsidR="00C87B89">
        <w:rPr>
          <w:szCs w:val="22"/>
          <w:lang w:val="nl-NL"/>
        </w:rPr>
        <w:t> </w:t>
      </w:r>
      <w:r w:rsidR="00347EBC" w:rsidRPr="00136734">
        <w:rPr>
          <w:szCs w:val="22"/>
          <w:lang w:val="nl-NL"/>
        </w:rPr>
        <w:t>jaar oud (n</w:t>
      </w:r>
      <w:r w:rsidR="00C87B89">
        <w:rPr>
          <w:szCs w:val="22"/>
          <w:lang w:val="nl-NL"/>
        </w:rPr>
        <w:t> </w:t>
      </w:r>
      <w:r w:rsidR="00347EBC" w:rsidRPr="00136734">
        <w:rPr>
          <w:szCs w:val="22"/>
          <w:lang w:val="nl-NL"/>
        </w:rPr>
        <w:t>=</w:t>
      </w:r>
      <w:r w:rsidR="00C87B89">
        <w:rPr>
          <w:szCs w:val="22"/>
          <w:lang w:val="nl-NL"/>
        </w:rPr>
        <w:t> </w:t>
      </w:r>
      <w:r w:rsidR="00347EBC" w:rsidRPr="00136734">
        <w:rPr>
          <w:szCs w:val="22"/>
          <w:lang w:val="nl-NL"/>
        </w:rPr>
        <w:t xml:space="preserve">138 </w:t>
      </w:r>
      <w:r w:rsidR="005A6F8F" w:rsidRPr="00136734">
        <w:rPr>
          <w:szCs w:val="22"/>
          <w:lang w:val="nl-NL"/>
        </w:rPr>
        <w:t xml:space="preserve">in </w:t>
      </w:r>
      <w:r w:rsidR="00347EBC" w:rsidRPr="00136734">
        <w:rPr>
          <w:szCs w:val="22"/>
          <w:lang w:val="nl-NL"/>
        </w:rPr>
        <w:t>beide behandelarmen</w:t>
      </w:r>
      <w:r w:rsidR="005A6F8F" w:rsidRPr="00136734">
        <w:rPr>
          <w:szCs w:val="22"/>
          <w:lang w:val="nl-NL"/>
        </w:rPr>
        <w:t xml:space="preserve"> samen</w:t>
      </w:r>
      <w:r w:rsidR="00347EBC" w:rsidRPr="00136734">
        <w:rPr>
          <w:szCs w:val="22"/>
          <w:lang w:val="nl-NL"/>
        </w:rPr>
        <w:t xml:space="preserve">) waren de hazard ratio’s voor progressievrije overleving (PFS) en totale overleving (OS) respectievelijk 1,06 (95% BI: 0,68; 1,66) en 1,05 (95% BI: 0,58; 1,91). </w:t>
      </w:r>
      <w:r w:rsidR="00347EBC" w:rsidRPr="00136734">
        <w:rPr>
          <w:color w:val="000000"/>
          <w:szCs w:val="22"/>
          <w:lang w:val="nl-NL"/>
        </w:rPr>
        <w:t>Bij</w:t>
      </w:r>
      <w:r w:rsidRPr="00136734">
        <w:rPr>
          <w:color w:val="000000"/>
          <w:szCs w:val="22"/>
          <w:lang w:val="nl-NL"/>
        </w:rPr>
        <w:t xml:space="preserve"> patiënten van 65 tot en met 74</w:t>
      </w:r>
      <w:r w:rsidR="00C87B89">
        <w:rPr>
          <w:color w:val="000000"/>
          <w:szCs w:val="22"/>
          <w:lang w:val="nl-NL"/>
        </w:rPr>
        <w:t> </w:t>
      </w:r>
      <w:r w:rsidRPr="00136734">
        <w:rPr>
          <w:color w:val="000000"/>
          <w:szCs w:val="22"/>
          <w:lang w:val="nl-NL"/>
        </w:rPr>
        <w:t>jaar (n</w:t>
      </w:r>
      <w:r w:rsidR="00C87B89">
        <w:rPr>
          <w:color w:val="000000"/>
          <w:szCs w:val="22"/>
          <w:lang w:val="nl-NL"/>
        </w:rPr>
        <w:t> </w:t>
      </w:r>
      <w:r w:rsidRPr="00136734">
        <w:rPr>
          <w:color w:val="000000"/>
          <w:szCs w:val="22"/>
          <w:lang w:val="nl-NL"/>
        </w:rPr>
        <w:t>=</w:t>
      </w:r>
      <w:r w:rsidR="00C87B89">
        <w:rPr>
          <w:color w:val="000000"/>
          <w:szCs w:val="22"/>
          <w:lang w:val="nl-NL"/>
        </w:rPr>
        <w:t> </w:t>
      </w:r>
      <w:r w:rsidRPr="00136734">
        <w:rPr>
          <w:color w:val="000000"/>
          <w:szCs w:val="22"/>
          <w:lang w:val="nl-NL"/>
        </w:rPr>
        <w:t xml:space="preserve">113), </w:t>
      </w:r>
      <w:r w:rsidR="00D94E23" w:rsidRPr="00136734">
        <w:rPr>
          <w:color w:val="000000"/>
          <w:szCs w:val="22"/>
          <w:lang w:val="nl-NL"/>
        </w:rPr>
        <w:t>gebaseerd op beoordelingen</w:t>
      </w:r>
      <w:r w:rsidRPr="00136734">
        <w:rPr>
          <w:color w:val="000000"/>
          <w:szCs w:val="22"/>
          <w:lang w:val="nl-NL"/>
        </w:rPr>
        <w:t xml:space="preserve"> door </w:t>
      </w:r>
      <w:r w:rsidR="007C0FE5" w:rsidRPr="00136734">
        <w:rPr>
          <w:color w:val="000000"/>
          <w:szCs w:val="22"/>
          <w:lang w:val="nl-NL"/>
        </w:rPr>
        <w:t>e</w:t>
      </w:r>
      <w:r w:rsidRPr="00136734">
        <w:rPr>
          <w:color w:val="000000"/>
          <w:szCs w:val="22"/>
          <w:lang w:val="nl-NL"/>
        </w:rPr>
        <w:t>e</w:t>
      </w:r>
      <w:r w:rsidR="007C0FE5" w:rsidRPr="00136734">
        <w:rPr>
          <w:color w:val="000000"/>
          <w:szCs w:val="22"/>
          <w:lang w:val="nl-NL"/>
        </w:rPr>
        <w:t>n</w:t>
      </w:r>
      <w:r w:rsidRPr="00136734">
        <w:rPr>
          <w:color w:val="000000"/>
          <w:szCs w:val="22"/>
          <w:lang w:val="nl-NL"/>
        </w:rPr>
        <w:t xml:space="preserve"> IRC, </w:t>
      </w:r>
      <w:r w:rsidR="00D94E23" w:rsidRPr="00136734">
        <w:rPr>
          <w:color w:val="000000"/>
          <w:szCs w:val="22"/>
          <w:lang w:val="nl-NL"/>
        </w:rPr>
        <w:t xml:space="preserve">waren </w:t>
      </w:r>
      <w:r w:rsidRPr="00136734">
        <w:rPr>
          <w:color w:val="000000"/>
          <w:szCs w:val="22"/>
          <w:lang w:val="nl-NL"/>
        </w:rPr>
        <w:t>de hazard</w:t>
      </w:r>
      <w:r w:rsidR="00D94E23" w:rsidRPr="00136734">
        <w:rPr>
          <w:color w:val="000000"/>
          <w:szCs w:val="22"/>
          <w:lang w:val="nl-NL"/>
        </w:rPr>
        <w:t xml:space="preserve"> </w:t>
      </w:r>
      <w:r w:rsidRPr="00136734">
        <w:rPr>
          <w:color w:val="000000"/>
          <w:szCs w:val="22"/>
          <w:lang w:val="nl-NL"/>
        </w:rPr>
        <w:t>ratio's voor PFS en OS respectievelijk 0,88 (95% BI: 0,53</w:t>
      </w:r>
      <w:r w:rsidR="00D94E23" w:rsidRPr="00136734">
        <w:rPr>
          <w:color w:val="000000"/>
          <w:szCs w:val="22"/>
          <w:lang w:val="nl-NL"/>
        </w:rPr>
        <w:t xml:space="preserve">; </w:t>
      </w:r>
      <w:r w:rsidRPr="00136734">
        <w:rPr>
          <w:color w:val="000000"/>
          <w:szCs w:val="22"/>
          <w:lang w:val="nl-NL"/>
        </w:rPr>
        <w:t>1,45) en 0,74 (95% BI: 0,37</w:t>
      </w:r>
      <w:r w:rsidR="00D94E23" w:rsidRPr="00136734">
        <w:rPr>
          <w:color w:val="000000"/>
          <w:szCs w:val="22"/>
          <w:lang w:val="nl-NL"/>
        </w:rPr>
        <w:t xml:space="preserve">; </w:t>
      </w:r>
      <w:r w:rsidRPr="00136734">
        <w:rPr>
          <w:color w:val="000000"/>
          <w:szCs w:val="22"/>
          <w:lang w:val="nl-NL"/>
        </w:rPr>
        <w:t>1,47). Voor patiënten van 75</w:t>
      </w:r>
      <w:r w:rsidR="00C87B89">
        <w:rPr>
          <w:color w:val="000000"/>
          <w:szCs w:val="22"/>
          <w:lang w:val="nl-NL"/>
        </w:rPr>
        <w:t> </w:t>
      </w:r>
      <w:r w:rsidRPr="00136734">
        <w:rPr>
          <w:color w:val="000000"/>
          <w:szCs w:val="22"/>
          <w:lang w:val="nl-NL"/>
        </w:rPr>
        <w:t xml:space="preserve">jaar en ouder, </w:t>
      </w:r>
      <w:r w:rsidR="00D94E23" w:rsidRPr="00136734">
        <w:rPr>
          <w:color w:val="000000"/>
          <w:szCs w:val="22"/>
          <w:lang w:val="nl-NL"/>
        </w:rPr>
        <w:t>gebaseerd op beoordelingen</w:t>
      </w:r>
      <w:r w:rsidRPr="00136734">
        <w:rPr>
          <w:color w:val="000000"/>
          <w:szCs w:val="22"/>
          <w:lang w:val="nl-NL"/>
        </w:rPr>
        <w:t xml:space="preserve"> door </w:t>
      </w:r>
      <w:r w:rsidR="007C0FE5" w:rsidRPr="00136734">
        <w:rPr>
          <w:color w:val="000000"/>
          <w:szCs w:val="22"/>
          <w:lang w:val="nl-NL"/>
        </w:rPr>
        <w:t>e</w:t>
      </w:r>
      <w:r w:rsidRPr="00136734">
        <w:rPr>
          <w:color w:val="000000"/>
          <w:szCs w:val="22"/>
          <w:lang w:val="nl-NL"/>
        </w:rPr>
        <w:t>e</w:t>
      </w:r>
      <w:r w:rsidR="007C0FE5" w:rsidRPr="00136734">
        <w:rPr>
          <w:color w:val="000000"/>
          <w:szCs w:val="22"/>
          <w:lang w:val="nl-NL"/>
        </w:rPr>
        <w:t>n</w:t>
      </w:r>
      <w:r w:rsidRPr="00136734">
        <w:rPr>
          <w:color w:val="000000"/>
          <w:szCs w:val="22"/>
          <w:lang w:val="nl-NL"/>
        </w:rPr>
        <w:t xml:space="preserve"> IRC, </w:t>
      </w:r>
      <w:r w:rsidR="00D94E23" w:rsidRPr="00136734">
        <w:rPr>
          <w:color w:val="000000"/>
          <w:szCs w:val="22"/>
          <w:lang w:val="nl-NL"/>
        </w:rPr>
        <w:t xml:space="preserve">waren </w:t>
      </w:r>
      <w:r w:rsidRPr="00136734">
        <w:rPr>
          <w:color w:val="000000"/>
          <w:szCs w:val="22"/>
          <w:lang w:val="nl-NL"/>
        </w:rPr>
        <w:t>de hazard</w:t>
      </w:r>
      <w:r w:rsidR="00D94E23" w:rsidRPr="00136734">
        <w:rPr>
          <w:color w:val="000000"/>
          <w:szCs w:val="22"/>
          <w:lang w:val="nl-NL"/>
        </w:rPr>
        <w:t xml:space="preserve"> </w:t>
      </w:r>
      <w:r w:rsidRPr="00136734">
        <w:rPr>
          <w:color w:val="000000"/>
          <w:szCs w:val="22"/>
          <w:lang w:val="nl-NL"/>
        </w:rPr>
        <w:t>ratio's voor PFS en OS respectievelijk 3,51 (95% BI: 1,22</w:t>
      </w:r>
      <w:r w:rsidR="00D94E23" w:rsidRPr="00136734">
        <w:rPr>
          <w:color w:val="000000"/>
          <w:szCs w:val="22"/>
          <w:lang w:val="nl-NL"/>
        </w:rPr>
        <w:t xml:space="preserve">; </w:t>
      </w:r>
      <w:r w:rsidRPr="00136734">
        <w:rPr>
          <w:color w:val="000000"/>
          <w:szCs w:val="22"/>
          <w:lang w:val="nl-NL"/>
        </w:rPr>
        <w:t>10,13) en 3,45 (95% BI: 0,94</w:t>
      </w:r>
      <w:r w:rsidR="00D94E23" w:rsidRPr="00136734">
        <w:rPr>
          <w:color w:val="000000"/>
          <w:szCs w:val="22"/>
          <w:lang w:val="nl-NL"/>
        </w:rPr>
        <w:t xml:space="preserve">; </w:t>
      </w:r>
      <w:r w:rsidRPr="00136734">
        <w:rPr>
          <w:color w:val="000000"/>
          <w:szCs w:val="22"/>
          <w:lang w:val="nl-NL"/>
        </w:rPr>
        <w:t>12,65). In de subgroep van patiënten van 75</w:t>
      </w:r>
      <w:r w:rsidR="00C87B89">
        <w:rPr>
          <w:color w:val="000000"/>
          <w:szCs w:val="22"/>
          <w:lang w:val="nl-NL"/>
        </w:rPr>
        <w:t> </w:t>
      </w:r>
      <w:r w:rsidRPr="00136734">
        <w:rPr>
          <w:color w:val="000000"/>
          <w:szCs w:val="22"/>
          <w:lang w:val="nl-NL"/>
        </w:rPr>
        <w:t>jaar en ouder werd geen voordeel voor PFS of OS aangetoond, maar de groep was te klein (n</w:t>
      </w:r>
      <w:r w:rsidR="00C87B89">
        <w:rPr>
          <w:color w:val="000000"/>
          <w:szCs w:val="22"/>
          <w:lang w:val="nl-NL"/>
        </w:rPr>
        <w:t> </w:t>
      </w:r>
      <w:r w:rsidRPr="00136734">
        <w:rPr>
          <w:color w:val="000000"/>
          <w:szCs w:val="22"/>
          <w:lang w:val="nl-NL"/>
        </w:rPr>
        <w:t>=</w:t>
      </w:r>
      <w:r w:rsidR="00C87B89">
        <w:rPr>
          <w:color w:val="000000"/>
          <w:szCs w:val="22"/>
          <w:lang w:val="nl-NL"/>
        </w:rPr>
        <w:t> </w:t>
      </w:r>
      <w:r w:rsidRPr="00136734">
        <w:rPr>
          <w:color w:val="000000"/>
          <w:szCs w:val="22"/>
          <w:lang w:val="nl-NL"/>
        </w:rPr>
        <w:t xml:space="preserve">25) om definitieve conclusies te kunnen trekken. </w:t>
      </w:r>
    </w:p>
    <w:p w14:paraId="7B6E10F6" w14:textId="77777777" w:rsidR="00637689" w:rsidRDefault="00637689">
      <w:pPr>
        <w:rPr>
          <w:color w:val="000000"/>
          <w:szCs w:val="22"/>
          <w:lang w:val="nl-NL"/>
        </w:rPr>
      </w:pPr>
    </w:p>
    <w:p w14:paraId="488DAD1F" w14:textId="0FBF48E7" w:rsidR="00637689" w:rsidRPr="00136734" w:rsidRDefault="00637689">
      <w:pPr>
        <w:rPr>
          <w:szCs w:val="22"/>
          <w:lang w:val="nl-NL"/>
        </w:rPr>
      </w:pPr>
      <w:r>
        <w:rPr>
          <w:color w:val="000000"/>
          <w:szCs w:val="22"/>
          <w:lang w:val="nl-NL"/>
        </w:rPr>
        <w:t>In de beschrijvende follow-up totale overlevingsanalyse</w:t>
      </w:r>
      <w:r w:rsidR="00B71339">
        <w:rPr>
          <w:color w:val="000000"/>
          <w:szCs w:val="22"/>
          <w:lang w:val="nl-NL"/>
        </w:rPr>
        <w:t xml:space="preserve"> </w:t>
      </w:r>
      <w:r>
        <w:rPr>
          <w:color w:val="000000"/>
          <w:szCs w:val="22"/>
          <w:lang w:val="nl-NL"/>
        </w:rPr>
        <w:t>was de hazard</w:t>
      </w:r>
      <w:r w:rsidR="008B5B97">
        <w:rPr>
          <w:color w:val="000000"/>
          <w:szCs w:val="22"/>
          <w:lang w:val="nl-NL"/>
        </w:rPr>
        <w:t xml:space="preserve"> </w:t>
      </w:r>
      <w:r>
        <w:rPr>
          <w:color w:val="000000"/>
          <w:szCs w:val="22"/>
          <w:lang w:val="nl-NL"/>
        </w:rPr>
        <w:t>ratio 0,75% (95% BI</w:t>
      </w:r>
      <w:r w:rsidR="001C78AC">
        <w:rPr>
          <w:color w:val="000000"/>
          <w:szCs w:val="22"/>
          <w:lang w:val="nl-NL"/>
        </w:rPr>
        <w:t>:</w:t>
      </w:r>
      <w:r>
        <w:rPr>
          <w:color w:val="000000"/>
          <w:szCs w:val="22"/>
          <w:lang w:val="nl-NL"/>
        </w:rPr>
        <w:t xml:space="preserve"> 0,64</w:t>
      </w:r>
      <w:r w:rsidR="001C78AC">
        <w:rPr>
          <w:color w:val="000000"/>
          <w:szCs w:val="22"/>
          <w:lang w:val="nl-NL"/>
        </w:rPr>
        <w:t>;</w:t>
      </w:r>
      <w:r>
        <w:rPr>
          <w:color w:val="000000"/>
          <w:szCs w:val="22"/>
          <w:lang w:val="nl-NL"/>
        </w:rPr>
        <w:t xml:space="preserve"> 0,88). De mediane duur van de totale overleving was 29,9 maanden in de trastuzumab-emtansinearm vergeleken met 25,9 maanden in de </w:t>
      </w:r>
      <w:r w:rsidRPr="00637689">
        <w:rPr>
          <w:color w:val="000000"/>
          <w:szCs w:val="22"/>
          <w:lang w:val="nl-NL"/>
        </w:rPr>
        <w:t>lapatinib plus capecitabine</w:t>
      </w:r>
      <w:r>
        <w:rPr>
          <w:color w:val="000000"/>
          <w:szCs w:val="22"/>
          <w:lang w:val="nl-NL"/>
        </w:rPr>
        <w:t xml:space="preserve">arm. </w:t>
      </w:r>
      <w:r w:rsidR="001C78AC">
        <w:rPr>
          <w:color w:val="000000"/>
          <w:szCs w:val="22"/>
          <w:lang w:val="nl-NL"/>
        </w:rPr>
        <w:t xml:space="preserve">Op het moment van de beschrijvende follow-up totale overlevingsanalyse was </w:t>
      </w:r>
      <w:r w:rsidR="00B71339">
        <w:rPr>
          <w:color w:val="000000"/>
          <w:szCs w:val="22"/>
          <w:lang w:val="nl-NL"/>
        </w:rPr>
        <w:t xml:space="preserve">in totaal </w:t>
      </w:r>
      <w:r w:rsidR="001C78AC">
        <w:rPr>
          <w:color w:val="000000"/>
          <w:szCs w:val="22"/>
          <w:lang w:val="nl-NL"/>
        </w:rPr>
        <w:t>27,4% van de patiënten overgestap</w:t>
      </w:r>
      <w:r w:rsidR="004361EF">
        <w:rPr>
          <w:color w:val="000000"/>
          <w:szCs w:val="22"/>
          <w:lang w:val="nl-NL"/>
        </w:rPr>
        <w:t>t</w:t>
      </w:r>
      <w:r w:rsidR="001C78AC">
        <w:rPr>
          <w:color w:val="000000"/>
          <w:szCs w:val="22"/>
          <w:lang w:val="nl-NL"/>
        </w:rPr>
        <w:t xml:space="preserve"> van de </w:t>
      </w:r>
      <w:r w:rsidR="001C78AC" w:rsidRPr="001C78AC">
        <w:rPr>
          <w:color w:val="000000"/>
          <w:szCs w:val="22"/>
          <w:lang w:val="nl-NL"/>
        </w:rPr>
        <w:t>lapatinib plus capecitabinearm</w:t>
      </w:r>
      <w:r w:rsidR="001C78AC">
        <w:rPr>
          <w:color w:val="000000"/>
          <w:szCs w:val="22"/>
          <w:lang w:val="nl-NL"/>
        </w:rPr>
        <w:t xml:space="preserve"> naar de </w:t>
      </w:r>
      <w:r w:rsidR="001C78AC" w:rsidRPr="001C78AC">
        <w:rPr>
          <w:color w:val="000000"/>
          <w:szCs w:val="22"/>
          <w:lang w:val="nl-NL"/>
        </w:rPr>
        <w:t>trastuzumab-emtansinearm</w:t>
      </w:r>
      <w:r w:rsidR="001C78AC">
        <w:rPr>
          <w:color w:val="000000"/>
          <w:szCs w:val="22"/>
          <w:lang w:val="nl-NL"/>
        </w:rPr>
        <w:t xml:space="preserve">. </w:t>
      </w:r>
      <w:r w:rsidR="00256AAA" w:rsidRPr="00256AAA">
        <w:rPr>
          <w:color w:val="000000"/>
          <w:szCs w:val="22"/>
          <w:lang w:val="nl-NL"/>
        </w:rPr>
        <w:t>In een gevoeligheidsanalyse waarbij patiënten op het moment van overstappen werden gecensureerd was de hazard ratio 0,69 (95% BI: 0,59; 0,82). De resultaten van deze beschrijvende follow-up analyse zijn consistent met de bevestigende totale overlevingsanalyse.</w:t>
      </w:r>
    </w:p>
    <w:p w14:paraId="7E374C8F" w14:textId="77777777" w:rsidR="00AB0452" w:rsidRPr="00136734" w:rsidRDefault="00AB0452">
      <w:pPr>
        <w:rPr>
          <w:b/>
          <w:szCs w:val="22"/>
          <w:lang w:val="nl-NL"/>
        </w:rPr>
      </w:pPr>
    </w:p>
    <w:p w14:paraId="2A810309" w14:textId="17040682" w:rsidR="00AB0452" w:rsidRDefault="00AB0452" w:rsidP="00BB2B74">
      <w:pPr>
        <w:keepNext/>
        <w:rPr>
          <w:i/>
          <w:szCs w:val="22"/>
          <w:u w:val="single"/>
          <w:lang w:val="nl-NL"/>
        </w:rPr>
      </w:pPr>
      <w:r w:rsidRPr="00BB2B74">
        <w:rPr>
          <w:i/>
          <w:szCs w:val="22"/>
          <w:u w:val="single"/>
          <w:lang w:val="nl-NL"/>
        </w:rPr>
        <w:t>TDM4450g</w:t>
      </w:r>
    </w:p>
    <w:p w14:paraId="107A71D6" w14:textId="77777777" w:rsidR="00D634D8" w:rsidRPr="00BB2B74" w:rsidRDefault="00D634D8" w:rsidP="00BB2B74">
      <w:pPr>
        <w:keepNext/>
        <w:rPr>
          <w:i/>
          <w:szCs w:val="22"/>
          <w:u w:val="single"/>
          <w:lang w:val="nl-NL"/>
        </w:rPr>
      </w:pPr>
    </w:p>
    <w:p w14:paraId="325E3820" w14:textId="52250145" w:rsidR="00AB0452" w:rsidRPr="00136734" w:rsidRDefault="00AB0452">
      <w:pPr>
        <w:rPr>
          <w:szCs w:val="22"/>
          <w:lang w:val="nl-NL"/>
        </w:rPr>
      </w:pPr>
      <w:r w:rsidRPr="00136734">
        <w:rPr>
          <w:szCs w:val="22"/>
          <w:lang w:val="nl-NL"/>
        </w:rPr>
        <w:t>In een gerandomiseerd, multicent</w:t>
      </w:r>
      <w:r w:rsidR="00EB5A94" w:rsidRPr="00136734">
        <w:rPr>
          <w:szCs w:val="22"/>
          <w:lang w:val="nl-NL"/>
        </w:rPr>
        <w:t>er,</w:t>
      </w:r>
      <w:r w:rsidRPr="00136734">
        <w:rPr>
          <w:szCs w:val="22"/>
          <w:lang w:val="nl-NL"/>
        </w:rPr>
        <w:t xml:space="preserve"> open-label fase II-</w:t>
      </w:r>
      <w:r w:rsidR="00EA42F9">
        <w:rPr>
          <w:szCs w:val="22"/>
          <w:lang w:val="nl-NL"/>
        </w:rPr>
        <w:t>onderzoek</w:t>
      </w:r>
      <w:r w:rsidR="0021408E" w:rsidRPr="00136734">
        <w:rPr>
          <w:szCs w:val="22"/>
          <w:lang w:val="nl-NL"/>
        </w:rPr>
        <w:t xml:space="preserve"> </w:t>
      </w:r>
      <w:r w:rsidRPr="00136734">
        <w:rPr>
          <w:szCs w:val="22"/>
          <w:lang w:val="nl-NL"/>
        </w:rPr>
        <w:t xml:space="preserve">werden de effecten geëvalueerd van trastuzumab-emtansine versus trastuzumab plus docetaxel bij patiënten met </w:t>
      </w:r>
      <w:r w:rsidR="00DF0EEE">
        <w:rPr>
          <w:szCs w:val="22"/>
          <w:lang w:val="nl-NL"/>
        </w:rPr>
        <w:t>gemetastaseerde</w:t>
      </w:r>
      <w:r w:rsidR="00DF0EEE" w:rsidRPr="00136734">
        <w:rPr>
          <w:szCs w:val="22"/>
          <w:lang w:val="nl-NL"/>
        </w:rPr>
        <w:t xml:space="preserve"> </w:t>
      </w:r>
      <w:r w:rsidRPr="00136734">
        <w:rPr>
          <w:szCs w:val="22"/>
          <w:lang w:val="nl-NL"/>
        </w:rPr>
        <w:t>HER2</w:t>
      </w:r>
      <w:r w:rsidRPr="00136734">
        <w:rPr>
          <w:szCs w:val="22"/>
          <w:lang w:val="nl-NL"/>
        </w:rPr>
        <w:noBreakHyphen/>
        <w:t xml:space="preserve">positieve </w:t>
      </w:r>
      <w:r w:rsidR="00273105">
        <w:rPr>
          <w:szCs w:val="22"/>
          <w:lang w:val="nl-NL"/>
        </w:rPr>
        <w:t>borstkanker</w:t>
      </w:r>
      <w:r w:rsidR="00BB6F30" w:rsidRPr="00136734">
        <w:rPr>
          <w:szCs w:val="22"/>
          <w:lang w:val="nl-NL"/>
        </w:rPr>
        <w:t xml:space="preserve"> </w:t>
      </w:r>
      <w:r w:rsidRPr="00136734">
        <w:rPr>
          <w:szCs w:val="22"/>
          <w:lang w:val="nl-NL"/>
        </w:rPr>
        <w:t xml:space="preserve">die geen eerdere chemotherapie voor gemetastaseerde ziekte hadden gekregen. </w:t>
      </w:r>
      <w:r w:rsidRPr="00136734">
        <w:rPr>
          <w:color w:val="000000"/>
          <w:szCs w:val="22"/>
          <w:lang w:val="nl-NL"/>
        </w:rPr>
        <w:t xml:space="preserve">Patiënten werden gerandomiseerd </w:t>
      </w:r>
      <w:r w:rsidR="007C0FE5" w:rsidRPr="00136734">
        <w:rPr>
          <w:color w:val="000000"/>
          <w:szCs w:val="22"/>
          <w:lang w:val="nl-NL"/>
        </w:rPr>
        <w:t xml:space="preserve">naar </w:t>
      </w:r>
      <w:r w:rsidRPr="00136734">
        <w:rPr>
          <w:color w:val="000000"/>
          <w:szCs w:val="22"/>
          <w:lang w:val="nl-NL"/>
        </w:rPr>
        <w:t>3</w:t>
      </w:r>
      <w:r w:rsidR="005A6F8F" w:rsidRPr="00136734">
        <w:rPr>
          <w:color w:val="000000"/>
          <w:szCs w:val="22"/>
          <w:lang w:val="nl-NL"/>
        </w:rPr>
        <w:t>-</w:t>
      </w:r>
      <w:r w:rsidRPr="00136734">
        <w:rPr>
          <w:color w:val="000000"/>
          <w:szCs w:val="22"/>
          <w:lang w:val="nl-NL"/>
        </w:rPr>
        <w:t>weke</w:t>
      </w:r>
      <w:r w:rsidR="007C0FE5" w:rsidRPr="00136734">
        <w:rPr>
          <w:color w:val="000000"/>
          <w:szCs w:val="22"/>
          <w:lang w:val="nl-NL"/>
        </w:rPr>
        <w:t xml:space="preserve">lijks </w:t>
      </w:r>
      <w:r w:rsidRPr="00136734">
        <w:rPr>
          <w:color w:val="000000"/>
          <w:szCs w:val="22"/>
          <w:lang w:val="nl-NL"/>
        </w:rPr>
        <w:t xml:space="preserve">intraveneus 3,6 mg/kg trastuzumab-emtansine (n = 67), </w:t>
      </w:r>
      <w:r w:rsidR="007C0FE5" w:rsidRPr="00136734">
        <w:rPr>
          <w:color w:val="000000"/>
          <w:szCs w:val="22"/>
          <w:lang w:val="nl-NL"/>
        </w:rPr>
        <w:t xml:space="preserve">of naar </w:t>
      </w:r>
      <w:r w:rsidRPr="00136734">
        <w:rPr>
          <w:color w:val="000000"/>
          <w:szCs w:val="22"/>
          <w:lang w:val="nl-NL"/>
        </w:rPr>
        <w:t xml:space="preserve">een intraveneuze </w:t>
      </w:r>
      <w:r w:rsidR="007C0FE5" w:rsidRPr="00136734">
        <w:rPr>
          <w:color w:val="000000"/>
          <w:szCs w:val="22"/>
          <w:lang w:val="nl-NL"/>
        </w:rPr>
        <w:t>op</w:t>
      </w:r>
      <w:r w:rsidRPr="00136734">
        <w:rPr>
          <w:color w:val="000000"/>
          <w:szCs w:val="22"/>
          <w:lang w:val="nl-NL"/>
        </w:rPr>
        <w:t xml:space="preserve">laaddosis van </w:t>
      </w:r>
      <w:r w:rsidR="0021408E" w:rsidRPr="00136734">
        <w:rPr>
          <w:color w:val="000000"/>
          <w:szCs w:val="22"/>
          <w:lang w:val="nl-NL"/>
        </w:rPr>
        <w:t>8 </w:t>
      </w:r>
      <w:r w:rsidRPr="00136734">
        <w:rPr>
          <w:color w:val="000000"/>
          <w:szCs w:val="22"/>
          <w:lang w:val="nl-NL"/>
        </w:rPr>
        <w:t xml:space="preserve">mg/kg trastuzumab, gevolgd door </w:t>
      </w:r>
      <w:r w:rsidR="0021408E" w:rsidRPr="00136734">
        <w:rPr>
          <w:color w:val="000000"/>
          <w:szCs w:val="22"/>
          <w:lang w:val="nl-NL"/>
        </w:rPr>
        <w:t>3</w:t>
      </w:r>
      <w:r w:rsidR="005A6F8F" w:rsidRPr="00136734">
        <w:rPr>
          <w:color w:val="000000"/>
          <w:szCs w:val="22"/>
          <w:lang w:val="nl-NL"/>
        </w:rPr>
        <w:t>-</w:t>
      </w:r>
      <w:r w:rsidRPr="00136734">
        <w:rPr>
          <w:color w:val="000000"/>
          <w:szCs w:val="22"/>
          <w:lang w:val="nl-NL"/>
        </w:rPr>
        <w:t>weke</w:t>
      </w:r>
      <w:r w:rsidR="001672C4" w:rsidRPr="00136734">
        <w:rPr>
          <w:color w:val="000000"/>
          <w:szCs w:val="22"/>
          <w:lang w:val="nl-NL"/>
        </w:rPr>
        <w:t>lijks</w:t>
      </w:r>
      <w:r w:rsidRPr="00136734">
        <w:rPr>
          <w:color w:val="000000"/>
          <w:szCs w:val="22"/>
          <w:lang w:val="nl-NL"/>
        </w:rPr>
        <w:t xml:space="preserve"> intraveneus 6 mg/kg plus </w:t>
      </w:r>
      <w:r w:rsidR="0021408E" w:rsidRPr="00136734">
        <w:rPr>
          <w:color w:val="000000"/>
          <w:szCs w:val="22"/>
          <w:lang w:val="nl-NL"/>
        </w:rPr>
        <w:t>75</w:t>
      </w:r>
      <w:r w:rsidR="0021408E" w:rsidRPr="00136734">
        <w:rPr>
          <w:color w:val="000000"/>
          <w:szCs w:val="22"/>
          <w:lang w:val="nl-NL"/>
        </w:rPr>
        <w:noBreakHyphen/>
        <w:t>100 mg/m</w:t>
      </w:r>
      <w:r w:rsidR="0021408E" w:rsidRPr="00136734">
        <w:rPr>
          <w:szCs w:val="22"/>
          <w:vertAlign w:val="superscript"/>
          <w:lang w:val="nl-NL"/>
        </w:rPr>
        <w:t>2</w:t>
      </w:r>
      <w:r w:rsidR="0021408E" w:rsidRPr="00136734">
        <w:rPr>
          <w:szCs w:val="22"/>
          <w:lang w:val="nl-NL"/>
        </w:rPr>
        <w:t xml:space="preserve"> intraveneus docetaxel</w:t>
      </w:r>
      <w:r w:rsidR="0021408E" w:rsidRPr="00136734">
        <w:rPr>
          <w:color w:val="000000"/>
          <w:szCs w:val="22"/>
          <w:lang w:val="nl-NL"/>
        </w:rPr>
        <w:t xml:space="preserve"> </w:t>
      </w:r>
      <w:r w:rsidRPr="00136734">
        <w:rPr>
          <w:color w:val="000000"/>
          <w:szCs w:val="22"/>
          <w:lang w:val="nl-NL"/>
        </w:rPr>
        <w:t>elke 3</w:t>
      </w:r>
      <w:r w:rsidR="00F63EBB">
        <w:rPr>
          <w:color w:val="000000"/>
          <w:szCs w:val="22"/>
          <w:lang w:val="nl-NL"/>
        </w:rPr>
        <w:t> </w:t>
      </w:r>
      <w:r w:rsidRPr="00136734">
        <w:rPr>
          <w:color w:val="000000"/>
          <w:szCs w:val="22"/>
          <w:lang w:val="nl-NL"/>
        </w:rPr>
        <w:t xml:space="preserve">weken </w:t>
      </w:r>
      <w:r w:rsidRPr="00136734">
        <w:rPr>
          <w:szCs w:val="22"/>
          <w:lang w:val="nl-NL"/>
        </w:rPr>
        <w:t>(n = 70).</w:t>
      </w:r>
    </w:p>
    <w:p w14:paraId="639C04E1" w14:textId="77777777" w:rsidR="00AB0452" w:rsidRPr="00136734" w:rsidRDefault="00AB0452">
      <w:pPr>
        <w:rPr>
          <w:szCs w:val="22"/>
          <w:lang w:val="nl-NL"/>
        </w:rPr>
      </w:pPr>
    </w:p>
    <w:p w14:paraId="73742319" w14:textId="77777777" w:rsidR="00AB0452" w:rsidRPr="00136734" w:rsidRDefault="00AB0452">
      <w:pPr>
        <w:rPr>
          <w:color w:val="000000"/>
          <w:szCs w:val="22"/>
          <w:lang w:val="nl-NL"/>
        </w:rPr>
      </w:pPr>
      <w:r w:rsidRPr="00136734">
        <w:rPr>
          <w:szCs w:val="22"/>
          <w:lang w:val="nl-NL"/>
        </w:rPr>
        <w:t>Het primaire eindpunt was de door de onderzoeker vastgestelde progressievrije overleving (PFS). De mediane PFS was 9,2 maanden in de trastuzumab-plus-docetaxelarm en 14,2 maanden in de trastuzumab-emtansinearm (hazard</w:t>
      </w:r>
      <w:r w:rsidR="0021408E" w:rsidRPr="00136734">
        <w:rPr>
          <w:szCs w:val="22"/>
          <w:lang w:val="nl-NL"/>
        </w:rPr>
        <w:t xml:space="preserve"> </w:t>
      </w:r>
      <w:r w:rsidRPr="00136734">
        <w:rPr>
          <w:szCs w:val="22"/>
          <w:lang w:val="nl-NL"/>
        </w:rPr>
        <w:t>ratio 0,59; p = 0,035), met een mediane follow</w:t>
      </w:r>
      <w:r w:rsidRPr="00136734">
        <w:rPr>
          <w:szCs w:val="22"/>
          <w:lang w:val="nl-NL"/>
        </w:rPr>
        <w:noBreakHyphen/>
        <w:t xml:space="preserve">up van ongeveer 14 maanden in beide armen. </w:t>
      </w:r>
      <w:r w:rsidRPr="00136734">
        <w:rPr>
          <w:color w:val="000000"/>
          <w:szCs w:val="22"/>
          <w:lang w:val="nl-NL"/>
        </w:rPr>
        <w:t>Het objectieve</w:t>
      </w:r>
      <w:r w:rsidR="00444014" w:rsidRPr="00136734">
        <w:rPr>
          <w:color w:val="000000"/>
          <w:szCs w:val="22"/>
          <w:lang w:val="nl-NL"/>
        </w:rPr>
        <w:t>-</w:t>
      </w:r>
      <w:r w:rsidRPr="00136734">
        <w:rPr>
          <w:color w:val="000000"/>
          <w:szCs w:val="22"/>
          <w:lang w:val="nl-NL"/>
        </w:rPr>
        <w:t>responspercentage (ORR) bedroeg 58,0% met trastuzumab plus docetaxel en 64,2% met trastuzumab-emtansine. De mediane duur van de respons werd niet bereikt met trastuzumab-emtansine en bedroeg 9,5 maanden in de controlearm.</w:t>
      </w:r>
    </w:p>
    <w:p w14:paraId="49735D7C" w14:textId="77777777" w:rsidR="00AB0452" w:rsidRPr="00136734" w:rsidRDefault="00AB0452">
      <w:pPr>
        <w:rPr>
          <w:b/>
          <w:szCs w:val="22"/>
          <w:u w:val="single"/>
          <w:lang w:val="nl-NL"/>
        </w:rPr>
      </w:pPr>
    </w:p>
    <w:p w14:paraId="69D62AFF" w14:textId="7D5011CF" w:rsidR="00AB0452" w:rsidRDefault="00AB0452" w:rsidP="005E3F57">
      <w:pPr>
        <w:keepNext/>
        <w:jc w:val="both"/>
        <w:rPr>
          <w:i/>
          <w:szCs w:val="22"/>
          <w:u w:val="single"/>
          <w:lang w:val="nl-NL"/>
        </w:rPr>
      </w:pPr>
      <w:r w:rsidRPr="00BB2B74">
        <w:rPr>
          <w:i/>
          <w:szCs w:val="22"/>
          <w:u w:val="single"/>
          <w:lang w:val="nl-NL"/>
        </w:rPr>
        <w:t>TDM4374g</w:t>
      </w:r>
    </w:p>
    <w:p w14:paraId="03C83507" w14:textId="77777777" w:rsidR="00D634D8" w:rsidRPr="00BB2B74" w:rsidRDefault="00D634D8" w:rsidP="005E3F57">
      <w:pPr>
        <w:keepNext/>
        <w:jc w:val="both"/>
        <w:rPr>
          <w:i/>
          <w:szCs w:val="22"/>
          <w:u w:val="single"/>
          <w:lang w:val="nl-NL"/>
        </w:rPr>
      </w:pPr>
    </w:p>
    <w:p w14:paraId="583C6761" w14:textId="3F817F62" w:rsidR="00AB0452" w:rsidRPr="00136734" w:rsidRDefault="00AB0452">
      <w:pPr>
        <w:keepNext/>
        <w:rPr>
          <w:color w:val="000000"/>
          <w:szCs w:val="22"/>
          <w:lang w:val="nl-NL"/>
        </w:rPr>
      </w:pPr>
      <w:r w:rsidRPr="00136734">
        <w:rPr>
          <w:szCs w:val="22"/>
          <w:lang w:val="nl-NL"/>
        </w:rPr>
        <w:t xml:space="preserve">In een </w:t>
      </w:r>
      <w:r w:rsidR="001672C4" w:rsidRPr="00136734">
        <w:rPr>
          <w:szCs w:val="22"/>
          <w:lang w:val="nl-NL"/>
        </w:rPr>
        <w:t xml:space="preserve">eenarmige </w:t>
      </w:r>
      <w:r w:rsidRPr="00136734">
        <w:rPr>
          <w:szCs w:val="22"/>
          <w:lang w:val="nl-NL"/>
        </w:rPr>
        <w:t>open-label fase II-</w:t>
      </w:r>
      <w:r w:rsidR="00EA42F9">
        <w:rPr>
          <w:szCs w:val="22"/>
          <w:lang w:val="nl-NL"/>
        </w:rPr>
        <w:t>onderzoek</w:t>
      </w:r>
      <w:r w:rsidR="00444014" w:rsidRPr="00136734">
        <w:rPr>
          <w:szCs w:val="22"/>
          <w:lang w:val="nl-NL"/>
        </w:rPr>
        <w:t xml:space="preserve"> </w:t>
      </w:r>
      <w:r w:rsidRPr="00136734">
        <w:rPr>
          <w:szCs w:val="22"/>
          <w:lang w:val="nl-NL"/>
        </w:rPr>
        <w:t>werden de effecten geëvalueerd van trastuzumab-emtansine bij patiënten met HER2</w:t>
      </w:r>
      <w:r w:rsidRPr="00136734">
        <w:rPr>
          <w:szCs w:val="22"/>
          <w:lang w:val="nl-NL"/>
        </w:rPr>
        <w:noBreakHyphen/>
        <w:t xml:space="preserve">positieve ongeneeslijke </w:t>
      </w:r>
      <w:r w:rsidR="00273105" w:rsidRPr="00136734">
        <w:rPr>
          <w:szCs w:val="22"/>
          <w:lang w:val="nl-NL"/>
        </w:rPr>
        <w:t>lokaal gevorderde borstkanker</w:t>
      </w:r>
      <w:r w:rsidR="00444014" w:rsidRPr="00136734">
        <w:rPr>
          <w:szCs w:val="22"/>
          <w:lang w:val="nl-NL"/>
        </w:rPr>
        <w:t xml:space="preserve"> </w:t>
      </w:r>
      <w:r w:rsidRPr="00136734">
        <w:rPr>
          <w:szCs w:val="22"/>
          <w:lang w:val="nl-NL"/>
        </w:rPr>
        <w:t xml:space="preserve">of </w:t>
      </w:r>
      <w:r w:rsidR="00273105">
        <w:rPr>
          <w:szCs w:val="22"/>
          <w:lang w:val="nl-NL"/>
        </w:rPr>
        <w:t>gemetastaseerde borstkanker</w:t>
      </w:r>
      <w:r w:rsidRPr="00136734">
        <w:rPr>
          <w:szCs w:val="22"/>
          <w:lang w:val="nl-NL"/>
        </w:rPr>
        <w:t xml:space="preserve">. Alle patiënten waren eerder behandeld met op HER2 gerichte </w:t>
      </w:r>
      <w:r w:rsidR="00067F18">
        <w:rPr>
          <w:szCs w:val="22"/>
          <w:lang w:val="nl-NL"/>
        </w:rPr>
        <w:t>behandelingen</w:t>
      </w:r>
      <w:r w:rsidRPr="00136734">
        <w:rPr>
          <w:szCs w:val="22"/>
          <w:lang w:val="nl-NL"/>
        </w:rPr>
        <w:t xml:space="preserve"> (trastuzumab en lapatinib), en chemotherapie (antracycline, taxaan en capecitabine) in een neoadjuvante</w:t>
      </w:r>
      <w:r w:rsidR="00444014" w:rsidRPr="00136734">
        <w:rPr>
          <w:szCs w:val="22"/>
          <w:lang w:val="nl-NL"/>
        </w:rPr>
        <w:t>,</w:t>
      </w:r>
      <w:r w:rsidRPr="00136734">
        <w:rPr>
          <w:szCs w:val="22"/>
          <w:lang w:val="nl-NL"/>
        </w:rPr>
        <w:t xml:space="preserve"> adjuvante</w:t>
      </w:r>
      <w:r w:rsidR="00444014" w:rsidRPr="00136734">
        <w:rPr>
          <w:szCs w:val="22"/>
          <w:lang w:val="nl-NL"/>
        </w:rPr>
        <w:t>,</w:t>
      </w:r>
      <w:r w:rsidRPr="00136734">
        <w:rPr>
          <w:szCs w:val="22"/>
          <w:lang w:val="nl-NL"/>
        </w:rPr>
        <w:t xml:space="preserve"> </w:t>
      </w:r>
      <w:r w:rsidR="00444014" w:rsidRPr="00136734">
        <w:rPr>
          <w:szCs w:val="22"/>
          <w:lang w:val="nl-NL"/>
        </w:rPr>
        <w:t>lokaal</w:t>
      </w:r>
      <w:r w:rsidRPr="00136734">
        <w:rPr>
          <w:szCs w:val="22"/>
          <w:lang w:val="nl-NL"/>
        </w:rPr>
        <w:t xml:space="preserve"> gevorderde of gemetastaseerde </w:t>
      </w:r>
      <w:r w:rsidR="00444014" w:rsidRPr="00136734">
        <w:rPr>
          <w:szCs w:val="22"/>
          <w:lang w:val="nl-NL"/>
        </w:rPr>
        <w:t>setting</w:t>
      </w:r>
      <w:r w:rsidRPr="00136734">
        <w:rPr>
          <w:szCs w:val="22"/>
          <w:lang w:val="nl-NL"/>
        </w:rPr>
        <w:t xml:space="preserve">. </w:t>
      </w:r>
      <w:r w:rsidRPr="00136734">
        <w:rPr>
          <w:color w:val="000000"/>
          <w:szCs w:val="22"/>
          <w:lang w:val="nl-NL"/>
        </w:rPr>
        <w:t xml:space="preserve">Het mediane aantal antikankermiddelen dat patiënten hadden gekregen in </w:t>
      </w:r>
      <w:r w:rsidR="00444014" w:rsidRPr="00136734">
        <w:rPr>
          <w:color w:val="000000"/>
          <w:szCs w:val="22"/>
          <w:lang w:val="nl-NL"/>
        </w:rPr>
        <w:t>alle settings</w:t>
      </w:r>
      <w:r w:rsidRPr="00136734">
        <w:rPr>
          <w:color w:val="000000"/>
          <w:szCs w:val="22"/>
          <w:lang w:val="nl-NL"/>
        </w:rPr>
        <w:t xml:space="preserve"> bedroeg 8,5 (</w:t>
      </w:r>
      <w:r w:rsidR="008A238C" w:rsidRPr="00136734">
        <w:rPr>
          <w:color w:val="000000"/>
          <w:szCs w:val="22"/>
          <w:lang w:val="nl-NL"/>
        </w:rPr>
        <w:t xml:space="preserve">spreiding </w:t>
      </w:r>
      <w:r w:rsidRPr="00136734">
        <w:rPr>
          <w:color w:val="000000"/>
          <w:szCs w:val="22"/>
          <w:lang w:val="nl-NL"/>
        </w:rPr>
        <w:t>5</w:t>
      </w:r>
      <w:r w:rsidRPr="00136734">
        <w:rPr>
          <w:color w:val="000000"/>
          <w:szCs w:val="22"/>
          <w:lang w:val="nl-NL"/>
        </w:rPr>
        <w:noBreakHyphen/>
        <w:t>19), en in het kader van gemetastaseerde ziekte was dit aantal 7,0 (</w:t>
      </w:r>
      <w:r w:rsidR="008A238C" w:rsidRPr="00136734">
        <w:rPr>
          <w:color w:val="000000"/>
          <w:szCs w:val="22"/>
          <w:lang w:val="nl-NL"/>
        </w:rPr>
        <w:t xml:space="preserve">spreiding </w:t>
      </w:r>
      <w:r w:rsidRPr="00136734">
        <w:rPr>
          <w:color w:val="000000"/>
          <w:szCs w:val="22"/>
          <w:lang w:val="nl-NL"/>
        </w:rPr>
        <w:t>3</w:t>
      </w:r>
      <w:r w:rsidRPr="00136734">
        <w:rPr>
          <w:color w:val="000000"/>
          <w:szCs w:val="22"/>
          <w:lang w:val="nl-NL"/>
        </w:rPr>
        <w:noBreakHyphen/>
        <w:t>17), inclusief alle middelen die waren bedoeld voor de behandeling van borstkanker.</w:t>
      </w:r>
    </w:p>
    <w:p w14:paraId="2056DFEA" w14:textId="77777777" w:rsidR="00AB0452" w:rsidRPr="00136734" w:rsidRDefault="00AB0452">
      <w:pPr>
        <w:rPr>
          <w:szCs w:val="22"/>
          <w:lang w:val="nl-NL"/>
        </w:rPr>
      </w:pPr>
    </w:p>
    <w:p w14:paraId="3FD8C829" w14:textId="6600A04D" w:rsidR="00AB0452" w:rsidRPr="00136734" w:rsidRDefault="00AB0452">
      <w:pPr>
        <w:rPr>
          <w:color w:val="000000"/>
          <w:szCs w:val="22"/>
          <w:lang w:val="nl-NL"/>
        </w:rPr>
      </w:pPr>
      <w:r w:rsidRPr="00136734">
        <w:rPr>
          <w:szCs w:val="22"/>
          <w:lang w:val="nl-NL"/>
        </w:rPr>
        <w:t>Patiënten (n = 110) kregen elke 3 weken intraveneus 3,6 mg/kg trastuzumab-emtansine tot</w:t>
      </w:r>
      <w:r w:rsidR="008A238C" w:rsidRPr="00136734">
        <w:rPr>
          <w:szCs w:val="22"/>
          <w:lang w:val="nl-NL"/>
        </w:rPr>
        <w:t>dat</w:t>
      </w:r>
      <w:r w:rsidRPr="00136734">
        <w:rPr>
          <w:szCs w:val="22"/>
          <w:lang w:val="nl-NL"/>
        </w:rPr>
        <w:t xml:space="preserve"> ziekteprogressie of on</w:t>
      </w:r>
      <w:r w:rsidR="008A238C" w:rsidRPr="00136734">
        <w:rPr>
          <w:szCs w:val="22"/>
          <w:lang w:val="nl-NL"/>
        </w:rPr>
        <w:t>acceptabele</w:t>
      </w:r>
      <w:r w:rsidRPr="00136734">
        <w:rPr>
          <w:szCs w:val="22"/>
          <w:lang w:val="nl-NL"/>
        </w:rPr>
        <w:t xml:space="preserve"> toxiciteit</w:t>
      </w:r>
      <w:r w:rsidR="008A238C" w:rsidRPr="00136734">
        <w:rPr>
          <w:szCs w:val="22"/>
          <w:lang w:val="nl-NL"/>
        </w:rPr>
        <w:t xml:space="preserve"> optrad</w:t>
      </w:r>
      <w:r w:rsidRPr="00136734">
        <w:rPr>
          <w:szCs w:val="22"/>
          <w:lang w:val="nl-NL"/>
        </w:rPr>
        <w:t>.</w:t>
      </w:r>
    </w:p>
    <w:p w14:paraId="7A83908D" w14:textId="77777777" w:rsidR="00AB0452" w:rsidRPr="00136734" w:rsidRDefault="00AB0452">
      <w:pPr>
        <w:rPr>
          <w:color w:val="000000"/>
          <w:szCs w:val="22"/>
          <w:lang w:val="nl-NL"/>
        </w:rPr>
      </w:pPr>
    </w:p>
    <w:p w14:paraId="244D7240" w14:textId="77777777" w:rsidR="00AB0452" w:rsidRPr="00136734" w:rsidRDefault="00AB0452">
      <w:pPr>
        <w:rPr>
          <w:color w:val="000000"/>
          <w:szCs w:val="22"/>
          <w:lang w:val="nl-NL"/>
        </w:rPr>
      </w:pPr>
      <w:r w:rsidRPr="00136734">
        <w:rPr>
          <w:color w:val="000000"/>
          <w:szCs w:val="22"/>
          <w:lang w:val="nl-NL"/>
        </w:rPr>
        <w:t>De belangrijkste werkzaamheidsanalyses bestonden uit ORR, gebaseerd op een onafhankelijke radiologische beoordeling</w:t>
      </w:r>
      <w:r w:rsidR="007E2A4D" w:rsidRPr="00136734">
        <w:rPr>
          <w:color w:val="000000"/>
          <w:szCs w:val="22"/>
          <w:lang w:val="nl-NL"/>
        </w:rPr>
        <w:t>,</w:t>
      </w:r>
      <w:r w:rsidRPr="00136734">
        <w:rPr>
          <w:color w:val="000000"/>
          <w:szCs w:val="22"/>
          <w:lang w:val="nl-NL"/>
        </w:rPr>
        <w:t xml:space="preserve"> en duur van de objectieve respons. </w:t>
      </w:r>
      <w:r w:rsidR="00EB5A94" w:rsidRPr="00136734">
        <w:rPr>
          <w:color w:val="000000"/>
          <w:szCs w:val="22"/>
          <w:lang w:val="nl-NL"/>
        </w:rPr>
        <w:t xml:space="preserve">De </w:t>
      </w:r>
      <w:r w:rsidRPr="00136734">
        <w:rPr>
          <w:color w:val="000000"/>
          <w:szCs w:val="22"/>
          <w:lang w:val="nl-NL"/>
        </w:rPr>
        <w:t xml:space="preserve">ORR </w:t>
      </w:r>
      <w:r w:rsidR="008A238C" w:rsidRPr="00136734">
        <w:rPr>
          <w:color w:val="000000"/>
          <w:szCs w:val="22"/>
          <w:lang w:val="nl-NL"/>
        </w:rPr>
        <w:t xml:space="preserve">was </w:t>
      </w:r>
      <w:r w:rsidRPr="00136734">
        <w:rPr>
          <w:color w:val="000000"/>
          <w:szCs w:val="22"/>
          <w:lang w:val="nl-NL"/>
        </w:rPr>
        <w:t>32,7% (95% BI: 24,1</w:t>
      </w:r>
      <w:r w:rsidR="008A238C" w:rsidRPr="00136734">
        <w:rPr>
          <w:color w:val="000000"/>
          <w:szCs w:val="22"/>
          <w:lang w:val="nl-NL"/>
        </w:rPr>
        <w:t>; </w:t>
      </w:r>
      <w:r w:rsidRPr="00136734">
        <w:rPr>
          <w:color w:val="000000"/>
          <w:szCs w:val="22"/>
          <w:lang w:val="nl-NL"/>
        </w:rPr>
        <w:t xml:space="preserve">42,1), n = 36 responders, aan de hand van </w:t>
      </w:r>
      <w:r w:rsidR="008A238C" w:rsidRPr="00136734">
        <w:rPr>
          <w:color w:val="000000"/>
          <w:szCs w:val="22"/>
          <w:lang w:val="nl-NL"/>
        </w:rPr>
        <w:t xml:space="preserve">zowel </w:t>
      </w:r>
      <w:r w:rsidRPr="00136734">
        <w:rPr>
          <w:color w:val="000000"/>
          <w:szCs w:val="22"/>
          <w:lang w:val="nl-NL"/>
        </w:rPr>
        <w:t>beoordeling door e</w:t>
      </w:r>
      <w:r w:rsidR="001672C4" w:rsidRPr="00136734">
        <w:rPr>
          <w:color w:val="000000"/>
          <w:szCs w:val="22"/>
          <w:lang w:val="nl-NL"/>
        </w:rPr>
        <w:t>en</w:t>
      </w:r>
      <w:r w:rsidRPr="00136734">
        <w:rPr>
          <w:color w:val="000000"/>
          <w:szCs w:val="22"/>
          <w:lang w:val="nl-NL"/>
        </w:rPr>
        <w:t xml:space="preserve"> IRC </w:t>
      </w:r>
      <w:r w:rsidR="008A238C" w:rsidRPr="00136734">
        <w:rPr>
          <w:color w:val="000000"/>
          <w:szCs w:val="22"/>
          <w:lang w:val="nl-NL"/>
        </w:rPr>
        <w:t>als</w:t>
      </w:r>
      <w:r w:rsidRPr="00136734">
        <w:rPr>
          <w:color w:val="000000"/>
          <w:szCs w:val="22"/>
          <w:lang w:val="nl-NL"/>
        </w:rPr>
        <w:t xml:space="preserve"> de onderzoeker. De mediane duur van de respons aan de hand van beoordeling door </w:t>
      </w:r>
      <w:r w:rsidR="001672C4" w:rsidRPr="00136734">
        <w:rPr>
          <w:color w:val="000000"/>
          <w:szCs w:val="22"/>
          <w:lang w:val="nl-NL"/>
        </w:rPr>
        <w:t>e</w:t>
      </w:r>
      <w:r w:rsidRPr="00136734">
        <w:rPr>
          <w:color w:val="000000"/>
          <w:szCs w:val="22"/>
          <w:lang w:val="nl-NL"/>
        </w:rPr>
        <w:t>e</w:t>
      </w:r>
      <w:r w:rsidR="001672C4" w:rsidRPr="00136734">
        <w:rPr>
          <w:color w:val="000000"/>
          <w:szCs w:val="22"/>
          <w:lang w:val="nl-NL"/>
        </w:rPr>
        <w:t>n</w:t>
      </w:r>
      <w:r w:rsidRPr="00136734">
        <w:rPr>
          <w:color w:val="000000"/>
          <w:szCs w:val="22"/>
          <w:lang w:val="nl-NL"/>
        </w:rPr>
        <w:t xml:space="preserve"> IRC werd niet bereikt (95% BI: 4,6</w:t>
      </w:r>
      <w:r w:rsidR="00F63EBB">
        <w:rPr>
          <w:color w:val="000000"/>
          <w:szCs w:val="22"/>
          <w:lang w:val="nl-NL"/>
        </w:rPr>
        <w:t> </w:t>
      </w:r>
      <w:r w:rsidRPr="00136734">
        <w:rPr>
          <w:color w:val="000000"/>
          <w:szCs w:val="22"/>
          <w:lang w:val="nl-NL"/>
        </w:rPr>
        <w:t>maanden tot niet te bepalen).</w:t>
      </w:r>
    </w:p>
    <w:p w14:paraId="4A24D2FF" w14:textId="77777777" w:rsidR="00AB0452" w:rsidRPr="00136734" w:rsidRDefault="00AB0452">
      <w:pPr>
        <w:rPr>
          <w:i/>
          <w:szCs w:val="22"/>
          <w:lang w:val="nl-NL"/>
        </w:rPr>
      </w:pPr>
    </w:p>
    <w:p w14:paraId="01BF6100" w14:textId="77777777" w:rsidR="00AB0452" w:rsidRDefault="00AB0452" w:rsidP="00BB2B74">
      <w:pPr>
        <w:keepNext/>
        <w:jc w:val="both"/>
        <w:rPr>
          <w:szCs w:val="22"/>
          <w:u w:val="single"/>
          <w:lang w:val="nl-NL"/>
        </w:rPr>
      </w:pPr>
      <w:r w:rsidRPr="00BB2B74">
        <w:rPr>
          <w:szCs w:val="22"/>
          <w:u w:val="single"/>
          <w:lang w:val="nl-NL"/>
        </w:rPr>
        <w:t>Pediatrische patiënten</w:t>
      </w:r>
    </w:p>
    <w:p w14:paraId="25F8E0BE" w14:textId="77777777" w:rsidR="006E3A84" w:rsidRPr="00BB2B74" w:rsidRDefault="006E3A84" w:rsidP="00BB2B74">
      <w:pPr>
        <w:keepNext/>
        <w:jc w:val="both"/>
        <w:rPr>
          <w:szCs w:val="22"/>
          <w:u w:val="single"/>
          <w:lang w:val="nl-NL"/>
        </w:rPr>
      </w:pPr>
    </w:p>
    <w:p w14:paraId="57D2A527" w14:textId="77777777" w:rsidR="00AB0452" w:rsidRPr="00136734" w:rsidRDefault="00AB0452">
      <w:pPr>
        <w:rPr>
          <w:color w:val="000000"/>
          <w:szCs w:val="22"/>
          <w:lang w:val="nl-NL"/>
        </w:rPr>
      </w:pPr>
      <w:r w:rsidRPr="00136734">
        <w:rPr>
          <w:szCs w:val="22"/>
          <w:lang w:val="nl-NL"/>
        </w:rPr>
        <w:t xml:space="preserve">Het Europees Geneesmiddelenbureau heeft besloten af te zien van de verplichting voor de fabrikant om de resultaten in te dienen van onderzoek met trastuzumab-emtansine in alle subgroepen van pediatrische patiënten met borstkanker (zie </w:t>
      </w:r>
      <w:r w:rsidR="008A238C" w:rsidRPr="00136734">
        <w:rPr>
          <w:szCs w:val="22"/>
          <w:lang w:val="nl-NL"/>
        </w:rPr>
        <w:t>rubriek </w:t>
      </w:r>
      <w:r w:rsidRPr="00136734">
        <w:rPr>
          <w:szCs w:val="22"/>
          <w:lang w:val="nl-NL"/>
        </w:rPr>
        <w:t>4.2 voor informatie over pediatrisch gebruik).</w:t>
      </w:r>
    </w:p>
    <w:p w14:paraId="4716A8A0" w14:textId="77777777" w:rsidR="00AB0452" w:rsidRPr="00136734" w:rsidRDefault="00AB0452">
      <w:pPr>
        <w:rPr>
          <w:color w:val="000000"/>
          <w:szCs w:val="22"/>
          <w:lang w:val="nl-NL"/>
        </w:rPr>
      </w:pPr>
    </w:p>
    <w:p w14:paraId="4B4FEBB3" w14:textId="77777777" w:rsidR="00AB0452" w:rsidRPr="00136734" w:rsidRDefault="00AB0452">
      <w:pPr>
        <w:rPr>
          <w:szCs w:val="22"/>
          <w:lang w:val="nl-NL"/>
        </w:rPr>
      </w:pPr>
      <w:r w:rsidRPr="00136734">
        <w:rPr>
          <w:b/>
          <w:color w:val="000000"/>
          <w:szCs w:val="22"/>
          <w:lang w:val="nl-NL"/>
        </w:rPr>
        <w:t>5.2</w:t>
      </w:r>
      <w:r w:rsidRPr="00136734">
        <w:rPr>
          <w:b/>
          <w:color w:val="000000"/>
          <w:szCs w:val="22"/>
          <w:lang w:val="nl-NL"/>
        </w:rPr>
        <w:tab/>
        <w:t>Farmacokinetische eigenschappen</w:t>
      </w:r>
    </w:p>
    <w:p w14:paraId="5412093E" w14:textId="77777777" w:rsidR="00AB0452" w:rsidRPr="00136734" w:rsidRDefault="00AB0452">
      <w:pPr>
        <w:jc w:val="both"/>
        <w:rPr>
          <w:szCs w:val="22"/>
          <w:lang w:val="nl-NL"/>
        </w:rPr>
      </w:pPr>
    </w:p>
    <w:p w14:paraId="52F979D9" w14:textId="411291AC" w:rsidR="00BD375A" w:rsidRDefault="00BD375A" w:rsidP="00BF652F">
      <w:pPr>
        <w:keepNext/>
        <w:rPr>
          <w:szCs w:val="22"/>
          <w:lang w:val="nl-NL"/>
        </w:rPr>
      </w:pPr>
      <w:r>
        <w:rPr>
          <w:szCs w:val="22"/>
          <w:lang w:val="nl-NL"/>
        </w:rPr>
        <w:t xml:space="preserve">De </w:t>
      </w:r>
      <w:r w:rsidR="00C21EB0">
        <w:rPr>
          <w:szCs w:val="22"/>
          <w:lang w:val="nl-NL"/>
        </w:rPr>
        <w:t>f</w:t>
      </w:r>
      <w:r>
        <w:rPr>
          <w:szCs w:val="22"/>
          <w:lang w:val="nl-NL"/>
        </w:rPr>
        <w:t xml:space="preserve">armacokinetische </w:t>
      </w:r>
      <w:r w:rsidR="00C21EB0">
        <w:rPr>
          <w:szCs w:val="22"/>
          <w:lang w:val="nl-NL"/>
        </w:rPr>
        <w:t>populatie</w:t>
      </w:r>
      <w:r>
        <w:rPr>
          <w:szCs w:val="22"/>
          <w:lang w:val="nl-NL"/>
        </w:rPr>
        <w:t xml:space="preserve">analyse </w:t>
      </w:r>
      <w:r w:rsidR="00C21EB0">
        <w:rPr>
          <w:szCs w:val="22"/>
          <w:lang w:val="nl-NL"/>
        </w:rPr>
        <w:t xml:space="preserve">wees geen verschil uit </w:t>
      </w:r>
      <w:r w:rsidR="00EB5F98">
        <w:rPr>
          <w:szCs w:val="22"/>
          <w:lang w:val="nl-NL"/>
        </w:rPr>
        <w:t>voor blootstelling aan</w:t>
      </w:r>
      <w:r w:rsidR="00C21EB0">
        <w:rPr>
          <w:szCs w:val="22"/>
          <w:lang w:val="nl-NL"/>
        </w:rPr>
        <w:t xml:space="preserve"> trast</w:t>
      </w:r>
      <w:r w:rsidR="00DF0EEE">
        <w:rPr>
          <w:szCs w:val="22"/>
          <w:lang w:val="nl-NL"/>
        </w:rPr>
        <w:t>u</w:t>
      </w:r>
      <w:r w:rsidR="00C21EB0">
        <w:rPr>
          <w:szCs w:val="22"/>
          <w:lang w:val="nl-NL"/>
        </w:rPr>
        <w:t>zumab-emtansine op</w:t>
      </w:r>
      <w:r w:rsidR="00EB5F98">
        <w:rPr>
          <w:szCs w:val="22"/>
          <w:lang w:val="nl-NL"/>
        </w:rPr>
        <w:t xml:space="preserve"> basis van</w:t>
      </w:r>
      <w:r w:rsidR="00C21EB0">
        <w:rPr>
          <w:szCs w:val="22"/>
          <w:lang w:val="nl-NL"/>
        </w:rPr>
        <w:t xml:space="preserve"> ziektestatus (adjuvant versus gemetastaseerde setting).</w:t>
      </w:r>
    </w:p>
    <w:p w14:paraId="47C44A01" w14:textId="77777777" w:rsidR="00C21EB0" w:rsidRPr="00BF652F" w:rsidRDefault="00C21EB0" w:rsidP="00BB2B74">
      <w:pPr>
        <w:keepNext/>
        <w:jc w:val="both"/>
        <w:rPr>
          <w:szCs w:val="22"/>
          <w:lang w:val="nl-NL"/>
        </w:rPr>
      </w:pPr>
    </w:p>
    <w:p w14:paraId="5057EFD7" w14:textId="6C787EF8" w:rsidR="00AB0452" w:rsidRDefault="00AB0452" w:rsidP="00BB2B74">
      <w:pPr>
        <w:keepNext/>
        <w:jc w:val="both"/>
        <w:rPr>
          <w:szCs w:val="22"/>
          <w:u w:val="single"/>
          <w:lang w:val="nl-NL"/>
        </w:rPr>
      </w:pPr>
      <w:r w:rsidRPr="00136734">
        <w:rPr>
          <w:szCs w:val="22"/>
          <w:u w:val="single"/>
          <w:lang w:val="nl-NL"/>
        </w:rPr>
        <w:t xml:space="preserve">Absorptie </w:t>
      </w:r>
    </w:p>
    <w:p w14:paraId="65ABF0AB" w14:textId="77777777" w:rsidR="00D634D8" w:rsidRPr="00136734" w:rsidRDefault="00D634D8" w:rsidP="00BB2B74">
      <w:pPr>
        <w:keepNext/>
        <w:jc w:val="both"/>
        <w:rPr>
          <w:szCs w:val="22"/>
          <w:u w:val="single"/>
          <w:lang w:val="nl-NL"/>
        </w:rPr>
      </w:pPr>
    </w:p>
    <w:p w14:paraId="5898DF06" w14:textId="77777777" w:rsidR="00AB0452" w:rsidRPr="00136734" w:rsidRDefault="00AB0452">
      <w:pPr>
        <w:jc w:val="both"/>
        <w:rPr>
          <w:color w:val="000000"/>
          <w:szCs w:val="22"/>
          <w:lang w:val="nl-NL"/>
        </w:rPr>
      </w:pPr>
      <w:r w:rsidRPr="00136734">
        <w:rPr>
          <w:szCs w:val="22"/>
          <w:lang w:val="nl-NL"/>
        </w:rPr>
        <w:t xml:space="preserve">Trastuzumab-emtansine wordt intraveneus toegediend. </w:t>
      </w:r>
      <w:r w:rsidRPr="00136734">
        <w:rPr>
          <w:color w:val="000000"/>
          <w:szCs w:val="22"/>
          <w:lang w:val="nl-NL"/>
        </w:rPr>
        <w:t xml:space="preserve">Er is geen onderzoek uitgevoerd met andere toedieningswegen. </w:t>
      </w:r>
    </w:p>
    <w:p w14:paraId="7BB0D3CD" w14:textId="77777777" w:rsidR="00AB0452" w:rsidRPr="00136734" w:rsidRDefault="00AB0452">
      <w:pPr>
        <w:jc w:val="both"/>
        <w:rPr>
          <w:color w:val="000000"/>
          <w:szCs w:val="22"/>
          <w:lang w:val="nl-NL"/>
        </w:rPr>
      </w:pPr>
    </w:p>
    <w:p w14:paraId="49BA4B85" w14:textId="4DA4CE0B" w:rsidR="00AB0452" w:rsidRDefault="00AB0452">
      <w:pPr>
        <w:keepNext/>
        <w:keepLines/>
        <w:jc w:val="both"/>
        <w:rPr>
          <w:szCs w:val="22"/>
          <w:u w:val="single"/>
          <w:lang w:val="nl-NL"/>
        </w:rPr>
      </w:pPr>
      <w:r w:rsidRPr="00136734">
        <w:rPr>
          <w:szCs w:val="22"/>
          <w:u w:val="single"/>
          <w:lang w:val="nl-NL"/>
        </w:rPr>
        <w:t xml:space="preserve">Distributie </w:t>
      </w:r>
    </w:p>
    <w:p w14:paraId="46815071" w14:textId="77777777" w:rsidR="00D634D8" w:rsidRPr="00136734" w:rsidRDefault="00D634D8">
      <w:pPr>
        <w:keepNext/>
        <w:keepLines/>
        <w:jc w:val="both"/>
        <w:rPr>
          <w:szCs w:val="22"/>
          <w:u w:val="single"/>
          <w:lang w:val="nl-NL"/>
        </w:rPr>
      </w:pPr>
    </w:p>
    <w:p w14:paraId="0AF00476" w14:textId="591A442D" w:rsidR="00AB0452" w:rsidRPr="00136734" w:rsidRDefault="00AB0452">
      <w:pPr>
        <w:rPr>
          <w:color w:val="000000"/>
          <w:szCs w:val="22"/>
          <w:lang w:val="nl-NL"/>
        </w:rPr>
      </w:pPr>
      <w:r w:rsidRPr="00136734">
        <w:rPr>
          <w:szCs w:val="22"/>
          <w:lang w:val="nl-NL"/>
        </w:rPr>
        <w:t xml:space="preserve">Patiënten in </w:t>
      </w:r>
      <w:r w:rsidR="00C21EB0">
        <w:rPr>
          <w:szCs w:val="22"/>
          <w:lang w:val="nl-NL"/>
        </w:rPr>
        <w:t xml:space="preserve">het </w:t>
      </w:r>
      <w:r w:rsidRPr="00136734">
        <w:rPr>
          <w:szCs w:val="22"/>
          <w:lang w:val="nl-NL"/>
        </w:rPr>
        <w:t>TDM4370g/BO21977</w:t>
      </w:r>
      <w:r w:rsidR="00C21EB0">
        <w:rPr>
          <w:szCs w:val="22"/>
          <w:lang w:val="nl-NL"/>
        </w:rPr>
        <w:t>-onderzoek en BO29738-onderzoek</w:t>
      </w:r>
      <w:r w:rsidRPr="00136734">
        <w:rPr>
          <w:szCs w:val="22"/>
          <w:lang w:val="nl-NL"/>
        </w:rPr>
        <w:t xml:space="preserve"> die elke 3</w:t>
      </w:r>
      <w:r w:rsidR="00F63EBB">
        <w:rPr>
          <w:szCs w:val="22"/>
          <w:lang w:val="nl-NL"/>
        </w:rPr>
        <w:t> </w:t>
      </w:r>
      <w:r w:rsidRPr="00136734">
        <w:rPr>
          <w:szCs w:val="22"/>
          <w:lang w:val="nl-NL"/>
        </w:rPr>
        <w:t>weken intraveneus 3,6 mg/kg trastuzumab-emtansine kregen, hadden een gemiddelde maximale serumconcentratie (C</w:t>
      </w:r>
      <w:r w:rsidRPr="00136734">
        <w:rPr>
          <w:szCs w:val="22"/>
          <w:vertAlign w:val="subscript"/>
          <w:lang w:val="nl-NL"/>
        </w:rPr>
        <w:t>max</w:t>
      </w:r>
      <w:r w:rsidRPr="00136734">
        <w:rPr>
          <w:szCs w:val="22"/>
          <w:lang w:val="nl-NL"/>
        </w:rPr>
        <w:t>) van</w:t>
      </w:r>
      <w:r w:rsidR="00570636" w:rsidRPr="00570636">
        <w:rPr>
          <w:szCs w:val="22"/>
          <w:lang w:val="nl-NL"/>
        </w:rPr>
        <w:t xml:space="preserve"> </w:t>
      </w:r>
      <w:r w:rsidR="00570636">
        <w:rPr>
          <w:szCs w:val="22"/>
          <w:lang w:val="nl-NL"/>
        </w:rPr>
        <w:t>respectievelijk</w:t>
      </w:r>
      <w:r w:rsidRPr="00136734">
        <w:rPr>
          <w:szCs w:val="22"/>
          <w:lang w:val="nl-NL"/>
        </w:rPr>
        <w:t xml:space="preserve"> </w:t>
      </w:r>
      <w:r w:rsidR="003A2894" w:rsidRPr="00136734">
        <w:rPr>
          <w:szCs w:val="22"/>
          <w:lang w:val="nl-NL"/>
        </w:rPr>
        <w:t>83,4 (± 16,5) </w:t>
      </w:r>
      <w:r w:rsidR="003A2894" w:rsidRPr="00136734">
        <w:rPr>
          <w:szCs w:val="22"/>
          <w:lang w:val="nl-NL"/>
        </w:rPr>
        <w:sym w:font="Symbol" w:char="F06D"/>
      </w:r>
      <w:r w:rsidR="003A2894" w:rsidRPr="00136734">
        <w:rPr>
          <w:szCs w:val="22"/>
          <w:lang w:val="nl-NL"/>
        </w:rPr>
        <w:t xml:space="preserve">g/ml </w:t>
      </w:r>
      <w:r w:rsidR="00C21EB0">
        <w:rPr>
          <w:szCs w:val="22"/>
          <w:lang w:val="nl-NL"/>
        </w:rPr>
        <w:t>en 72,6</w:t>
      </w:r>
      <w:r w:rsidR="00067282">
        <w:rPr>
          <w:szCs w:val="22"/>
          <w:lang w:val="nl-NL"/>
        </w:rPr>
        <w:t> </w:t>
      </w:r>
      <w:r w:rsidR="00C21EB0">
        <w:rPr>
          <w:szCs w:val="22"/>
          <w:lang w:val="nl-NL"/>
        </w:rPr>
        <w:t>(± 24,3)</w:t>
      </w:r>
      <w:r w:rsidR="00067282">
        <w:rPr>
          <w:szCs w:val="22"/>
          <w:lang w:val="nl-NL"/>
        </w:rPr>
        <w:t> </w:t>
      </w:r>
      <w:r w:rsidR="00C21EB0">
        <w:rPr>
          <w:szCs w:val="22"/>
          <w:lang w:val="nl-NL"/>
        </w:rPr>
        <w:t xml:space="preserve">µg/ml </w:t>
      </w:r>
      <w:r w:rsidRPr="00136734">
        <w:rPr>
          <w:szCs w:val="22"/>
          <w:lang w:val="nl-NL"/>
        </w:rPr>
        <w:t>trastuzumab-emtansine</w:t>
      </w:r>
      <w:r w:rsidR="00C21EB0">
        <w:rPr>
          <w:szCs w:val="22"/>
          <w:lang w:val="nl-NL"/>
        </w:rPr>
        <w:t xml:space="preserve"> tijdens cyclus 1</w:t>
      </w:r>
      <w:r w:rsidRPr="00136734">
        <w:rPr>
          <w:szCs w:val="22"/>
          <w:lang w:val="nl-NL"/>
        </w:rPr>
        <w:t xml:space="preserve">. Gebaseerd op de </w:t>
      </w:r>
      <w:r w:rsidR="007E2A4D" w:rsidRPr="00136734">
        <w:rPr>
          <w:szCs w:val="22"/>
          <w:lang w:val="nl-NL"/>
        </w:rPr>
        <w:t>FK</w:t>
      </w:r>
      <w:r w:rsidRPr="00136734">
        <w:rPr>
          <w:szCs w:val="22"/>
          <w:lang w:val="nl-NL"/>
        </w:rPr>
        <w:t>-</w:t>
      </w:r>
      <w:r w:rsidR="00021770" w:rsidRPr="00136734">
        <w:rPr>
          <w:szCs w:val="22"/>
          <w:lang w:val="nl-NL"/>
        </w:rPr>
        <w:t>populatie</w:t>
      </w:r>
      <w:r w:rsidRPr="00136734">
        <w:rPr>
          <w:szCs w:val="22"/>
          <w:lang w:val="nl-NL"/>
        </w:rPr>
        <w:t xml:space="preserve">analyse was </w:t>
      </w:r>
      <w:r w:rsidR="003A2894" w:rsidRPr="00136734">
        <w:rPr>
          <w:szCs w:val="22"/>
          <w:lang w:val="nl-NL"/>
        </w:rPr>
        <w:t xml:space="preserve">het centrale verdelingsvolume van trastuzumab-emtansine </w:t>
      </w:r>
      <w:r w:rsidRPr="00136734">
        <w:rPr>
          <w:szCs w:val="22"/>
          <w:lang w:val="nl-NL"/>
        </w:rPr>
        <w:t xml:space="preserve">na intraveneuze toediening </w:t>
      </w:r>
      <w:r w:rsidR="00072403" w:rsidRPr="00136734">
        <w:rPr>
          <w:szCs w:val="22"/>
          <w:lang w:val="nl-NL"/>
        </w:rPr>
        <w:t xml:space="preserve">3,13 l </w:t>
      </w:r>
      <w:r w:rsidRPr="00136734">
        <w:rPr>
          <w:szCs w:val="22"/>
          <w:lang w:val="nl-NL"/>
        </w:rPr>
        <w:t>en benaderde dit het plasmavolume.</w:t>
      </w:r>
    </w:p>
    <w:p w14:paraId="34E7DFDC" w14:textId="77777777" w:rsidR="00AB0452" w:rsidRPr="00136734" w:rsidRDefault="00AB0452">
      <w:pPr>
        <w:jc w:val="both"/>
        <w:rPr>
          <w:i/>
          <w:szCs w:val="22"/>
          <w:lang w:val="nl-NL"/>
        </w:rPr>
      </w:pPr>
    </w:p>
    <w:p w14:paraId="3E83CF37" w14:textId="769B8100" w:rsidR="00AB0452" w:rsidRDefault="00AB0452" w:rsidP="00BB2B74">
      <w:pPr>
        <w:keepNext/>
        <w:jc w:val="both"/>
        <w:rPr>
          <w:szCs w:val="22"/>
          <w:u w:val="single"/>
          <w:lang w:val="de-DE"/>
        </w:rPr>
      </w:pPr>
      <w:r w:rsidRPr="00BF652F">
        <w:rPr>
          <w:szCs w:val="22"/>
          <w:u w:val="single"/>
          <w:lang w:val="de-DE"/>
        </w:rPr>
        <w:t>Biotransformatie (trastuzumab-emtansine en DM1)</w:t>
      </w:r>
    </w:p>
    <w:p w14:paraId="46B0DBC7" w14:textId="77777777" w:rsidR="00D634D8" w:rsidRPr="00BF652F" w:rsidRDefault="00D634D8" w:rsidP="00BB2B74">
      <w:pPr>
        <w:keepNext/>
        <w:jc w:val="both"/>
        <w:rPr>
          <w:szCs w:val="22"/>
          <w:u w:val="single"/>
          <w:lang w:val="de-DE"/>
        </w:rPr>
      </w:pPr>
    </w:p>
    <w:p w14:paraId="61B15814" w14:textId="5FB64A46" w:rsidR="00AB0452" w:rsidRPr="00136734" w:rsidRDefault="00AB0452">
      <w:pPr>
        <w:rPr>
          <w:szCs w:val="22"/>
          <w:lang w:val="nl-NL"/>
        </w:rPr>
      </w:pPr>
      <w:r w:rsidRPr="00136734">
        <w:rPr>
          <w:szCs w:val="22"/>
          <w:lang w:val="nl-NL"/>
        </w:rPr>
        <w:t xml:space="preserve">Verwacht wordt dat trastuzumab-emtansine deconjugatie en katabolisme </w:t>
      </w:r>
      <w:r w:rsidR="00072403" w:rsidRPr="00136734">
        <w:rPr>
          <w:szCs w:val="22"/>
          <w:lang w:val="nl-NL"/>
        </w:rPr>
        <w:t xml:space="preserve">ondergaat </w:t>
      </w:r>
      <w:r w:rsidRPr="00136734">
        <w:rPr>
          <w:szCs w:val="22"/>
          <w:lang w:val="nl-NL"/>
        </w:rPr>
        <w:t>door middel van proteolyse in cellulaire lysosomen.</w:t>
      </w:r>
    </w:p>
    <w:p w14:paraId="6B8CF511" w14:textId="77777777" w:rsidR="00AB0452" w:rsidRPr="00136734" w:rsidRDefault="00AB0452">
      <w:pPr>
        <w:rPr>
          <w:b/>
          <w:szCs w:val="22"/>
          <w:u w:val="single"/>
          <w:lang w:val="nl-NL"/>
        </w:rPr>
      </w:pPr>
    </w:p>
    <w:p w14:paraId="19A28C68" w14:textId="6EDA23A5" w:rsidR="003A2894" w:rsidRPr="00136734" w:rsidRDefault="00AB0452">
      <w:pPr>
        <w:rPr>
          <w:szCs w:val="22"/>
          <w:lang w:val="nl-NL"/>
        </w:rPr>
      </w:pPr>
      <w:r w:rsidRPr="00136734">
        <w:rPr>
          <w:i/>
          <w:szCs w:val="22"/>
          <w:lang w:val="nl-NL"/>
        </w:rPr>
        <w:t>In-vitro</w:t>
      </w:r>
      <w:ins w:id="984" w:author="Author">
        <w:r w:rsidR="00D93283">
          <w:rPr>
            <w:i/>
            <w:szCs w:val="22"/>
            <w:lang w:val="nl-NL"/>
          </w:rPr>
          <w:t xml:space="preserve"> </w:t>
        </w:r>
      </w:ins>
      <w:r w:rsidRPr="00136734">
        <w:rPr>
          <w:szCs w:val="22"/>
          <w:lang w:val="nl-NL"/>
        </w:rPr>
        <w:t xml:space="preserve">metabolismestudies met humane levermicrosomen suggereren dat DM1, een </w:t>
      </w:r>
      <w:r w:rsidR="003A2894" w:rsidRPr="00136734">
        <w:rPr>
          <w:szCs w:val="22"/>
          <w:lang w:val="nl-NL"/>
        </w:rPr>
        <w:t>klein molecuul</w:t>
      </w:r>
      <w:r w:rsidRPr="00136734">
        <w:rPr>
          <w:szCs w:val="22"/>
          <w:lang w:val="nl-NL"/>
        </w:rPr>
        <w:t xml:space="preserve">component van trastuzumab-emtansine, hoofdzakelijk wordt gemetaboliseerd door CYP3A4 en, in mindere mate, door CYP3A5. </w:t>
      </w:r>
      <w:r w:rsidRPr="00136734">
        <w:rPr>
          <w:color w:val="000000"/>
          <w:szCs w:val="22"/>
          <w:lang w:val="nl-NL"/>
        </w:rPr>
        <w:t xml:space="preserve">DM1 remde </w:t>
      </w:r>
      <w:r w:rsidRPr="00136734">
        <w:rPr>
          <w:i/>
          <w:color w:val="000000"/>
          <w:szCs w:val="22"/>
          <w:lang w:val="nl-NL"/>
        </w:rPr>
        <w:t>in vitro</w:t>
      </w:r>
      <w:r w:rsidRPr="00136734">
        <w:rPr>
          <w:color w:val="000000"/>
          <w:szCs w:val="22"/>
          <w:lang w:val="nl-NL"/>
        </w:rPr>
        <w:t xml:space="preserve"> geen belangrijke CYP450-enzymen. In humaan plasma werden de trastuzumab-emtansinekatabolieten MCC-DM1, Lys-MCC-DM1 en DM1 </w:t>
      </w:r>
      <w:r w:rsidR="003A2894" w:rsidRPr="00136734">
        <w:rPr>
          <w:color w:val="000000"/>
          <w:szCs w:val="22"/>
          <w:lang w:val="nl-NL"/>
        </w:rPr>
        <w:t xml:space="preserve">op </w:t>
      </w:r>
      <w:r w:rsidRPr="00136734">
        <w:rPr>
          <w:color w:val="000000"/>
          <w:szCs w:val="22"/>
          <w:lang w:val="nl-NL"/>
        </w:rPr>
        <w:t xml:space="preserve">lage niveaus gedetecteerd. </w:t>
      </w:r>
      <w:r w:rsidRPr="00850E49">
        <w:rPr>
          <w:i/>
          <w:color w:val="000000"/>
          <w:szCs w:val="22"/>
          <w:lang w:val="nl-NL"/>
        </w:rPr>
        <w:t>In vitro</w:t>
      </w:r>
      <w:r w:rsidRPr="00136734">
        <w:rPr>
          <w:color w:val="000000"/>
          <w:szCs w:val="22"/>
          <w:lang w:val="nl-NL"/>
        </w:rPr>
        <w:t xml:space="preserve"> was DM1 een substraat van P-glycoproteïne (P-gp).</w:t>
      </w:r>
    </w:p>
    <w:p w14:paraId="0BF135BF" w14:textId="77777777" w:rsidR="00AB0452" w:rsidRPr="00136734" w:rsidRDefault="00AB0452">
      <w:pPr>
        <w:rPr>
          <w:szCs w:val="22"/>
          <w:lang w:val="nl-NL"/>
        </w:rPr>
      </w:pPr>
    </w:p>
    <w:p w14:paraId="3FA78A32" w14:textId="28340D72" w:rsidR="00AB0452" w:rsidRDefault="00AB0452" w:rsidP="00BB2B74">
      <w:pPr>
        <w:keepNext/>
        <w:rPr>
          <w:szCs w:val="22"/>
          <w:u w:val="single"/>
          <w:lang w:val="nl-NL"/>
        </w:rPr>
      </w:pPr>
      <w:r w:rsidRPr="00136734">
        <w:rPr>
          <w:szCs w:val="22"/>
          <w:u w:val="single"/>
          <w:lang w:val="nl-NL"/>
        </w:rPr>
        <w:t>Eliminatie</w:t>
      </w:r>
    </w:p>
    <w:p w14:paraId="6FF48569" w14:textId="77777777" w:rsidR="00D634D8" w:rsidRPr="00136734" w:rsidRDefault="00D634D8" w:rsidP="00BB2B74">
      <w:pPr>
        <w:keepNext/>
        <w:rPr>
          <w:szCs w:val="22"/>
          <w:u w:val="single"/>
          <w:lang w:val="nl-NL"/>
        </w:rPr>
      </w:pPr>
    </w:p>
    <w:p w14:paraId="196D87A5" w14:textId="77777777" w:rsidR="00AB0452" w:rsidRPr="00136734" w:rsidRDefault="00AB0452">
      <w:pPr>
        <w:rPr>
          <w:color w:val="000000"/>
          <w:szCs w:val="22"/>
          <w:lang w:val="nl-NL"/>
        </w:rPr>
      </w:pPr>
      <w:r w:rsidRPr="00136734">
        <w:rPr>
          <w:szCs w:val="22"/>
          <w:lang w:val="nl-NL"/>
        </w:rPr>
        <w:t xml:space="preserve">Gebaseerd op farmacokinetische </w:t>
      </w:r>
      <w:r w:rsidR="00021770" w:rsidRPr="00136734">
        <w:rPr>
          <w:szCs w:val="22"/>
          <w:lang w:val="nl-NL"/>
        </w:rPr>
        <w:t>populatie</w:t>
      </w:r>
      <w:r w:rsidRPr="00136734">
        <w:rPr>
          <w:szCs w:val="22"/>
          <w:lang w:val="nl-NL"/>
        </w:rPr>
        <w:t>analyse (</w:t>
      </w:r>
      <w:r w:rsidR="00C9608E" w:rsidRPr="00136734">
        <w:rPr>
          <w:szCs w:val="22"/>
          <w:lang w:val="nl-NL"/>
        </w:rPr>
        <w:t>FK</w:t>
      </w:r>
      <w:r w:rsidRPr="00136734">
        <w:rPr>
          <w:szCs w:val="22"/>
          <w:lang w:val="nl-NL"/>
        </w:rPr>
        <w:t>-</w:t>
      </w:r>
      <w:r w:rsidR="00021770" w:rsidRPr="00136734">
        <w:rPr>
          <w:szCs w:val="22"/>
          <w:lang w:val="nl-NL"/>
        </w:rPr>
        <w:t>populatie</w:t>
      </w:r>
      <w:r w:rsidRPr="00136734">
        <w:rPr>
          <w:szCs w:val="22"/>
          <w:lang w:val="nl-NL"/>
        </w:rPr>
        <w:t xml:space="preserve">analyse) </w:t>
      </w:r>
      <w:r w:rsidR="00021770" w:rsidRPr="00136734">
        <w:rPr>
          <w:szCs w:val="22"/>
          <w:lang w:val="nl-NL"/>
        </w:rPr>
        <w:t>was</w:t>
      </w:r>
      <w:r w:rsidRPr="00136734">
        <w:rPr>
          <w:szCs w:val="22"/>
          <w:lang w:val="nl-NL"/>
        </w:rPr>
        <w:t>, na intraveneuze toediening van trastuzumab-emtansine bij patiënten met HER2</w:t>
      </w:r>
      <w:r w:rsidRPr="00136734">
        <w:rPr>
          <w:szCs w:val="22"/>
          <w:lang w:val="nl-NL"/>
        </w:rPr>
        <w:noBreakHyphen/>
        <w:t>positieve gemetastaseerde borstkanker, de klaring van trastuzumab-emtansine 0,68 l/dag en de eliminatiehalfwaardetijd (t</w:t>
      </w:r>
      <w:r w:rsidRPr="00136734">
        <w:rPr>
          <w:szCs w:val="22"/>
          <w:vertAlign w:val="subscript"/>
          <w:lang w:val="nl-NL"/>
        </w:rPr>
        <w:t>1/2</w:t>
      </w:r>
      <w:r w:rsidRPr="00136734">
        <w:rPr>
          <w:szCs w:val="22"/>
          <w:lang w:val="nl-NL"/>
        </w:rPr>
        <w:t xml:space="preserve">) ongeveer </w:t>
      </w:r>
      <w:r w:rsidR="00021770" w:rsidRPr="00136734">
        <w:rPr>
          <w:szCs w:val="22"/>
          <w:lang w:val="nl-NL"/>
        </w:rPr>
        <w:t>4 </w:t>
      </w:r>
      <w:r w:rsidRPr="00136734">
        <w:rPr>
          <w:szCs w:val="22"/>
          <w:lang w:val="nl-NL"/>
        </w:rPr>
        <w:t>dagen. Er werd geen accumulatie van trastuzumab-emtansine waargenomen na</w:t>
      </w:r>
      <w:r w:rsidR="00C9608E" w:rsidRPr="00136734">
        <w:rPr>
          <w:szCs w:val="22"/>
          <w:lang w:val="nl-NL"/>
        </w:rPr>
        <w:t xml:space="preserve"> herhaalde intraveneuze toediening</w:t>
      </w:r>
      <w:r w:rsidRPr="00136734">
        <w:rPr>
          <w:szCs w:val="22"/>
          <w:lang w:val="nl-NL"/>
        </w:rPr>
        <w:t xml:space="preserve"> </w:t>
      </w:r>
      <w:r w:rsidR="00622979" w:rsidRPr="00136734">
        <w:rPr>
          <w:szCs w:val="22"/>
          <w:lang w:val="nl-NL"/>
        </w:rPr>
        <w:t xml:space="preserve">om de </w:t>
      </w:r>
      <w:r w:rsidRPr="00136734">
        <w:rPr>
          <w:szCs w:val="22"/>
          <w:lang w:val="nl-NL"/>
        </w:rPr>
        <w:t>3</w:t>
      </w:r>
      <w:r w:rsidR="00F63EBB">
        <w:rPr>
          <w:szCs w:val="22"/>
          <w:lang w:val="nl-NL"/>
        </w:rPr>
        <w:t> </w:t>
      </w:r>
      <w:r w:rsidRPr="00136734">
        <w:rPr>
          <w:szCs w:val="22"/>
          <w:lang w:val="nl-NL"/>
        </w:rPr>
        <w:t>weken.</w:t>
      </w:r>
    </w:p>
    <w:p w14:paraId="19F97280" w14:textId="77777777" w:rsidR="00AB0452" w:rsidRPr="00136734" w:rsidRDefault="00AB0452">
      <w:pPr>
        <w:rPr>
          <w:color w:val="000000"/>
          <w:szCs w:val="22"/>
          <w:lang w:val="nl-NL"/>
        </w:rPr>
      </w:pPr>
    </w:p>
    <w:p w14:paraId="11AA5CC3" w14:textId="6F4C525E" w:rsidR="00AB0452" w:rsidRPr="00136734" w:rsidRDefault="00AB0452">
      <w:pPr>
        <w:rPr>
          <w:color w:val="000000"/>
          <w:szCs w:val="22"/>
          <w:lang w:val="nl-NL"/>
        </w:rPr>
      </w:pPr>
      <w:r w:rsidRPr="00136734">
        <w:rPr>
          <w:color w:val="000000"/>
          <w:szCs w:val="22"/>
          <w:lang w:val="nl-NL"/>
        </w:rPr>
        <w:t xml:space="preserve">Gebaseerd op </w:t>
      </w:r>
      <w:r w:rsidR="00622979" w:rsidRPr="00136734">
        <w:rPr>
          <w:color w:val="000000"/>
          <w:szCs w:val="22"/>
          <w:lang w:val="nl-NL"/>
        </w:rPr>
        <w:t>FK</w:t>
      </w:r>
      <w:r w:rsidRPr="00136734">
        <w:rPr>
          <w:color w:val="000000"/>
          <w:szCs w:val="22"/>
          <w:lang w:val="nl-NL"/>
        </w:rPr>
        <w:t>-</w:t>
      </w:r>
      <w:r w:rsidR="00021770" w:rsidRPr="00136734">
        <w:rPr>
          <w:color w:val="000000"/>
          <w:szCs w:val="22"/>
          <w:lang w:val="nl-NL"/>
        </w:rPr>
        <w:t>populatie</w:t>
      </w:r>
      <w:r w:rsidRPr="00136734">
        <w:rPr>
          <w:color w:val="000000"/>
          <w:szCs w:val="22"/>
          <w:lang w:val="nl-NL"/>
        </w:rPr>
        <w:t>analyse werden lichaamsgewicht, albumine, som van de langste diameter van de doelwitlaesies aan de hand van Response Evaluation Criteria In Solid Tumors</w:t>
      </w:r>
      <w:r w:rsidRPr="00136734">
        <w:rPr>
          <w:i/>
          <w:color w:val="000000"/>
          <w:szCs w:val="22"/>
          <w:lang w:val="nl-NL"/>
        </w:rPr>
        <w:t xml:space="preserve"> </w:t>
      </w:r>
      <w:r w:rsidRPr="00136734">
        <w:rPr>
          <w:color w:val="000000"/>
          <w:szCs w:val="22"/>
          <w:lang w:val="nl-NL"/>
        </w:rPr>
        <w:t xml:space="preserve">(RECIST), </w:t>
      </w:r>
      <w:r w:rsidR="00D307C1" w:rsidRPr="00136734">
        <w:rPr>
          <w:color w:val="000000"/>
          <w:szCs w:val="22"/>
          <w:lang w:val="nl-NL"/>
        </w:rPr>
        <w:t xml:space="preserve">afgestoten </w:t>
      </w:r>
      <w:r w:rsidRPr="00136734">
        <w:rPr>
          <w:color w:val="000000"/>
          <w:szCs w:val="22"/>
          <w:lang w:val="nl-NL"/>
        </w:rPr>
        <w:t>extracellulaire domein (ECD) van HER2, concentraties van trastuzumab</w:t>
      </w:r>
      <w:r w:rsidR="00021770" w:rsidRPr="00136734">
        <w:rPr>
          <w:color w:val="000000"/>
          <w:szCs w:val="22"/>
          <w:lang w:val="nl-NL"/>
        </w:rPr>
        <w:t xml:space="preserve"> bij aanvang van </w:t>
      </w:r>
      <w:r w:rsidR="00EA42F9">
        <w:rPr>
          <w:color w:val="000000"/>
          <w:szCs w:val="22"/>
          <w:lang w:val="nl-NL"/>
        </w:rPr>
        <w:t>het onderzoek</w:t>
      </w:r>
      <w:r w:rsidRPr="00136734">
        <w:rPr>
          <w:color w:val="000000"/>
          <w:szCs w:val="22"/>
          <w:lang w:val="nl-NL"/>
        </w:rPr>
        <w:t xml:space="preserve">, en aspartaataminotransferase (ASAT), geïdentificeerd als statistisch significante </w:t>
      </w:r>
      <w:r w:rsidR="00622979" w:rsidRPr="00136734">
        <w:rPr>
          <w:color w:val="000000"/>
          <w:szCs w:val="22"/>
          <w:lang w:val="nl-NL"/>
        </w:rPr>
        <w:t xml:space="preserve">covariaten </w:t>
      </w:r>
      <w:r w:rsidRPr="00136734">
        <w:rPr>
          <w:color w:val="000000"/>
          <w:szCs w:val="22"/>
          <w:lang w:val="nl-NL"/>
        </w:rPr>
        <w:t xml:space="preserve">voor de </w:t>
      </w:r>
      <w:r w:rsidR="00622979" w:rsidRPr="00136734">
        <w:rPr>
          <w:color w:val="000000"/>
          <w:szCs w:val="22"/>
          <w:lang w:val="nl-NL"/>
        </w:rPr>
        <w:t>FK</w:t>
      </w:r>
      <w:r w:rsidRPr="00136734">
        <w:rPr>
          <w:color w:val="000000"/>
          <w:szCs w:val="22"/>
          <w:lang w:val="nl-NL"/>
        </w:rPr>
        <w:t xml:space="preserve">-parameters van trastuzumab-emtansine. De grootte van het effect van deze </w:t>
      </w:r>
      <w:r w:rsidR="00622979" w:rsidRPr="00136734">
        <w:rPr>
          <w:color w:val="000000"/>
          <w:szCs w:val="22"/>
          <w:lang w:val="nl-NL"/>
        </w:rPr>
        <w:t xml:space="preserve">covariaten </w:t>
      </w:r>
      <w:r w:rsidRPr="00136734">
        <w:rPr>
          <w:color w:val="000000"/>
          <w:szCs w:val="22"/>
          <w:lang w:val="nl-NL"/>
        </w:rPr>
        <w:t xml:space="preserve">op </w:t>
      </w:r>
      <w:r w:rsidR="00FD35E1" w:rsidRPr="00136734">
        <w:rPr>
          <w:color w:val="000000"/>
          <w:szCs w:val="22"/>
          <w:lang w:val="nl-NL"/>
        </w:rPr>
        <w:t xml:space="preserve">de blootstelling aan </w:t>
      </w:r>
      <w:r w:rsidRPr="00136734">
        <w:rPr>
          <w:color w:val="000000"/>
          <w:szCs w:val="22"/>
          <w:lang w:val="nl-NL"/>
        </w:rPr>
        <w:t xml:space="preserve">trastuzumab-emtansine suggereert echter dat deze </w:t>
      </w:r>
      <w:r w:rsidR="00622979" w:rsidRPr="00136734">
        <w:rPr>
          <w:color w:val="000000"/>
          <w:szCs w:val="22"/>
          <w:lang w:val="nl-NL"/>
        </w:rPr>
        <w:t xml:space="preserve">covariaten </w:t>
      </w:r>
      <w:r w:rsidRPr="00136734">
        <w:rPr>
          <w:color w:val="000000"/>
          <w:szCs w:val="22"/>
          <w:lang w:val="nl-NL"/>
        </w:rPr>
        <w:t xml:space="preserve">waarschijnlijk geen klinisch betekenisvol effect op de trastuzumab-emtansineblootstelling hebben. Bovendien toonde verkennende analyse aan dat de invloed van </w:t>
      </w:r>
      <w:r w:rsidR="00622979" w:rsidRPr="00136734">
        <w:rPr>
          <w:color w:val="000000"/>
          <w:szCs w:val="22"/>
          <w:lang w:val="nl-NL"/>
        </w:rPr>
        <w:t xml:space="preserve">covariaten </w:t>
      </w:r>
      <w:r w:rsidRPr="00136734">
        <w:rPr>
          <w:color w:val="000000"/>
          <w:szCs w:val="22"/>
          <w:lang w:val="nl-NL"/>
        </w:rPr>
        <w:t>(d.w.z. nierfunctie, ras en leeftijd) op de farmacokinetiek van totaal trastuzumab en DM1 beperkt was en niet klinisch relevant. In niet-klinische onderzoeken worden trastuzumab-emtansinekatabolieten, waaronder DM1, Lys</w:t>
      </w:r>
      <w:r w:rsidRPr="00136734">
        <w:rPr>
          <w:color w:val="000000"/>
          <w:szCs w:val="22"/>
          <w:lang w:val="nl-NL"/>
        </w:rPr>
        <w:noBreakHyphen/>
        <w:t>MCC</w:t>
      </w:r>
      <w:r w:rsidRPr="00136734">
        <w:rPr>
          <w:color w:val="000000"/>
          <w:szCs w:val="22"/>
          <w:lang w:val="nl-NL"/>
        </w:rPr>
        <w:noBreakHyphen/>
        <w:t>DM1 en MCC</w:t>
      </w:r>
      <w:r w:rsidRPr="00136734">
        <w:rPr>
          <w:color w:val="000000"/>
          <w:szCs w:val="22"/>
          <w:lang w:val="nl-NL"/>
        </w:rPr>
        <w:noBreakHyphen/>
        <w:t>DM1, hoofdzakelijk uitgescheiden in de gal, met een minimale eliminatie in de urine.</w:t>
      </w:r>
    </w:p>
    <w:p w14:paraId="4FB56A86" w14:textId="77777777" w:rsidR="00AB0452" w:rsidRPr="00136734" w:rsidRDefault="00AB0452">
      <w:pPr>
        <w:rPr>
          <w:i/>
          <w:szCs w:val="22"/>
          <w:lang w:val="nl-NL"/>
        </w:rPr>
      </w:pPr>
    </w:p>
    <w:p w14:paraId="7DC46DAB" w14:textId="24CC8207" w:rsidR="00AB0452" w:rsidRDefault="00AB0452" w:rsidP="00BB2B74">
      <w:pPr>
        <w:keepNext/>
        <w:rPr>
          <w:szCs w:val="22"/>
          <w:u w:val="single"/>
          <w:lang w:val="nl-NL"/>
        </w:rPr>
      </w:pPr>
      <w:r w:rsidRPr="00136734">
        <w:rPr>
          <w:szCs w:val="22"/>
          <w:u w:val="single"/>
          <w:lang w:val="nl-NL"/>
        </w:rPr>
        <w:t>Lineariteit/non-lineariteit</w:t>
      </w:r>
    </w:p>
    <w:p w14:paraId="54A50CE6" w14:textId="77777777" w:rsidR="00D634D8" w:rsidRPr="00136734" w:rsidRDefault="00D634D8" w:rsidP="00BB2B74">
      <w:pPr>
        <w:keepNext/>
        <w:rPr>
          <w:szCs w:val="22"/>
          <w:u w:val="single"/>
          <w:lang w:val="nl-NL"/>
        </w:rPr>
      </w:pPr>
    </w:p>
    <w:p w14:paraId="73B034E6" w14:textId="77777777" w:rsidR="00AB0452" w:rsidRPr="00136734" w:rsidRDefault="00AB0452">
      <w:pPr>
        <w:rPr>
          <w:color w:val="000000"/>
          <w:szCs w:val="22"/>
          <w:lang w:val="nl-NL"/>
        </w:rPr>
      </w:pPr>
      <w:r w:rsidRPr="00136734">
        <w:rPr>
          <w:szCs w:val="22"/>
          <w:lang w:val="nl-NL"/>
        </w:rPr>
        <w:t>Trastuzumab-emtansine vertoonde, bij intraveneuze toediening elke 3</w:t>
      </w:r>
      <w:r w:rsidR="00F63EBB">
        <w:rPr>
          <w:szCs w:val="22"/>
          <w:lang w:val="nl-NL"/>
        </w:rPr>
        <w:t> </w:t>
      </w:r>
      <w:r w:rsidRPr="00136734">
        <w:rPr>
          <w:szCs w:val="22"/>
          <w:lang w:val="nl-NL"/>
        </w:rPr>
        <w:t xml:space="preserve">weken, een lineaire </w:t>
      </w:r>
      <w:r w:rsidR="00622979" w:rsidRPr="00136734">
        <w:rPr>
          <w:szCs w:val="22"/>
          <w:lang w:val="nl-NL"/>
        </w:rPr>
        <w:t xml:space="preserve">FK </w:t>
      </w:r>
      <w:r w:rsidRPr="00136734">
        <w:rPr>
          <w:szCs w:val="22"/>
          <w:lang w:val="nl-NL"/>
        </w:rPr>
        <w:t>voor doses die varieerden van 2,4 tot 4,8 mg/kg; patiënten die doses lager dan of gelijk aan 1,2 mg/kg kregen, hadden een hogere klaring.</w:t>
      </w:r>
    </w:p>
    <w:p w14:paraId="49EA5E74" w14:textId="77777777" w:rsidR="00AB0452" w:rsidRPr="00136734" w:rsidRDefault="00AB0452">
      <w:pPr>
        <w:rPr>
          <w:color w:val="000000"/>
          <w:szCs w:val="22"/>
          <w:lang w:val="nl-NL"/>
        </w:rPr>
      </w:pPr>
    </w:p>
    <w:p w14:paraId="3F366E91" w14:textId="272F2C11" w:rsidR="00AB0452" w:rsidRDefault="008A238C" w:rsidP="00BB2B74">
      <w:pPr>
        <w:keepNext/>
        <w:rPr>
          <w:color w:val="000000"/>
          <w:szCs w:val="22"/>
          <w:u w:val="single"/>
          <w:lang w:val="nl-NL"/>
        </w:rPr>
      </w:pPr>
      <w:r w:rsidRPr="00136734">
        <w:rPr>
          <w:color w:val="000000"/>
          <w:szCs w:val="22"/>
          <w:u w:val="single"/>
          <w:lang w:val="nl-NL"/>
        </w:rPr>
        <w:t>Ouderen</w:t>
      </w:r>
    </w:p>
    <w:p w14:paraId="57BA4B9C" w14:textId="77777777" w:rsidR="00D634D8" w:rsidRPr="00136734" w:rsidRDefault="00D634D8" w:rsidP="00BB2B74">
      <w:pPr>
        <w:keepNext/>
        <w:rPr>
          <w:color w:val="000000"/>
          <w:szCs w:val="22"/>
          <w:u w:val="single"/>
          <w:lang w:val="nl-NL"/>
        </w:rPr>
      </w:pPr>
    </w:p>
    <w:p w14:paraId="263C9621" w14:textId="6BCCABDF" w:rsidR="00AB0452" w:rsidRPr="00136734" w:rsidRDefault="00AB0452">
      <w:pPr>
        <w:rPr>
          <w:color w:val="000000"/>
          <w:szCs w:val="22"/>
          <w:lang w:val="nl-NL"/>
        </w:rPr>
      </w:pPr>
      <w:r w:rsidRPr="00136734">
        <w:rPr>
          <w:color w:val="000000"/>
          <w:szCs w:val="22"/>
          <w:lang w:val="nl-NL"/>
        </w:rPr>
        <w:t xml:space="preserve">De </w:t>
      </w:r>
      <w:r w:rsidR="00622979" w:rsidRPr="00136734">
        <w:rPr>
          <w:color w:val="000000"/>
          <w:szCs w:val="22"/>
          <w:lang w:val="nl-NL"/>
        </w:rPr>
        <w:t>FK</w:t>
      </w:r>
      <w:r w:rsidRPr="00136734">
        <w:rPr>
          <w:color w:val="000000"/>
          <w:szCs w:val="22"/>
          <w:lang w:val="nl-NL"/>
        </w:rPr>
        <w:t>-</w:t>
      </w:r>
      <w:r w:rsidR="00021770" w:rsidRPr="00136734">
        <w:rPr>
          <w:color w:val="000000"/>
          <w:szCs w:val="22"/>
          <w:lang w:val="nl-NL"/>
        </w:rPr>
        <w:t>populatie</w:t>
      </w:r>
      <w:r w:rsidRPr="00136734">
        <w:rPr>
          <w:color w:val="000000"/>
          <w:szCs w:val="22"/>
          <w:lang w:val="nl-NL"/>
        </w:rPr>
        <w:t xml:space="preserve">analyse toonde aan dat leeftijd geen invloed had op de </w:t>
      </w:r>
      <w:r w:rsidR="00622979" w:rsidRPr="00136734">
        <w:rPr>
          <w:color w:val="000000"/>
          <w:szCs w:val="22"/>
          <w:lang w:val="nl-NL"/>
        </w:rPr>
        <w:t xml:space="preserve">FK </w:t>
      </w:r>
      <w:r w:rsidRPr="00136734">
        <w:rPr>
          <w:color w:val="000000"/>
          <w:szCs w:val="22"/>
          <w:lang w:val="nl-NL"/>
        </w:rPr>
        <w:t xml:space="preserve">van trastuzumab-emtansine. Er werd geen significant verschil waargenomen in de </w:t>
      </w:r>
      <w:r w:rsidR="00323588" w:rsidRPr="00136734">
        <w:rPr>
          <w:color w:val="000000"/>
          <w:szCs w:val="22"/>
          <w:lang w:val="nl-NL"/>
        </w:rPr>
        <w:t xml:space="preserve">FK </w:t>
      </w:r>
      <w:r w:rsidRPr="00136734">
        <w:rPr>
          <w:color w:val="000000"/>
          <w:szCs w:val="22"/>
          <w:lang w:val="nl-NL"/>
        </w:rPr>
        <w:t xml:space="preserve">van trastuzumab-emtansine </w:t>
      </w:r>
      <w:r w:rsidR="00FD35E1" w:rsidRPr="00136734">
        <w:rPr>
          <w:color w:val="000000"/>
          <w:szCs w:val="22"/>
          <w:lang w:val="nl-NL"/>
        </w:rPr>
        <w:t xml:space="preserve">bij </w:t>
      </w:r>
      <w:r w:rsidRPr="00136734">
        <w:rPr>
          <w:color w:val="000000"/>
          <w:szCs w:val="22"/>
          <w:lang w:val="nl-NL"/>
        </w:rPr>
        <w:t>patiënten &lt; 65</w:t>
      </w:r>
      <w:ins w:id="985" w:author="Author">
        <w:r w:rsidR="00D93283">
          <w:rPr>
            <w:color w:val="000000"/>
            <w:szCs w:val="22"/>
            <w:lang w:val="nl-NL"/>
          </w:rPr>
          <w:t> </w:t>
        </w:r>
      </w:ins>
      <w:del w:id="986" w:author="Author">
        <w:r w:rsidRPr="00136734" w:rsidDel="00D93283">
          <w:rPr>
            <w:color w:val="000000"/>
            <w:szCs w:val="22"/>
            <w:lang w:val="nl-NL"/>
          </w:rPr>
          <w:delText xml:space="preserve"> </w:delText>
        </w:r>
      </w:del>
      <w:r w:rsidRPr="00136734">
        <w:rPr>
          <w:color w:val="000000"/>
          <w:szCs w:val="22"/>
          <w:lang w:val="nl-NL"/>
        </w:rPr>
        <w:t>jaar (n = 577), patiënten van 65</w:t>
      </w:r>
      <w:r w:rsidRPr="00136734">
        <w:rPr>
          <w:color w:val="000000"/>
          <w:szCs w:val="22"/>
          <w:lang w:val="nl-NL"/>
        </w:rPr>
        <w:noBreakHyphen/>
        <w:t>75</w:t>
      </w:r>
      <w:r w:rsidR="00F63EBB">
        <w:rPr>
          <w:color w:val="000000"/>
          <w:szCs w:val="22"/>
          <w:lang w:val="nl-NL"/>
        </w:rPr>
        <w:t> </w:t>
      </w:r>
      <w:r w:rsidRPr="00136734">
        <w:rPr>
          <w:color w:val="000000"/>
          <w:szCs w:val="22"/>
          <w:lang w:val="nl-NL"/>
        </w:rPr>
        <w:t>jaar (n = 78) en patiënten</w:t>
      </w:r>
      <w:ins w:id="987" w:author="Author">
        <w:r w:rsidR="008F53C0">
          <w:rPr>
            <w:color w:val="000000"/>
            <w:szCs w:val="22"/>
            <w:lang w:val="nl-NL"/>
          </w:rPr>
          <w:t> </w:t>
        </w:r>
      </w:ins>
      <w:del w:id="988" w:author="Author">
        <w:r w:rsidRPr="00136734" w:rsidDel="008F53C0">
          <w:rPr>
            <w:color w:val="000000"/>
            <w:szCs w:val="22"/>
            <w:lang w:val="nl-NL"/>
          </w:rPr>
          <w:delText xml:space="preserve"> </w:delText>
        </w:r>
      </w:del>
      <w:r w:rsidRPr="00136734">
        <w:rPr>
          <w:color w:val="000000"/>
          <w:szCs w:val="22"/>
          <w:lang w:val="nl-NL"/>
        </w:rPr>
        <w:t>&gt; 75 jaar (n = 16).</w:t>
      </w:r>
    </w:p>
    <w:p w14:paraId="7D584793" w14:textId="77777777" w:rsidR="00AB0452" w:rsidRPr="00136734" w:rsidRDefault="00AB0452">
      <w:pPr>
        <w:jc w:val="both"/>
        <w:rPr>
          <w:szCs w:val="22"/>
          <w:lang w:val="nl-NL"/>
        </w:rPr>
      </w:pPr>
    </w:p>
    <w:p w14:paraId="3EBEDF91" w14:textId="69C260DE" w:rsidR="00AB0452" w:rsidRDefault="00AB7B27" w:rsidP="00BB2B74">
      <w:pPr>
        <w:keepNext/>
        <w:jc w:val="both"/>
        <w:rPr>
          <w:szCs w:val="22"/>
          <w:u w:val="single"/>
          <w:lang w:val="nl-NL"/>
        </w:rPr>
      </w:pPr>
      <w:r>
        <w:rPr>
          <w:szCs w:val="22"/>
          <w:u w:val="single"/>
          <w:lang w:val="nl-NL"/>
        </w:rPr>
        <w:t>V</w:t>
      </w:r>
      <w:r w:rsidR="008A238C" w:rsidRPr="00136734">
        <w:rPr>
          <w:szCs w:val="22"/>
          <w:u w:val="single"/>
          <w:lang w:val="nl-NL"/>
        </w:rPr>
        <w:t xml:space="preserve">erminderde </w:t>
      </w:r>
      <w:r w:rsidR="00AB0452" w:rsidRPr="00136734">
        <w:rPr>
          <w:szCs w:val="22"/>
          <w:u w:val="single"/>
          <w:lang w:val="nl-NL"/>
        </w:rPr>
        <w:t>nier</w:t>
      </w:r>
      <w:r w:rsidR="008A238C" w:rsidRPr="00136734">
        <w:rPr>
          <w:szCs w:val="22"/>
          <w:u w:val="single"/>
          <w:lang w:val="nl-NL"/>
        </w:rPr>
        <w:t>functie</w:t>
      </w:r>
      <w:r w:rsidR="00AB0452" w:rsidRPr="00136734">
        <w:rPr>
          <w:szCs w:val="22"/>
          <w:u w:val="single"/>
          <w:lang w:val="nl-NL"/>
        </w:rPr>
        <w:t xml:space="preserve"> </w:t>
      </w:r>
    </w:p>
    <w:p w14:paraId="610B1CE8" w14:textId="77777777" w:rsidR="00D634D8" w:rsidRPr="00136734" w:rsidRDefault="00D634D8" w:rsidP="00BB2B74">
      <w:pPr>
        <w:keepNext/>
        <w:jc w:val="both"/>
        <w:rPr>
          <w:szCs w:val="22"/>
          <w:u w:val="single"/>
          <w:lang w:val="nl-NL"/>
        </w:rPr>
      </w:pPr>
    </w:p>
    <w:p w14:paraId="3B939F9C" w14:textId="77777777" w:rsidR="00AB0452" w:rsidRPr="00136734" w:rsidRDefault="00AB0452">
      <w:pPr>
        <w:rPr>
          <w:szCs w:val="22"/>
          <w:lang w:val="nl-NL"/>
        </w:rPr>
      </w:pPr>
      <w:r w:rsidRPr="00136734">
        <w:rPr>
          <w:szCs w:val="22"/>
          <w:lang w:val="nl-NL"/>
        </w:rPr>
        <w:t xml:space="preserve">Er is geen </w:t>
      </w:r>
      <w:r w:rsidR="00323588" w:rsidRPr="00136734">
        <w:rPr>
          <w:szCs w:val="22"/>
          <w:lang w:val="nl-NL"/>
        </w:rPr>
        <w:t>formeel FK</w:t>
      </w:r>
      <w:r w:rsidRPr="00136734">
        <w:rPr>
          <w:szCs w:val="22"/>
          <w:lang w:val="nl-NL"/>
        </w:rPr>
        <w:t xml:space="preserve">-onderzoek uitgevoerd bij patiënten met </w:t>
      </w:r>
      <w:r w:rsidR="00FD35E1" w:rsidRPr="00136734">
        <w:rPr>
          <w:szCs w:val="22"/>
          <w:lang w:val="nl-NL"/>
        </w:rPr>
        <w:t xml:space="preserve">een verminderde </w:t>
      </w:r>
      <w:r w:rsidRPr="00136734">
        <w:rPr>
          <w:szCs w:val="22"/>
          <w:lang w:val="nl-NL"/>
        </w:rPr>
        <w:t>nier</w:t>
      </w:r>
      <w:r w:rsidR="00FD35E1" w:rsidRPr="00136734">
        <w:rPr>
          <w:szCs w:val="22"/>
          <w:lang w:val="nl-NL"/>
        </w:rPr>
        <w:t>functie</w:t>
      </w:r>
      <w:r w:rsidRPr="00136734">
        <w:rPr>
          <w:szCs w:val="22"/>
          <w:lang w:val="nl-NL"/>
        </w:rPr>
        <w:t xml:space="preserve">. De </w:t>
      </w:r>
      <w:r w:rsidR="00323588" w:rsidRPr="00136734">
        <w:rPr>
          <w:szCs w:val="22"/>
          <w:lang w:val="nl-NL"/>
        </w:rPr>
        <w:t>FK</w:t>
      </w:r>
      <w:r w:rsidRPr="00136734">
        <w:rPr>
          <w:szCs w:val="22"/>
          <w:lang w:val="nl-NL"/>
        </w:rPr>
        <w:t>-</w:t>
      </w:r>
      <w:r w:rsidR="00021770" w:rsidRPr="00136734">
        <w:rPr>
          <w:szCs w:val="22"/>
          <w:lang w:val="nl-NL"/>
        </w:rPr>
        <w:t>populatie</w:t>
      </w:r>
      <w:r w:rsidRPr="00136734">
        <w:rPr>
          <w:szCs w:val="22"/>
          <w:lang w:val="nl-NL"/>
        </w:rPr>
        <w:t xml:space="preserve">analyse toonde aan dat creatinineklaring geen invloed heeft op de </w:t>
      </w:r>
      <w:r w:rsidR="00323588" w:rsidRPr="00136734">
        <w:rPr>
          <w:szCs w:val="22"/>
          <w:lang w:val="nl-NL"/>
        </w:rPr>
        <w:t xml:space="preserve">FK </w:t>
      </w:r>
      <w:r w:rsidRPr="00136734">
        <w:rPr>
          <w:szCs w:val="22"/>
          <w:lang w:val="nl-NL"/>
        </w:rPr>
        <w:t xml:space="preserve">van trastuzumab-emtansine. </w:t>
      </w:r>
      <w:r w:rsidRPr="00136734">
        <w:rPr>
          <w:color w:val="000000"/>
          <w:szCs w:val="22"/>
          <w:lang w:val="nl-NL"/>
        </w:rPr>
        <w:t xml:space="preserve">De farmacokinetiek van trastuzumab-emtansine bij patiënten met </w:t>
      </w:r>
      <w:r w:rsidR="00323588" w:rsidRPr="00136734">
        <w:rPr>
          <w:color w:val="000000"/>
          <w:szCs w:val="22"/>
          <w:lang w:val="nl-NL"/>
        </w:rPr>
        <w:t xml:space="preserve">een </w:t>
      </w:r>
      <w:r w:rsidRPr="00136734">
        <w:rPr>
          <w:color w:val="000000"/>
          <w:szCs w:val="22"/>
          <w:lang w:val="nl-NL"/>
        </w:rPr>
        <w:t xml:space="preserve">licht (creatinineklaring CLcr 60 t/m 89 ml/min, n = 254) of matig (CLcr 30 t/m 59 ml/min, n = 53) </w:t>
      </w:r>
      <w:r w:rsidR="00FD35E1" w:rsidRPr="00136734">
        <w:rPr>
          <w:color w:val="000000"/>
          <w:szCs w:val="22"/>
          <w:lang w:val="nl-NL"/>
        </w:rPr>
        <w:t xml:space="preserve">verminderde </w:t>
      </w:r>
      <w:r w:rsidRPr="00136734">
        <w:rPr>
          <w:color w:val="000000"/>
          <w:szCs w:val="22"/>
          <w:lang w:val="nl-NL"/>
        </w:rPr>
        <w:t>nier</w:t>
      </w:r>
      <w:r w:rsidR="00FD35E1" w:rsidRPr="00136734">
        <w:rPr>
          <w:color w:val="000000"/>
          <w:szCs w:val="22"/>
          <w:lang w:val="nl-NL"/>
        </w:rPr>
        <w:t>functie</w:t>
      </w:r>
      <w:r w:rsidRPr="00136734">
        <w:rPr>
          <w:color w:val="000000"/>
          <w:szCs w:val="22"/>
          <w:lang w:val="nl-NL"/>
        </w:rPr>
        <w:t xml:space="preserve"> was vergelijkbaar met die bij patiënten met een normale nierfunctie (CLcr </w:t>
      </w:r>
      <w:r w:rsidRPr="00136734">
        <w:rPr>
          <w:szCs w:val="22"/>
          <w:lang w:val="nl-NL"/>
        </w:rPr>
        <w:sym w:font="Symbol" w:char="F0B3"/>
      </w:r>
      <w:r w:rsidRPr="00136734">
        <w:rPr>
          <w:szCs w:val="22"/>
          <w:lang w:val="nl-NL"/>
        </w:rPr>
        <w:t xml:space="preserve"> 90 ml/min, n = 361). Farmacokinetische gegevens bij patiënten met </w:t>
      </w:r>
      <w:r w:rsidR="00FD35E1" w:rsidRPr="00136734">
        <w:rPr>
          <w:szCs w:val="22"/>
          <w:lang w:val="nl-NL"/>
        </w:rPr>
        <w:t xml:space="preserve">een </w:t>
      </w:r>
      <w:r w:rsidRPr="00136734">
        <w:rPr>
          <w:szCs w:val="22"/>
          <w:lang w:val="nl-NL"/>
        </w:rPr>
        <w:t xml:space="preserve">ernstig </w:t>
      </w:r>
      <w:r w:rsidR="00FD35E1" w:rsidRPr="00136734">
        <w:rPr>
          <w:szCs w:val="22"/>
          <w:lang w:val="nl-NL"/>
        </w:rPr>
        <w:t xml:space="preserve">verminderde </w:t>
      </w:r>
      <w:r w:rsidRPr="00136734">
        <w:rPr>
          <w:szCs w:val="22"/>
          <w:lang w:val="nl-NL"/>
        </w:rPr>
        <w:t>nier</w:t>
      </w:r>
      <w:r w:rsidR="00FD35E1" w:rsidRPr="00136734">
        <w:rPr>
          <w:szCs w:val="22"/>
          <w:lang w:val="nl-NL"/>
        </w:rPr>
        <w:t>functie</w:t>
      </w:r>
      <w:r w:rsidRPr="00136734">
        <w:rPr>
          <w:szCs w:val="22"/>
          <w:lang w:val="nl-NL"/>
        </w:rPr>
        <w:t xml:space="preserve"> (CLcr 15 t/m 29 ml/min) zijn beperkt (n = 1), en daarom kunnen geen aanbevelingen ten aanzien van de dosering worden gedaan.</w:t>
      </w:r>
    </w:p>
    <w:p w14:paraId="295EE6A9" w14:textId="77777777" w:rsidR="00AB0452" w:rsidRPr="00136734" w:rsidRDefault="00AB0452">
      <w:pPr>
        <w:jc w:val="both"/>
        <w:rPr>
          <w:b/>
          <w:szCs w:val="22"/>
          <w:u w:val="single"/>
          <w:lang w:val="nl-NL"/>
        </w:rPr>
      </w:pPr>
    </w:p>
    <w:p w14:paraId="38C3A3B5" w14:textId="6D161F55" w:rsidR="00AB0452" w:rsidRDefault="00AB7B27" w:rsidP="00BB2B74">
      <w:pPr>
        <w:keepNext/>
        <w:jc w:val="both"/>
        <w:rPr>
          <w:szCs w:val="22"/>
          <w:u w:val="single"/>
          <w:lang w:val="nl-NL"/>
        </w:rPr>
      </w:pPr>
      <w:r>
        <w:rPr>
          <w:szCs w:val="22"/>
          <w:u w:val="single"/>
          <w:lang w:val="nl-NL"/>
        </w:rPr>
        <w:t>V</w:t>
      </w:r>
      <w:r w:rsidR="008A238C" w:rsidRPr="00136734">
        <w:rPr>
          <w:szCs w:val="22"/>
          <w:u w:val="single"/>
          <w:lang w:val="nl-NL"/>
        </w:rPr>
        <w:t xml:space="preserve">erminderde </w:t>
      </w:r>
      <w:r w:rsidR="00AB0452" w:rsidRPr="00136734">
        <w:rPr>
          <w:szCs w:val="22"/>
          <w:u w:val="single"/>
          <w:lang w:val="nl-NL"/>
        </w:rPr>
        <w:t>lever</w:t>
      </w:r>
      <w:r w:rsidR="008A238C" w:rsidRPr="00136734">
        <w:rPr>
          <w:szCs w:val="22"/>
          <w:u w:val="single"/>
          <w:lang w:val="nl-NL"/>
        </w:rPr>
        <w:t>functie</w:t>
      </w:r>
      <w:r w:rsidR="00AB0452" w:rsidRPr="00136734">
        <w:rPr>
          <w:szCs w:val="22"/>
          <w:u w:val="single"/>
          <w:lang w:val="nl-NL"/>
        </w:rPr>
        <w:t xml:space="preserve"> </w:t>
      </w:r>
    </w:p>
    <w:p w14:paraId="04BD0003" w14:textId="77777777" w:rsidR="00D634D8" w:rsidRPr="00136734" w:rsidRDefault="00D634D8" w:rsidP="00BB2B74">
      <w:pPr>
        <w:keepNext/>
        <w:jc w:val="both"/>
        <w:rPr>
          <w:szCs w:val="22"/>
          <w:u w:val="single"/>
          <w:lang w:val="nl-NL"/>
        </w:rPr>
      </w:pPr>
    </w:p>
    <w:p w14:paraId="446C2714" w14:textId="5F31D6E0" w:rsidR="00AB7B27" w:rsidRPr="00AB7B27" w:rsidRDefault="00AB7B27" w:rsidP="00C40D7A">
      <w:pPr>
        <w:rPr>
          <w:szCs w:val="22"/>
          <w:lang w:val="nl-NL"/>
        </w:rPr>
      </w:pPr>
      <w:r w:rsidRPr="00AB7B27">
        <w:rPr>
          <w:szCs w:val="22"/>
          <w:lang w:val="nl-NL"/>
        </w:rPr>
        <w:t>Eliminatie van DM1 en DM1-bevattende katabolieten vindt met name plaats in de lever. Farmacokinetiek van trastuzumab-emtansine en DM1-bevattende katabolieten is beoordeeld na de toediening van 3,6</w:t>
      </w:r>
      <w:del w:id="989" w:author="Author">
        <w:r w:rsidRPr="00AB7B27" w:rsidDel="00E8093C">
          <w:rPr>
            <w:szCs w:val="22"/>
            <w:lang w:val="nl-NL"/>
          </w:rPr>
          <w:delText xml:space="preserve"> </w:delText>
        </w:r>
      </w:del>
      <w:ins w:id="990" w:author="Author">
        <w:r w:rsidR="00E8093C">
          <w:rPr>
            <w:szCs w:val="22"/>
            <w:lang w:val="nl-NL"/>
          </w:rPr>
          <w:t> </w:t>
        </w:r>
      </w:ins>
      <w:r w:rsidRPr="00AB7B27">
        <w:rPr>
          <w:szCs w:val="22"/>
          <w:lang w:val="nl-NL"/>
        </w:rPr>
        <w:t>mg/kg trastuzumab-emtansine bij patiënten met gemetastaseerd HER2-positieve borstkanker met een normale leverfunctie (n</w:t>
      </w:r>
      <w:ins w:id="991" w:author="Author">
        <w:r w:rsidR="00E8093C">
          <w:rPr>
            <w:szCs w:val="22"/>
            <w:lang w:val="nl-NL"/>
          </w:rPr>
          <w:t> </w:t>
        </w:r>
      </w:ins>
      <w:r w:rsidRPr="00AB7B27">
        <w:rPr>
          <w:szCs w:val="22"/>
          <w:lang w:val="nl-NL"/>
        </w:rPr>
        <w:t>=</w:t>
      </w:r>
      <w:ins w:id="992" w:author="Author">
        <w:r w:rsidR="00E8093C">
          <w:rPr>
            <w:szCs w:val="22"/>
            <w:lang w:val="nl-NL"/>
          </w:rPr>
          <w:t> </w:t>
        </w:r>
      </w:ins>
      <w:r w:rsidRPr="00AB7B27">
        <w:rPr>
          <w:szCs w:val="22"/>
          <w:lang w:val="nl-NL"/>
        </w:rPr>
        <w:t>10), een licht verminderde leverfunctie (Child-Pugh klasse A; n</w:t>
      </w:r>
      <w:ins w:id="993" w:author="Author">
        <w:r w:rsidR="00E8093C">
          <w:rPr>
            <w:szCs w:val="22"/>
            <w:lang w:val="nl-NL"/>
          </w:rPr>
          <w:t> </w:t>
        </w:r>
      </w:ins>
      <w:r w:rsidRPr="00AB7B27">
        <w:rPr>
          <w:szCs w:val="22"/>
          <w:lang w:val="nl-NL"/>
        </w:rPr>
        <w:t>=</w:t>
      </w:r>
      <w:ins w:id="994" w:author="Author">
        <w:r w:rsidR="00E8093C">
          <w:rPr>
            <w:szCs w:val="22"/>
            <w:lang w:val="nl-NL"/>
          </w:rPr>
          <w:t> </w:t>
        </w:r>
      </w:ins>
      <w:r w:rsidRPr="00AB7B27">
        <w:rPr>
          <w:szCs w:val="22"/>
          <w:lang w:val="nl-NL"/>
        </w:rPr>
        <w:t>10) en een matig verminderde leverfunctie (Child-Pugh klasse B; n</w:t>
      </w:r>
      <w:ins w:id="995" w:author="Author">
        <w:r w:rsidR="00E8093C">
          <w:rPr>
            <w:szCs w:val="22"/>
            <w:lang w:val="nl-NL"/>
          </w:rPr>
          <w:t> </w:t>
        </w:r>
      </w:ins>
      <w:r w:rsidRPr="00AB7B27">
        <w:rPr>
          <w:szCs w:val="22"/>
          <w:lang w:val="nl-NL"/>
        </w:rPr>
        <w:t>=</w:t>
      </w:r>
      <w:ins w:id="996" w:author="Author">
        <w:r w:rsidR="00E8093C">
          <w:rPr>
            <w:szCs w:val="22"/>
            <w:lang w:val="nl-NL"/>
          </w:rPr>
          <w:t> </w:t>
        </w:r>
      </w:ins>
      <w:r w:rsidRPr="00AB7B27">
        <w:rPr>
          <w:szCs w:val="22"/>
          <w:lang w:val="nl-NL"/>
        </w:rPr>
        <w:t>8).</w:t>
      </w:r>
    </w:p>
    <w:p w14:paraId="0423F952" w14:textId="77777777" w:rsidR="00AB7B27" w:rsidRPr="00AB7B27" w:rsidRDefault="00AB7B27" w:rsidP="00C40D7A">
      <w:pPr>
        <w:rPr>
          <w:szCs w:val="22"/>
          <w:lang w:val="nl-NL"/>
        </w:rPr>
      </w:pPr>
    </w:p>
    <w:p w14:paraId="7320641A" w14:textId="77777777" w:rsidR="00AB7B27" w:rsidRPr="00AB7B27" w:rsidRDefault="00AB7B27" w:rsidP="00C40D7A">
      <w:pPr>
        <w:ind w:left="573" w:hanging="573"/>
        <w:rPr>
          <w:szCs w:val="22"/>
          <w:lang w:val="nl-NL"/>
        </w:rPr>
      </w:pPr>
      <w:r w:rsidRPr="00AB7B27">
        <w:rPr>
          <w:szCs w:val="22"/>
          <w:lang w:val="nl-NL"/>
        </w:rPr>
        <w:t>-</w:t>
      </w:r>
      <w:r w:rsidRPr="00AB7B27">
        <w:rPr>
          <w:szCs w:val="22"/>
          <w:lang w:val="nl-NL"/>
        </w:rPr>
        <w:tab/>
        <w:t>Plasmaconcentraties van DM1 en DM1-bevattende katabolieten (Lys-MCC-DM1 en MCC-DM1) waren laag en vergelijkbaar tussen patiënten met en zonder een verminderde leverfunctie.</w:t>
      </w:r>
    </w:p>
    <w:p w14:paraId="3CAD24D1" w14:textId="77777777" w:rsidR="00AB7B27" w:rsidRPr="00AB7B27" w:rsidRDefault="00AB7B27" w:rsidP="00C40D7A">
      <w:pPr>
        <w:ind w:left="573" w:hanging="573"/>
        <w:rPr>
          <w:szCs w:val="22"/>
          <w:lang w:val="nl-NL"/>
        </w:rPr>
      </w:pPr>
    </w:p>
    <w:p w14:paraId="596A4B01" w14:textId="08314D63" w:rsidR="00AB7B27" w:rsidRPr="00AB7B27" w:rsidRDefault="00AB7B27" w:rsidP="00C40D7A">
      <w:pPr>
        <w:ind w:left="573" w:hanging="573"/>
        <w:rPr>
          <w:szCs w:val="22"/>
          <w:lang w:val="nl-NL"/>
        </w:rPr>
      </w:pPr>
      <w:r w:rsidRPr="00AB7B27">
        <w:rPr>
          <w:szCs w:val="22"/>
          <w:lang w:val="nl-NL"/>
        </w:rPr>
        <w:t>-</w:t>
      </w:r>
      <w:r w:rsidRPr="00AB7B27">
        <w:rPr>
          <w:szCs w:val="22"/>
          <w:lang w:val="nl-NL"/>
        </w:rPr>
        <w:tab/>
        <w:t>Bij patiënten met een licht en matig verminderde leverfunctie was systemische blootstelling (AUC) aan trastuzumab-emtansine tijdens cyclus</w:t>
      </w:r>
      <w:ins w:id="997" w:author="Author">
        <w:r w:rsidR="00E8093C">
          <w:rPr>
            <w:szCs w:val="22"/>
            <w:lang w:val="nl-NL"/>
          </w:rPr>
          <w:t> </w:t>
        </w:r>
      </w:ins>
      <w:del w:id="998" w:author="Author">
        <w:r w:rsidRPr="00AB7B27" w:rsidDel="00E8093C">
          <w:rPr>
            <w:szCs w:val="22"/>
            <w:lang w:val="nl-NL"/>
          </w:rPr>
          <w:delText xml:space="preserve"> </w:delText>
        </w:r>
      </w:del>
      <w:r w:rsidRPr="00AB7B27">
        <w:rPr>
          <w:szCs w:val="22"/>
          <w:lang w:val="nl-NL"/>
        </w:rPr>
        <w:t>1 respectievelijk ongeveer 38% en 67% lager dan bij patiënten met een normale leverfunctie. Blootstelling (AUC) aan trastuzumab-emtansine tijdens cyclus</w:t>
      </w:r>
      <w:del w:id="999" w:author="Author">
        <w:r w:rsidRPr="00AB7B27" w:rsidDel="00E8093C">
          <w:rPr>
            <w:szCs w:val="22"/>
            <w:lang w:val="nl-NL"/>
          </w:rPr>
          <w:delText xml:space="preserve"> </w:delText>
        </w:r>
      </w:del>
      <w:ins w:id="1000" w:author="Author">
        <w:r w:rsidR="00E8093C">
          <w:rPr>
            <w:szCs w:val="22"/>
            <w:lang w:val="nl-NL"/>
          </w:rPr>
          <w:t> </w:t>
        </w:r>
      </w:ins>
      <w:r w:rsidRPr="00AB7B27">
        <w:rPr>
          <w:szCs w:val="22"/>
          <w:lang w:val="nl-NL"/>
        </w:rPr>
        <w:t>3 na herhaalde toediening bij patiënten met een licht of matig verminderde leverfunctie viel binnen de waarden die bij patiënten met een normale leverfunctie werden geobserveerd.</w:t>
      </w:r>
    </w:p>
    <w:p w14:paraId="5DCC4079" w14:textId="77777777" w:rsidR="00AB7B27" w:rsidRPr="00AB7B27" w:rsidRDefault="00AB7B27" w:rsidP="00C40D7A">
      <w:pPr>
        <w:rPr>
          <w:szCs w:val="22"/>
          <w:lang w:val="nl-NL"/>
        </w:rPr>
      </w:pPr>
    </w:p>
    <w:p w14:paraId="7FD25D5C" w14:textId="502715BF" w:rsidR="00AB0452" w:rsidRPr="00136734" w:rsidRDefault="00570636" w:rsidP="00C40D7A">
      <w:pPr>
        <w:rPr>
          <w:szCs w:val="22"/>
          <w:lang w:val="nl-NL"/>
        </w:rPr>
      </w:pPr>
      <w:r>
        <w:rPr>
          <w:szCs w:val="22"/>
          <w:lang w:val="nl-NL"/>
        </w:rPr>
        <w:t>Er is g</w:t>
      </w:r>
      <w:r w:rsidR="00C21EB0">
        <w:rPr>
          <w:szCs w:val="22"/>
          <w:lang w:val="nl-NL"/>
        </w:rPr>
        <w:t xml:space="preserve">een formeel farmacokinetisch onderzoek uitgevoerd en </w:t>
      </w:r>
      <w:r>
        <w:rPr>
          <w:szCs w:val="22"/>
          <w:lang w:val="nl-NL"/>
        </w:rPr>
        <w:t xml:space="preserve">er werden </w:t>
      </w:r>
      <w:r w:rsidR="00C21EB0">
        <w:rPr>
          <w:szCs w:val="22"/>
          <w:lang w:val="nl-NL"/>
        </w:rPr>
        <w:t xml:space="preserve">geen </w:t>
      </w:r>
      <w:r w:rsidR="00285A43">
        <w:rPr>
          <w:szCs w:val="22"/>
          <w:lang w:val="nl-NL"/>
        </w:rPr>
        <w:t>FK-</w:t>
      </w:r>
      <w:r w:rsidR="008B5B97">
        <w:rPr>
          <w:szCs w:val="22"/>
          <w:lang w:val="nl-NL"/>
        </w:rPr>
        <w:t>populatie</w:t>
      </w:r>
      <w:r>
        <w:rPr>
          <w:szCs w:val="22"/>
          <w:lang w:val="nl-NL"/>
        </w:rPr>
        <w:t>gegevens</w:t>
      </w:r>
      <w:r w:rsidR="00C21EB0">
        <w:rPr>
          <w:szCs w:val="22"/>
          <w:lang w:val="nl-NL"/>
        </w:rPr>
        <w:t xml:space="preserve"> verzameld </w:t>
      </w:r>
      <w:r>
        <w:rPr>
          <w:szCs w:val="22"/>
          <w:lang w:val="nl-NL"/>
        </w:rPr>
        <w:t>bij</w:t>
      </w:r>
      <w:r w:rsidR="00C21EB0">
        <w:rPr>
          <w:szCs w:val="22"/>
          <w:lang w:val="nl-NL"/>
        </w:rPr>
        <w:t xml:space="preserve"> patiënten met </w:t>
      </w:r>
      <w:r w:rsidR="00AB7B27" w:rsidRPr="00AB7B27">
        <w:rPr>
          <w:szCs w:val="22"/>
          <w:lang w:val="nl-NL"/>
        </w:rPr>
        <w:t>een ernstig verminderde leverfunctie (Child-Pugh klasse C).</w:t>
      </w:r>
    </w:p>
    <w:p w14:paraId="445498D8" w14:textId="77777777" w:rsidR="00AB0452" w:rsidRPr="00136734" w:rsidRDefault="00AB0452">
      <w:pPr>
        <w:jc w:val="both"/>
        <w:rPr>
          <w:szCs w:val="22"/>
          <w:lang w:val="nl-NL"/>
        </w:rPr>
      </w:pPr>
    </w:p>
    <w:p w14:paraId="7C786B36" w14:textId="70CFEFF2" w:rsidR="00AB0452" w:rsidRDefault="00AB0452">
      <w:pPr>
        <w:rPr>
          <w:szCs w:val="22"/>
          <w:u w:val="single"/>
          <w:lang w:val="nl-NL"/>
        </w:rPr>
      </w:pPr>
      <w:r w:rsidRPr="00136734">
        <w:rPr>
          <w:szCs w:val="22"/>
          <w:u w:val="single"/>
          <w:lang w:val="nl-NL"/>
        </w:rPr>
        <w:t>Andere speciale populaties</w:t>
      </w:r>
    </w:p>
    <w:p w14:paraId="7434FEFD" w14:textId="77777777" w:rsidR="00D634D8" w:rsidRPr="00136734" w:rsidRDefault="00D634D8">
      <w:pPr>
        <w:rPr>
          <w:szCs w:val="22"/>
          <w:u w:val="single"/>
          <w:lang w:val="nl-NL"/>
        </w:rPr>
      </w:pPr>
    </w:p>
    <w:p w14:paraId="32B5E12B" w14:textId="77777777" w:rsidR="00AB0452" w:rsidRPr="00136734" w:rsidRDefault="00AB0452">
      <w:pPr>
        <w:rPr>
          <w:color w:val="000000"/>
          <w:szCs w:val="22"/>
          <w:lang w:val="nl-NL"/>
        </w:rPr>
      </w:pPr>
      <w:r w:rsidRPr="00136734">
        <w:rPr>
          <w:szCs w:val="22"/>
          <w:lang w:val="nl-NL"/>
        </w:rPr>
        <w:t xml:space="preserve">De </w:t>
      </w:r>
      <w:r w:rsidR="00323588" w:rsidRPr="00136734">
        <w:rPr>
          <w:szCs w:val="22"/>
          <w:lang w:val="nl-NL"/>
        </w:rPr>
        <w:t>FK</w:t>
      </w:r>
      <w:r w:rsidRPr="00136734">
        <w:rPr>
          <w:szCs w:val="22"/>
          <w:lang w:val="nl-NL"/>
        </w:rPr>
        <w:t>-</w:t>
      </w:r>
      <w:r w:rsidR="00021770" w:rsidRPr="00136734">
        <w:rPr>
          <w:szCs w:val="22"/>
          <w:lang w:val="nl-NL"/>
        </w:rPr>
        <w:t>populatie</w:t>
      </w:r>
      <w:r w:rsidRPr="00136734">
        <w:rPr>
          <w:szCs w:val="22"/>
          <w:lang w:val="nl-NL"/>
        </w:rPr>
        <w:t xml:space="preserve">analyse toonde aan dat ras geen invloed bleek te hebben op de </w:t>
      </w:r>
      <w:r w:rsidR="00323588" w:rsidRPr="00136734">
        <w:rPr>
          <w:szCs w:val="22"/>
          <w:lang w:val="nl-NL"/>
        </w:rPr>
        <w:t xml:space="preserve">FK </w:t>
      </w:r>
      <w:r w:rsidRPr="00136734">
        <w:rPr>
          <w:szCs w:val="22"/>
          <w:lang w:val="nl-NL"/>
        </w:rPr>
        <w:t xml:space="preserve">van trastuzumab-emtansine. </w:t>
      </w:r>
      <w:r w:rsidRPr="00136734">
        <w:rPr>
          <w:color w:val="000000"/>
          <w:szCs w:val="22"/>
          <w:lang w:val="nl-NL"/>
        </w:rPr>
        <w:t xml:space="preserve">Omdat de meeste patiënten in klinische onderzoeken met trastuzumab-emtansine vrouwen waren, werd het effect van geslacht op de </w:t>
      </w:r>
      <w:r w:rsidR="00323588" w:rsidRPr="00136734">
        <w:rPr>
          <w:color w:val="000000"/>
          <w:szCs w:val="22"/>
          <w:lang w:val="nl-NL"/>
        </w:rPr>
        <w:t xml:space="preserve">FK </w:t>
      </w:r>
      <w:r w:rsidRPr="00136734">
        <w:rPr>
          <w:color w:val="000000"/>
          <w:szCs w:val="22"/>
          <w:lang w:val="nl-NL"/>
        </w:rPr>
        <w:t xml:space="preserve">van trastuzumab-emtansine niet </w:t>
      </w:r>
      <w:r w:rsidR="00323588" w:rsidRPr="00136734">
        <w:rPr>
          <w:color w:val="000000"/>
          <w:szCs w:val="22"/>
          <w:lang w:val="nl-NL"/>
        </w:rPr>
        <w:t xml:space="preserve">formeel </w:t>
      </w:r>
      <w:r w:rsidRPr="00136734">
        <w:rPr>
          <w:color w:val="000000"/>
          <w:szCs w:val="22"/>
          <w:lang w:val="nl-NL"/>
        </w:rPr>
        <w:t>geëvalueerd.</w:t>
      </w:r>
    </w:p>
    <w:p w14:paraId="068BED7D" w14:textId="77777777" w:rsidR="00AB0452" w:rsidRPr="00136734" w:rsidRDefault="00AB0452">
      <w:pPr>
        <w:jc w:val="both"/>
        <w:rPr>
          <w:szCs w:val="22"/>
          <w:lang w:val="nl-NL"/>
        </w:rPr>
      </w:pPr>
    </w:p>
    <w:p w14:paraId="41229719" w14:textId="77777777" w:rsidR="00AB0452" w:rsidRPr="00136734" w:rsidRDefault="00AB0452" w:rsidP="00AB7B27">
      <w:pPr>
        <w:keepNext/>
        <w:ind w:left="567" w:hanging="567"/>
        <w:outlineLvl w:val="0"/>
        <w:rPr>
          <w:szCs w:val="22"/>
          <w:lang w:val="nl-NL"/>
        </w:rPr>
      </w:pPr>
      <w:r w:rsidRPr="00136734">
        <w:rPr>
          <w:b/>
          <w:szCs w:val="22"/>
          <w:lang w:val="nl-NL"/>
        </w:rPr>
        <w:t>5.3</w:t>
      </w:r>
      <w:r w:rsidRPr="00136734">
        <w:rPr>
          <w:b/>
          <w:szCs w:val="22"/>
          <w:lang w:val="nl-NL"/>
        </w:rPr>
        <w:tab/>
        <w:t>Gegevens uit het preklinisch veiligheidsonderzoek</w:t>
      </w:r>
    </w:p>
    <w:p w14:paraId="670B66E2" w14:textId="77777777" w:rsidR="00AB0452" w:rsidRPr="00136734" w:rsidRDefault="00AB0452" w:rsidP="00AB7B27">
      <w:pPr>
        <w:keepNext/>
        <w:jc w:val="both"/>
        <w:rPr>
          <w:szCs w:val="22"/>
          <w:lang w:val="nl-NL"/>
        </w:rPr>
      </w:pPr>
    </w:p>
    <w:p w14:paraId="3B76CCE9" w14:textId="77777777" w:rsidR="00AB0452" w:rsidRDefault="00AB0452" w:rsidP="00C40D7A">
      <w:pPr>
        <w:keepNext/>
        <w:jc w:val="both"/>
        <w:rPr>
          <w:szCs w:val="22"/>
          <w:u w:val="single"/>
          <w:lang w:val="nl-NL"/>
        </w:rPr>
      </w:pPr>
      <w:r w:rsidRPr="00BB2B74">
        <w:rPr>
          <w:szCs w:val="22"/>
          <w:u w:val="single"/>
          <w:lang w:val="nl-NL"/>
        </w:rPr>
        <w:t>Toxicologie en/of farmacologie bij dieren</w:t>
      </w:r>
    </w:p>
    <w:p w14:paraId="579FD432" w14:textId="77777777" w:rsidR="006E3A84" w:rsidRPr="00BB2B74" w:rsidRDefault="006E3A84" w:rsidP="00C40D7A">
      <w:pPr>
        <w:keepNext/>
        <w:jc w:val="both"/>
        <w:rPr>
          <w:color w:val="000000"/>
          <w:szCs w:val="22"/>
          <w:u w:val="single"/>
          <w:lang w:val="nl-NL"/>
        </w:rPr>
      </w:pPr>
    </w:p>
    <w:p w14:paraId="299C5BEE" w14:textId="4011274B" w:rsidR="00AB0452" w:rsidRPr="00136734" w:rsidRDefault="00AB0452">
      <w:pPr>
        <w:rPr>
          <w:szCs w:val="22"/>
          <w:lang w:val="nl-NL"/>
        </w:rPr>
      </w:pPr>
      <w:r w:rsidRPr="00136734">
        <w:rPr>
          <w:szCs w:val="22"/>
          <w:lang w:val="nl-NL"/>
        </w:rPr>
        <w:t xml:space="preserve">Toediening van trastuzumab-emtansine werd goed verdragen </w:t>
      </w:r>
      <w:r w:rsidR="00732F69" w:rsidRPr="00136734">
        <w:rPr>
          <w:szCs w:val="22"/>
          <w:lang w:val="nl-NL"/>
        </w:rPr>
        <w:t xml:space="preserve">door </w:t>
      </w:r>
      <w:r w:rsidRPr="00136734">
        <w:rPr>
          <w:szCs w:val="22"/>
          <w:lang w:val="nl-NL"/>
        </w:rPr>
        <w:t>ratten en apen bij doses tot respectievelijk maximaal 20 en 10 mg/kg, corresponderend met 2040 </w:t>
      </w:r>
      <w:r w:rsidRPr="00136734">
        <w:rPr>
          <w:szCs w:val="22"/>
          <w:lang w:val="nl-NL"/>
        </w:rPr>
        <w:sym w:font="Symbol" w:char="F06D"/>
      </w:r>
      <w:r w:rsidRPr="00136734">
        <w:rPr>
          <w:szCs w:val="22"/>
          <w:lang w:val="nl-NL"/>
        </w:rPr>
        <w:t>g DM1/m</w:t>
      </w:r>
      <w:r w:rsidRPr="00136734">
        <w:rPr>
          <w:szCs w:val="22"/>
          <w:vertAlign w:val="superscript"/>
          <w:lang w:val="nl-NL"/>
        </w:rPr>
        <w:t>2</w:t>
      </w:r>
      <w:r w:rsidRPr="00136734">
        <w:rPr>
          <w:szCs w:val="22"/>
          <w:lang w:val="nl-NL"/>
        </w:rPr>
        <w:t xml:space="preserve"> bij beide soorten, wat ongeveer gelijk is aan de klinische dosis trastuzumab-emtansine bij patiënten. In de GLP-toxiciteitsonderzoeken werden, met uitzondering van onomkeerbare perifere axonale toxiciteit (alleen waargenomen bij apen bij </w:t>
      </w:r>
      <w:r w:rsidR="00E21910" w:rsidRPr="00136734">
        <w:rPr>
          <w:szCs w:val="22"/>
          <w:lang w:val="nl-NL"/>
        </w:rPr>
        <w:sym w:font="Symbol" w:char="F0B3"/>
      </w:r>
      <w:r w:rsidR="00E21910" w:rsidRPr="00136734">
        <w:rPr>
          <w:szCs w:val="22"/>
          <w:lang w:val="nl-NL"/>
        </w:rPr>
        <w:t> </w:t>
      </w:r>
      <w:r w:rsidRPr="00136734">
        <w:rPr>
          <w:szCs w:val="22"/>
          <w:lang w:val="nl-NL"/>
        </w:rPr>
        <w:t>10</w:t>
      </w:r>
      <w:r w:rsidR="00F63EBB">
        <w:rPr>
          <w:szCs w:val="22"/>
          <w:lang w:val="nl-NL"/>
        </w:rPr>
        <w:t> </w:t>
      </w:r>
      <w:r w:rsidRPr="00136734">
        <w:rPr>
          <w:szCs w:val="22"/>
          <w:lang w:val="nl-NL"/>
        </w:rPr>
        <w:t xml:space="preserve">mg/kg) en toxiciteit </w:t>
      </w:r>
      <w:r w:rsidR="00E21910" w:rsidRPr="00136734">
        <w:rPr>
          <w:szCs w:val="22"/>
          <w:lang w:val="nl-NL"/>
        </w:rPr>
        <w:t>voor</w:t>
      </w:r>
      <w:r w:rsidRPr="00136734">
        <w:rPr>
          <w:szCs w:val="22"/>
          <w:lang w:val="nl-NL"/>
        </w:rPr>
        <w:t xml:space="preserve"> de geslachtsorganen (alleen waargenomen bij ratten bij </w:t>
      </w:r>
      <w:r w:rsidR="00E21910" w:rsidRPr="00136734">
        <w:rPr>
          <w:szCs w:val="22"/>
          <w:lang w:val="nl-NL"/>
        </w:rPr>
        <w:t>60 </w:t>
      </w:r>
      <w:r w:rsidRPr="00136734">
        <w:rPr>
          <w:szCs w:val="22"/>
          <w:lang w:val="nl-NL"/>
        </w:rPr>
        <w:t xml:space="preserve">mg/kg), gedeeltelijk of volledig omkeerbare, dosisafhankelijke toxiciteiten vastgesteld in beide diermodellen. </w:t>
      </w:r>
      <w:r w:rsidRPr="00136734">
        <w:rPr>
          <w:color w:val="000000"/>
          <w:szCs w:val="22"/>
          <w:lang w:val="nl-NL"/>
        </w:rPr>
        <w:t xml:space="preserve">De voornaamste toxiciteiten </w:t>
      </w:r>
      <w:r w:rsidR="00DF2581" w:rsidRPr="00136734">
        <w:rPr>
          <w:color w:val="000000"/>
          <w:szCs w:val="22"/>
          <w:lang w:val="nl-NL"/>
        </w:rPr>
        <w:t xml:space="preserve">betroffen </w:t>
      </w:r>
      <w:r w:rsidRPr="00136734">
        <w:rPr>
          <w:color w:val="000000"/>
          <w:szCs w:val="22"/>
          <w:lang w:val="nl-NL"/>
        </w:rPr>
        <w:t xml:space="preserve">de lever (leverenzymverhogingen) bij </w:t>
      </w:r>
      <w:r w:rsidR="00E21910" w:rsidRPr="00136734">
        <w:rPr>
          <w:szCs w:val="22"/>
          <w:lang w:val="nl-NL"/>
        </w:rPr>
        <w:sym w:font="Symbol" w:char="F0B3"/>
      </w:r>
      <w:r w:rsidR="00E21910" w:rsidRPr="00136734">
        <w:rPr>
          <w:szCs w:val="22"/>
          <w:lang w:val="nl-NL"/>
        </w:rPr>
        <w:t> </w:t>
      </w:r>
      <w:r w:rsidRPr="00136734">
        <w:rPr>
          <w:szCs w:val="22"/>
          <w:lang w:val="nl-NL"/>
        </w:rPr>
        <w:t>20</w:t>
      </w:r>
      <w:ins w:id="1001" w:author="Author">
        <w:r w:rsidR="00D93283">
          <w:rPr>
            <w:szCs w:val="22"/>
            <w:lang w:val="nl-NL"/>
          </w:rPr>
          <w:t> </w:t>
        </w:r>
      </w:ins>
      <w:del w:id="1002" w:author="Author">
        <w:r w:rsidRPr="00136734" w:rsidDel="00D93283">
          <w:rPr>
            <w:szCs w:val="22"/>
            <w:lang w:val="nl-NL"/>
          </w:rPr>
          <w:delText xml:space="preserve"> </w:delText>
        </w:r>
      </w:del>
      <w:r w:rsidRPr="00136734">
        <w:rPr>
          <w:szCs w:val="22"/>
          <w:lang w:val="nl-NL"/>
        </w:rPr>
        <w:t xml:space="preserve">mg/kg en </w:t>
      </w:r>
      <w:r w:rsidR="00E21910" w:rsidRPr="00136734">
        <w:rPr>
          <w:szCs w:val="22"/>
          <w:lang w:val="nl-NL"/>
        </w:rPr>
        <w:sym w:font="Symbol" w:char="F0B3"/>
      </w:r>
      <w:r w:rsidR="00E21910" w:rsidRPr="00136734">
        <w:rPr>
          <w:szCs w:val="22"/>
          <w:lang w:val="nl-NL"/>
        </w:rPr>
        <w:t> </w:t>
      </w:r>
      <w:r w:rsidRPr="00136734">
        <w:rPr>
          <w:szCs w:val="22"/>
          <w:lang w:val="nl-NL"/>
        </w:rPr>
        <w:t>10</w:t>
      </w:r>
      <w:r w:rsidR="00F63EBB">
        <w:rPr>
          <w:szCs w:val="22"/>
          <w:lang w:val="nl-NL"/>
        </w:rPr>
        <w:t> </w:t>
      </w:r>
      <w:r w:rsidRPr="00136734">
        <w:rPr>
          <w:szCs w:val="22"/>
          <w:lang w:val="nl-NL"/>
        </w:rPr>
        <w:t xml:space="preserve">mg/kg, het beenmerg (verminderd aantal </w:t>
      </w:r>
      <w:r w:rsidR="00C60167" w:rsidRPr="00136734">
        <w:rPr>
          <w:szCs w:val="22"/>
          <w:lang w:val="nl-NL"/>
        </w:rPr>
        <w:t xml:space="preserve">trombocyten </w:t>
      </w:r>
      <w:r w:rsidRPr="00136734">
        <w:rPr>
          <w:szCs w:val="22"/>
          <w:lang w:val="nl-NL"/>
        </w:rPr>
        <w:t>en witte bloedcellen)/</w:t>
      </w:r>
      <w:r w:rsidR="00DF2581" w:rsidRPr="00136734">
        <w:rPr>
          <w:szCs w:val="22"/>
          <w:lang w:val="nl-NL"/>
        </w:rPr>
        <w:t xml:space="preserve">hematologie </w:t>
      </w:r>
      <w:r w:rsidRPr="00136734">
        <w:rPr>
          <w:szCs w:val="22"/>
          <w:lang w:val="nl-NL"/>
        </w:rPr>
        <w:t xml:space="preserve">bij </w:t>
      </w:r>
      <w:r w:rsidR="00E21910" w:rsidRPr="00136734">
        <w:rPr>
          <w:szCs w:val="22"/>
          <w:lang w:val="nl-NL"/>
        </w:rPr>
        <w:sym w:font="Symbol" w:char="F0B3"/>
      </w:r>
      <w:r w:rsidR="00E21910" w:rsidRPr="00136734">
        <w:rPr>
          <w:szCs w:val="22"/>
          <w:lang w:val="nl-NL"/>
        </w:rPr>
        <w:t> </w:t>
      </w:r>
      <w:r w:rsidRPr="00136734">
        <w:rPr>
          <w:szCs w:val="22"/>
          <w:lang w:val="nl-NL"/>
        </w:rPr>
        <w:t>20</w:t>
      </w:r>
      <w:r w:rsidR="00F63EBB">
        <w:rPr>
          <w:szCs w:val="22"/>
          <w:lang w:val="nl-NL"/>
        </w:rPr>
        <w:t> </w:t>
      </w:r>
      <w:r w:rsidRPr="00136734">
        <w:rPr>
          <w:szCs w:val="22"/>
          <w:lang w:val="nl-NL"/>
        </w:rPr>
        <w:t xml:space="preserve">mg/kg en </w:t>
      </w:r>
      <w:r w:rsidR="00E21910" w:rsidRPr="00136734">
        <w:rPr>
          <w:szCs w:val="22"/>
          <w:lang w:val="nl-NL"/>
        </w:rPr>
        <w:sym w:font="Symbol" w:char="F0B3"/>
      </w:r>
      <w:r w:rsidR="00E21910" w:rsidRPr="00136734">
        <w:rPr>
          <w:szCs w:val="22"/>
          <w:lang w:val="nl-NL"/>
        </w:rPr>
        <w:t> </w:t>
      </w:r>
      <w:r w:rsidRPr="00136734">
        <w:rPr>
          <w:szCs w:val="22"/>
          <w:lang w:val="nl-NL"/>
        </w:rPr>
        <w:t>10</w:t>
      </w:r>
      <w:r w:rsidR="00F63EBB">
        <w:rPr>
          <w:szCs w:val="22"/>
          <w:lang w:val="nl-NL"/>
        </w:rPr>
        <w:t> </w:t>
      </w:r>
      <w:r w:rsidRPr="00136734">
        <w:rPr>
          <w:szCs w:val="22"/>
          <w:lang w:val="nl-NL"/>
        </w:rPr>
        <w:t xml:space="preserve">mg/kg, en lymfoïde organen bij </w:t>
      </w:r>
      <w:r w:rsidR="00E21910" w:rsidRPr="00136734">
        <w:rPr>
          <w:szCs w:val="22"/>
          <w:lang w:val="nl-NL"/>
        </w:rPr>
        <w:sym w:font="Symbol" w:char="F0B3"/>
      </w:r>
      <w:r w:rsidR="00E21910" w:rsidRPr="00136734">
        <w:rPr>
          <w:szCs w:val="22"/>
          <w:lang w:val="nl-NL"/>
        </w:rPr>
        <w:t> </w:t>
      </w:r>
      <w:r w:rsidRPr="00136734">
        <w:rPr>
          <w:szCs w:val="22"/>
          <w:lang w:val="nl-NL"/>
        </w:rPr>
        <w:t>20</w:t>
      </w:r>
      <w:r w:rsidR="00F63EBB">
        <w:rPr>
          <w:szCs w:val="22"/>
          <w:lang w:val="nl-NL"/>
        </w:rPr>
        <w:t> </w:t>
      </w:r>
      <w:r w:rsidRPr="00136734">
        <w:rPr>
          <w:szCs w:val="22"/>
          <w:lang w:val="nl-NL"/>
        </w:rPr>
        <w:t xml:space="preserve">mg/kg en </w:t>
      </w:r>
      <w:r w:rsidR="00E21910" w:rsidRPr="00136734">
        <w:rPr>
          <w:szCs w:val="22"/>
          <w:lang w:val="nl-NL"/>
        </w:rPr>
        <w:sym w:font="Symbol" w:char="F0B3"/>
      </w:r>
      <w:r w:rsidR="00E21910" w:rsidRPr="00136734">
        <w:rPr>
          <w:szCs w:val="22"/>
          <w:lang w:val="nl-NL"/>
        </w:rPr>
        <w:t> </w:t>
      </w:r>
      <w:r w:rsidRPr="00136734">
        <w:rPr>
          <w:szCs w:val="22"/>
          <w:lang w:val="nl-NL"/>
        </w:rPr>
        <w:t>3</w:t>
      </w:r>
      <w:r w:rsidR="00F63EBB">
        <w:rPr>
          <w:szCs w:val="22"/>
          <w:lang w:val="nl-NL"/>
        </w:rPr>
        <w:t> </w:t>
      </w:r>
      <w:r w:rsidRPr="00136734">
        <w:rPr>
          <w:szCs w:val="22"/>
          <w:lang w:val="nl-NL"/>
        </w:rPr>
        <w:t>mg/kg, bij respectievelijk ratten en apen.</w:t>
      </w:r>
    </w:p>
    <w:p w14:paraId="6E7F8429" w14:textId="77777777" w:rsidR="00AB0452" w:rsidRPr="00136734" w:rsidRDefault="00AB0452">
      <w:pPr>
        <w:jc w:val="both"/>
        <w:rPr>
          <w:i/>
          <w:szCs w:val="22"/>
          <w:lang w:val="nl-NL"/>
        </w:rPr>
      </w:pPr>
    </w:p>
    <w:p w14:paraId="2CFE1CC5" w14:textId="77777777" w:rsidR="00AB0452" w:rsidRDefault="00AB0452" w:rsidP="00BB2B74">
      <w:pPr>
        <w:keepNext/>
        <w:jc w:val="both"/>
        <w:rPr>
          <w:szCs w:val="22"/>
          <w:u w:val="single"/>
          <w:lang w:val="nl-NL"/>
        </w:rPr>
      </w:pPr>
      <w:r w:rsidRPr="00BB2B74">
        <w:rPr>
          <w:szCs w:val="22"/>
          <w:u w:val="single"/>
          <w:lang w:val="nl-NL"/>
        </w:rPr>
        <w:t>Mutageniciteit</w:t>
      </w:r>
    </w:p>
    <w:p w14:paraId="2BA27F6B" w14:textId="77777777" w:rsidR="006E3A84" w:rsidRPr="00BB2B74" w:rsidRDefault="006E3A84" w:rsidP="00BB2B74">
      <w:pPr>
        <w:keepNext/>
        <w:jc w:val="both"/>
        <w:rPr>
          <w:szCs w:val="22"/>
          <w:u w:val="single"/>
          <w:lang w:val="nl-NL"/>
        </w:rPr>
      </w:pPr>
    </w:p>
    <w:p w14:paraId="13FEFB26" w14:textId="77777777" w:rsidR="00AB0452" w:rsidRPr="00136734" w:rsidRDefault="00AB0452">
      <w:pPr>
        <w:rPr>
          <w:szCs w:val="22"/>
          <w:lang w:val="nl-NL"/>
        </w:rPr>
      </w:pPr>
      <w:r w:rsidRPr="00136734">
        <w:rPr>
          <w:szCs w:val="22"/>
          <w:lang w:val="nl-NL"/>
        </w:rPr>
        <w:t xml:space="preserve">DM1 was aneugeen of clastogeen in een </w:t>
      </w:r>
      <w:r w:rsidRPr="00850E49">
        <w:rPr>
          <w:i/>
          <w:szCs w:val="22"/>
          <w:lang w:val="nl-NL"/>
        </w:rPr>
        <w:t>in-vivo</w:t>
      </w:r>
      <w:r w:rsidRPr="00136734">
        <w:rPr>
          <w:szCs w:val="22"/>
          <w:lang w:val="nl-NL"/>
        </w:rPr>
        <w:t>micronucleustest bij gebruik van een enkelvoudige dosis en rattenbeenmerg</w:t>
      </w:r>
      <w:r w:rsidR="006D6136" w:rsidRPr="00136734">
        <w:rPr>
          <w:szCs w:val="22"/>
          <w:lang w:val="nl-NL"/>
        </w:rPr>
        <w:t>. Deze test was uitgevoerd met</w:t>
      </w:r>
      <w:r w:rsidRPr="00136734">
        <w:rPr>
          <w:szCs w:val="22"/>
          <w:lang w:val="nl-NL"/>
        </w:rPr>
        <w:t xml:space="preserve"> blootstellingen die vergelijkbaar waren met de gemiddelde maximale concentraties van DM1 die werden gemeten bij mensen die trastuzumab-emtansine toegediend kregen. </w:t>
      </w:r>
      <w:r w:rsidRPr="00136734">
        <w:rPr>
          <w:color w:val="000000"/>
          <w:szCs w:val="22"/>
          <w:lang w:val="nl-NL"/>
        </w:rPr>
        <w:t xml:space="preserve">DM1 was niet mutageen in een bacteriële omgekeerdemutatietest </w:t>
      </w:r>
      <w:r w:rsidR="006078C2" w:rsidRPr="00850E49">
        <w:rPr>
          <w:i/>
          <w:color w:val="000000"/>
          <w:szCs w:val="22"/>
          <w:lang w:val="nl-NL"/>
        </w:rPr>
        <w:t>in vitro</w:t>
      </w:r>
      <w:r w:rsidR="006078C2" w:rsidRPr="00136734">
        <w:rPr>
          <w:color w:val="000000"/>
          <w:szCs w:val="22"/>
          <w:lang w:val="nl-NL"/>
        </w:rPr>
        <w:t xml:space="preserve"> </w:t>
      </w:r>
      <w:r w:rsidRPr="00136734">
        <w:rPr>
          <w:color w:val="000000"/>
          <w:szCs w:val="22"/>
          <w:lang w:val="nl-NL"/>
        </w:rPr>
        <w:t xml:space="preserve">(Ames-test). </w:t>
      </w:r>
    </w:p>
    <w:p w14:paraId="37F59B06" w14:textId="77777777" w:rsidR="00AB0452" w:rsidRPr="00136734" w:rsidRDefault="00AB0452">
      <w:pPr>
        <w:jc w:val="both"/>
        <w:rPr>
          <w:b/>
          <w:szCs w:val="22"/>
          <w:u w:val="single"/>
          <w:lang w:val="nl-NL"/>
        </w:rPr>
      </w:pPr>
    </w:p>
    <w:p w14:paraId="64491430" w14:textId="77777777" w:rsidR="00AB0452" w:rsidRDefault="00AB0452" w:rsidP="00BB2B74">
      <w:pPr>
        <w:keepNext/>
        <w:jc w:val="both"/>
        <w:rPr>
          <w:szCs w:val="22"/>
          <w:u w:val="single"/>
          <w:lang w:val="nl-NL"/>
        </w:rPr>
      </w:pPr>
      <w:r w:rsidRPr="00BB2B74">
        <w:rPr>
          <w:szCs w:val="22"/>
          <w:u w:val="single"/>
          <w:lang w:val="nl-NL"/>
        </w:rPr>
        <w:t>Verminderde vruchtbaarheid en teratogeniciteit</w:t>
      </w:r>
    </w:p>
    <w:p w14:paraId="62985B90" w14:textId="77777777" w:rsidR="006E3A84" w:rsidRPr="00BB2B74" w:rsidRDefault="006E3A84" w:rsidP="00BB2B74">
      <w:pPr>
        <w:keepNext/>
        <w:jc w:val="both"/>
        <w:rPr>
          <w:szCs w:val="22"/>
          <w:u w:val="single"/>
          <w:lang w:val="nl-NL"/>
        </w:rPr>
      </w:pPr>
    </w:p>
    <w:p w14:paraId="09FD9342" w14:textId="15C9A5FF" w:rsidR="00AB0452" w:rsidRPr="00136734" w:rsidRDefault="00C21EB0">
      <w:pPr>
        <w:rPr>
          <w:szCs w:val="22"/>
          <w:lang w:val="nl-NL"/>
        </w:rPr>
      </w:pPr>
      <w:r>
        <w:rPr>
          <w:szCs w:val="22"/>
          <w:lang w:val="nl-NL"/>
        </w:rPr>
        <w:t>Er zijn geen</w:t>
      </w:r>
      <w:r w:rsidR="007A45C6">
        <w:rPr>
          <w:szCs w:val="22"/>
          <w:lang w:val="nl-NL"/>
        </w:rPr>
        <w:t xml:space="preserve"> </w:t>
      </w:r>
      <w:r w:rsidR="00807FA4" w:rsidRPr="00136734">
        <w:rPr>
          <w:szCs w:val="22"/>
          <w:lang w:val="nl-NL"/>
        </w:rPr>
        <w:t>vruchtbaarheids</w:t>
      </w:r>
      <w:r w:rsidR="00AB0452" w:rsidRPr="00136734">
        <w:rPr>
          <w:szCs w:val="22"/>
          <w:lang w:val="nl-NL"/>
        </w:rPr>
        <w:t xml:space="preserve">onderzoeken </w:t>
      </w:r>
      <w:r w:rsidR="007A45C6">
        <w:rPr>
          <w:szCs w:val="22"/>
          <w:lang w:val="nl-NL"/>
        </w:rPr>
        <w:t>bij</w:t>
      </w:r>
      <w:r>
        <w:rPr>
          <w:szCs w:val="22"/>
          <w:lang w:val="nl-NL"/>
        </w:rPr>
        <w:t xml:space="preserve"> dieren </w:t>
      </w:r>
      <w:r w:rsidR="00AB0452" w:rsidRPr="00136734">
        <w:rPr>
          <w:szCs w:val="22"/>
          <w:lang w:val="nl-NL"/>
        </w:rPr>
        <w:t xml:space="preserve">uitgevoerd </w:t>
      </w:r>
      <w:r>
        <w:rPr>
          <w:szCs w:val="22"/>
          <w:lang w:val="nl-NL"/>
        </w:rPr>
        <w:t>om het effect van</w:t>
      </w:r>
      <w:r w:rsidR="00AB0452" w:rsidRPr="00136734">
        <w:rPr>
          <w:szCs w:val="22"/>
          <w:lang w:val="nl-NL"/>
        </w:rPr>
        <w:t xml:space="preserve"> trastuzumab-emtansine</w:t>
      </w:r>
      <w:r w:rsidR="00AB4A78">
        <w:rPr>
          <w:szCs w:val="22"/>
          <w:lang w:val="nl-NL"/>
        </w:rPr>
        <w:t xml:space="preserve"> t</w:t>
      </w:r>
      <w:r>
        <w:rPr>
          <w:szCs w:val="22"/>
          <w:lang w:val="nl-NL"/>
        </w:rPr>
        <w:t>e beoordelen</w:t>
      </w:r>
      <w:r w:rsidR="00AB0452" w:rsidRPr="00136734">
        <w:rPr>
          <w:szCs w:val="22"/>
          <w:lang w:val="nl-NL"/>
        </w:rPr>
        <w:t xml:space="preserve">. </w:t>
      </w:r>
      <w:r>
        <w:rPr>
          <w:szCs w:val="22"/>
          <w:lang w:val="nl-NL"/>
        </w:rPr>
        <w:t>Echter, o</w:t>
      </w:r>
      <w:r w:rsidR="00AB0452" w:rsidRPr="00136734">
        <w:rPr>
          <w:szCs w:val="22"/>
          <w:lang w:val="nl-NL"/>
        </w:rPr>
        <w:t>p basis van resultaten uit algemene toxiciteit</w:t>
      </w:r>
      <w:r w:rsidR="007A45C6">
        <w:rPr>
          <w:szCs w:val="22"/>
          <w:lang w:val="nl-NL"/>
        </w:rPr>
        <w:t>sonderzoeken</w:t>
      </w:r>
      <w:r w:rsidR="00AB0452" w:rsidRPr="00136734">
        <w:rPr>
          <w:szCs w:val="22"/>
          <w:lang w:val="nl-NL"/>
        </w:rPr>
        <w:t xml:space="preserve"> bij dieren</w:t>
      </w:r>
      <w:r w:rsidR="00285A43">
        <w:rPr>
          <w:szCs w:val="22"/>
          <w:lang w:val="nl-NL"/>
        </w:rPr>
        <w:t>,</w:t>
      </w:r>
      <w:r w:rsidR="00AB0452" w:rsidRPr="00136734">
        <w:rPr>
          <w:szCs w:val="22"/>
          <w:lang w:val="nl-NL"/>
        </w:rPr>
        <w:t xml:space="preserve"> kunnen nadelige effecten op de vruchtbaarheid worden verwacht.</w:t>
      </w:r>
    </w:p>
    <w:p w14:paraId="60070CB0" w14:textId="73F1DF15" w:rsidR="00AB0452" w:rsidRPr="00136734" w:rsidRDefault="00AB0452">
      <w:pPr>
        <w:rPr>
          <w:szCs w:val="22"/>
          <w:lang w:val="nl-NL"/>
        </w:rPr>
      </w:pPr>
    </w:p>
    <w:p w14:paraId="097EA13F" w14:textId="77777777" w:rsidR="00AB0452" w:rsidRPr="00136734" w:rsidRDefault="00AB0452">
      <w:pPr>
        <w:rPr>
          <w:color w:val="000000"/>
          <w:szCs w:val="22"/>
          <w:lang w:val="nl-NL"/>
        </w:rPr>
      </w:pPr>
      <w:r w:rsidRPr="00136734">
        <w:rPr>
          <w:szCs w:val="22"/>
          <w:lang w:val="nl-NL"/>
        </w:rPr>
        <w:t xml:space="preserve">Er zijn geen specifieke </w:t>
      </w:r>
      <w:r w:rsidR="00807FA4" w:rsidRPr="00136734">
        <w:rPr>
          <w:szCs w:val="22"/>
          <w:lang w:val="nl-NL"/>
        </w:rPr>
        <w:t>embryo-foetale ontwikkelings</w:t>
      </w:r>
      <w:r w:rsidRPr="00136734">
        <w:rPr>
          <w:szCs w:val="22"/>
          <w:lang w:val="nl-NL"/>
        </w:rPr>
        <w:t xml:space="preserve">onderzoeken uitgevoerd </w:t>
      </w:r>
      <w:r w:rsidR="00807FA4" w:rsidRPr="00136734">
        <w:rPr>
          <w:szCs w:val="22"/>
          <w:lang w:val="nl-NL"/>
        </w:rPr>
        <w:t xml:space="preserve">bij dieren </w:t>
      </w:r>
      <w:r w:rsidRPr="00136734">
        <w:rPr>
          <w:szCs w:val="22"/>
          <w:lang w:val="nl-NL"/>
        </w:rPr>
        <w:t xml:space="preserve">met trastuzumab-emtansine. In het klinische kader is ontwikkelingstoxiciteit van trastuzumab </w:t>
      </w:r>
      <w:r w:rsidR="00807FA4" w:rsidRPr="00136734">
        <w:rPr>
          <w:szCs w:val="22"/>
          <w:lang w:val="nl-NL"/>
        </w:rPr>
        <w:t>geïdentificeerd</w:t>
      </w:r>
      <w:r w:rsidRPr="00136734">
        <w:rPr>
          <w:szCs w:val="22"/>
          <w:lang w:val="nl-NL"/>
        </w:rPr>
        <w:t xml:space="preserve">, hoewel deze niet werd voorspeld in het niet-klinische programma. Bovendien is ontwikkelingstoxiciteit van maytansine </w:t>
      </w:r>
      <w:r w:rsidR="00D307C1" w:rsidRPr="00136734">
        <w:rPr>
          <w:szCs w:val="22"/>
          <w:lang w:val="nl-NL"/>
        </w:rPr>
        <w:t>geïdentificeerd</w:t>
      </w:r>
      <w:r w:rsidR="00807FA4" w:rsidRPr="00136734">
        <w:rPr>
          <w:szCs w:val="22"/>
          <w:lang w:val="nl-NL"/>
        </w:rPr>
        <w:t xml:space="preserve"> </w:t>
      </w:r>
      <w:r w:rsidRPr="00136734">
        <w:rPr>
          <w:szCs w:val="22"/>
          <w:lang w:val="nl-NL"/>
        </w:rPr>
        <w:t xml:space="preserve">in niet-klinische onderzoeken, wat suggereert dat DM1, de </w:t>
      </w:r>
      <w:r w:rsidR="006078C2" w:rsidRPr="00136734">
        <w:rPr>
          <w:szCs w:val="22"/>
          <w:lang w:val="nl-NL"/>
        </w:rPr>
        <w:t>microtubulineremmende</w:t>
      </w:r>
      <w:r w:rsidRPr="00136734">
        <w:rPr>
          <w:szCs w:val="22"/>
          <w:lang w:val="nl-NL"/>
        </w:rPr>
        <w:t>, cytotoxische, maytansinoïdecomponent van trastuzumab-emtansine, op een vergelijkbare manier teratogeen en mogelijk embryotoxisch zal zijn.</w:t>
      </w:r>
    </w:p>
    <w:p w14:paraId="59FC912D" w14:textId="77777777" w:rsidR="00AB0452" w:rsidRPr="00136734" w:rsidRDefault="00AB0452">
      <w:pPr>
        <w:jc w:val="both"/>
        <w:rPr>
          <w:szCs w:val="22"/>
          <w:lang w:val="nl-NL"/>
        </w:rPr>
      </w:pPr>
    </w:p>
    <w:p w14:paraId="495A5A64" w14:textId="77777777" w:rsidR="00AB0452" w:rsidRPr="00136734" w:rsidRDefault="00AB0452">
      <w:pPr>
        <w:jc w:val="both"/>
        <w:rPr>
          <w:szCs w:val="22"/>
          <w:lang w:val="nl-NL"/>
        </w:rPr>
      </w:pPr>
    </w:p>
    <w:p w14:paraId="2A4A8F83" w14:textId="77777777" w:rsidR="00AB0452" w:rsidRPr="00136734" w:rsidRDefault="00AB0452" w:rsidP="00BF652F">
      <w:pPr>
        <w:keepNext/>
        <w:ind w:left="567" w:hanging="567"/>
        <w:rPr>
          <w:szCs w:val="22"/>
          <w:lang w:val="nl-NL"/>
        </w:rPr>
      </w:pPr>
      <w:r w:rsidRPr="00136734">
        <w:rPr>
          <w:b/>
          <w:szCs w:val="22"/>
          <w:lang w:val="nl-NL"/>
        </w:rPr>
        <w:t>6.</w:t>
      </w:r>
      <w:r w:rsidRPr="00136734">
        <w:rPr>
          <w:b/>
          <w:szCs w:val="22"/>
          <w:lang w:val="nl-NL"/>
        </w:rPr>
        <w:tab/>
        <w:t>FARMACEUTISCHE GEGEVENS</w:t>
      </w:r>
    </w:p>
    <w:p w14:paraId="09705E9F" w14:textId="77777777" w:rsidR="00AB0452" w:rsidRPr="00136734" w:rsidRDefault="00AB0452" w:rsidP="00BF652F">
      <w:pPr>
        <w:keepNext/>
        <w:ind w:left="567" w:hanging="567"/>
        <w:rPr>
          <w:szCs w:val="22"/>
          <w:lang w:val="nl-NL"/>
        </w:rPr>
      </w:pPr>
    </w:p>
    <w:p w14:paraId="36EABEEC" w14:textId="77777777" w:rsidR="00AB0452" w:rsidRPr="00136734" w:rsidRDefault="00AB0452" w:rsidP="00BB2B74">
      <w:pPr>
        <w:keepNext/>
        <w:ind w:left="567" w:hanging="567"/>
        <w:outlineLvl w:val="0"/>
        <w:rPr>
          <w:szCs w:val="22"/>
          <w:lang w:val="nl-NL"/>
        </w:rPr>
      </w:pPr>
      <w:r w:rsidRPr="00136734">
        <w:rPr>
          <w:b/>
          <w:szCs w:val="22"/>
          <w:lang w:val="nl-NL"/>
        </w:rPr>
        <w:t>6.1</w:t>
      </w:r>
      <w:r w:rsidRPr="00136734">
        <w:rPr>
          <w:b/>
          <w:szCs w:val="22"/>
          <w:lang w:val="nl-NL"/>
        </w:rPr>
        <w:tab/>
        <w:t>Lijst van hulpstoffen</w:t>
      </w:r>
    </w:p>
    <w:p w14:paraId="66AB304F" w14:textId="77777777" w:rsidR="00AB0452" w:rsidRPr="00136734" w:rsidRDefault="00AB0452" w:rsidP="00BB2B74">
      <w:pPr>
        <w:keepNext/>
        <w:jc w:val="both"/>
        <w:rPr>
          <w:szCs w:val="22"/>
          <w:lang w:val="nl-NL"/>
        </w:rPr>
      </w:pPr>
    </w:p>
    <w:p w14:paraId="506938F7" w14:textId="77777777" w:rsidR="00AB0452" w:rsidRPr="00136734" w:rsidRDefault="00AB0452">
      <w:pPr>
        <w:jc w:val="both"/>
        <w:rPr>
          <w:szCs w:val="22"/>
          <w:lang w:val="nl-NL"/>
        </w:rPr>
      </w:pPr>
      <w:r w:rsidRPr="00136734">
        <w:rPr>
          <w:szCs w:val="22"/>
          <w:lang w:val="nl-NL"/>
        </w:rPr>
        <w:t>Barnsteenzuur</w:t>
      </w:r>
    </w:p>
    <w:p w14:paraId="6FBB35A4" w14:textId="77777777" w:rsidR="00AB0452" w:rsidRPr="00136734" w:rsidRDefault="00AB0452">
      <w:pPr>
        <w:jc w:val="both"/>
        <w:rPr>
          <w:szCs w:val="22"/>
          <w:lang w:val="nl-NL"/>
        </w:rPr>
      </w:pPr>
      <w:r w:rsidRPr="00136734">
        <w:rPr>
          <w:szCs w:val="22"/>
          <w:lang w:val="nl-NL"/>
        </w:rPr>
        <w:t>Natriumhydroxide</w:t>
      </w:r>
    </w:p>
    <w:p w14:paraId="7C05D394" w14:textId="77777777" w:rsidR="00AB0452" w:rsidRPr="00136734" w:rsidRDefault="00AB0452">
      <w:pPr>
        <w:jc w:val="both"/>
        <w:rPr>
          <w:szCs w:val="22"/>
          <w:lang w:val="nl-NL"/>
        </w:rPr>
      </w:pPr>
      <w:r w:rsidRPr="00136734">
        <w:rPr>
          <w:szCs w:val="22"/>
          <w:lang w:val="nl-NL"/>
        </w:rPr>
        <w:t>Sucrose</w:t>
      </w:r>
    </w:p>
    <w:p w14:paraId="0692D07A" w14:textId="77777777" w:rsidR="00AB0452" w:rsidRPr="00136734" w:rsidRDefault="00807FA4">
      <w:pPr>
        <w:jc w:val="both"/>
        <w:rPr>
          <w:szCs w:val="22"/>
          <w:lang w:val="nl-NL"/>
        </w:rPr>
      </w:pPr>
      <w:r w:rsidRPr="00136734">
        <w:rPr>
          <w:szCs w:val="22"/>
          <w:lang w:val="nl-NL"/>
        </w:rPr>
        <w:t>Polysorbaat </w:t>
      </w:r>
      <w:r w:rsidR="00AB0452" w:rsidRPr="00136734">
        <w:rPr>
          <w:szCs w:val="22"/>
          <w:lang w:val="nl-NL"/>
        </w:rPr>
        <w:t>20</w:t>
      </w:r>
    </w:p>
    <w:p w14:paraId="4954879A" w14:textId="77777777" w:rsidR="00AB0452" w:rsidRPr="00136734" w:rsidRDefault="00AB0452">
      <w:pPr>
        <w:jc w:val="both"/>
        <w:rPr>
          <w:szCs w:val="22"/>
          <w:lang w:val="nl-NL"/>
        </w:rPr>
      </w:pPr>
    </w:p>
    <w:p w14:paraId="4AE2EA06" w14:textId="77777777" w:rsidR="00AB0452" w:rsidRPr="00136734" w:rsidRDefault="00AB0452" w:rsidP="00BB2B74">
      <w:pPr>
        <w:keepNext/>
        <w:ind w:left="567" w:hanging="567"/>
        <w:outlineLvl w:val="0"/>
        <w:rPr>
          <w:szCs w:val="22"/>
          <w:lang w:val="nl-NL"/>
        </w:rPr>
      </w:pPr>
      <w:r w:rsidRPr="00136734">
        <w:rPr>
          <w:b/>
          <w:szCs w:val="22"/>
          <w:lang w:val="nl-NL"/>
        </w:rPr>
        <w:t>6.2</w:t>
      </w:r>
      <w:r w:rsidRPr="00136734">
        <w:rPr>
          <w:b/>
          <w:szCs w:val="22"/>
          <w:lang w:val="nl-NL"/>
        </w:rPr>
        <w:tab/>
        <w:t>Gevallen van onverenigbaarheid</w:t>
      </w:r>
    </w:p>
    <w:p w14:paraId="7E38C22A" w14:textId="77777777" w:rsidR="00AB0452" w:rsidRPr="00136734" w:rsidRDefault="00AB0452" w:rsidP="00BB2B74">
      <w:pPr>
        <w:keepNext/>
        <w:jc w:val="both"/>
        <w:rPr>
          <w:szCs w:val="22"/>
          <w:lang w:val="nl-NL"/>
        </w:rPr>
      </w:pPr>
    </w:p>
    <w:p w14:paraId="627DCB3A" w14:textId="418DA1C2" w:rsidR="00AB0452" w:rsidRPr="00136734" w:rsidRDefault="00AB0452">
      <w:pPr>
        <w:rPr>
          <w:szCs w:val="22"/>
          <w:lang w:val="nl-NL"/>
        </w:rPr>
      </w:pPr>
      <w:r w:rsidRPr="00136734">
        <w:rPr>
          <w:szCs w:val="22"/>
          <w:lang w:val="nl-NL"/>
        </w:rPr>
        <w:t xml:space="preserve">Dit geneesmiddel mag niet gemengd of verdund worden met andere geneesmiddelen </w:t>
      </w:r>
      <w:r w:rsidR="007B55FE" w:rsidRPr="00136734">
        <w:rPr>
          <w:szCs w:val="22"/>
          <w:lang w:val="nl-NL"/>
        </w:rPr>
        <w:t xml:space="preserve">dan die </w:t>
      </w:r>
      <w:r w:rsidRPr="00136734">
        <w:rPr>
          <w:szCs w:val="22"/>
          <w:lang w:val="nl-NL"/>
        </w:rPr>
        <w:t>vermeld zijn in rubriek</w:t>
      </w:r>
      <w:del w:id="1003" w:author="Author">
        <w:r w:rsidRPr="00136734" w:rsidDel="00E8093C">
          <w:rPr>
            <w:szCs w:val="22"/>
            <w:lang w:val="nl-NL"/>
          </w:rPr>
          <w:delText xml:space="preserve"> </w:delText>
        </w:r>
      </w:del>
      <w:ins w:id="1004" w:author="Author">
        <w:r w:rsidR="00E8093C">
          <w:rPr>
            <w:szCs w:val="22"/>
            <w:lang w:val="nl-NL"/>
          </w:rPr>
          <w:t> </w:t>
        </w:r>
      </w:ins>
      <w:r w:rsidRPr="00136734">
        <w:rPr>
          <w:szCs w:val="22"/>
          <w:lang w:val="nl-NL"/>
        </w:rPr>
        <w:t>6.6.</w:t>
      </w:r>
    </w:p>
    <w:p w14:paraId="0EEA6796" w14:textId="77777777" w:rsidR="00AB0452" w:rsidRPr="00136734" w:rsidRDefault="00AB0452">
      <w:pPr>
        <w:rPr>
          <w:szCs w:val="22"/>
          <w:lang w:val="nl-NL"/>
        </w:rPr>
      </w:pPr>
    </w:p>
    <w:p w14:paraId="51948E1A" w14:textId="77777777" w:rsidR="00AB0452" w:rsidRPr="00136734" w:rsidRDefault="00AB0452">
      <w:pPr>
        <w:rPr>
          <w:szCs w:val="22"/>
          <w:lang w:val="nl-NL"/>
        </w:rPr>
      </w:pPr>
      <w:r w:rsidRPr="00136734">
        <w:rPr>
          <w:szCs w:val="22"/>
          <w:lang w:val="nl-NL"/>
        </w:rPr>
        <w:t xml:space="preserve">Glucose (5%)-oplossing </w:t>
      </w:r>
      <w:r w:rsidR="00F355C8" w:rsidRPr="00136734">
        <w:rPr>
          <w:szCs w:val="22"/>
          <w:lang w:val="nl-NL"/>
        </w:rPr>
        <w:t xml:space="preserve">dient </w:t>
      </w:r>
      <w:r w:rsidRPr="00136734">
        <w:rPr>
          <w:szCs w:val="22"/>
          <w:lang w:val="nl-NL"/>
        </w:rPr>
        <w:t>niet worden gebruikt voor reconstitutie of verdunning, omdat deze aggregatie van het eiwit veroorzaakt.</w:t>
      </w:r>
    </w:p>
    <w:p w14:paraId="4B1C6684" w14:textId="77777777" w:rsidR="00AB0452" w:rsidRPr="00136734" w:rsidRDefault="00AB0452">
      <w:pPr>
        <w:ind w:left="567" w:hanging="567"/>
        <w:outlineLvl w:val="0"/>
        <w:rPr>
          <w:b/>
          <w:szCs w:val="22"/>
          <w:u w:val="single"/>
          <w:lang w:val="nl-NL"/>
        </w:rPr>
      </w:pPr>
    </w:p>
    <w:p w14:paraId="1B95C573" w14:textId="77777777" w:rsidR="00AB0452" w:rsidRPr="00136734" w:rsidRDefault="00AB0452" w:rsidP="00AB7B27">
      <w:pPr>
        <w:keepNext/>
        <w:keepLines/>
        <w:ind w:left="567" w:hanging="567"/>
        <w:outlineLvl w:val="0"/>
        <w:rPr>
          <w:szCs w:val="22"/>
          <w:lang w:val="nl-NL"/>
        </w:rPr>
      </w:pPr>
      <w:r w:rsidRPr="00136734">
        <w:rPr>
          <w:b/>
          <w:szCs w:val="22"/>
          <w:lang w:val="nl-NL"/>
        </w:rPr>
        <w:t>6.3</w:t>
      </w:r>
      <w:r w:rsidRPr="00136734">
        <w:rPr>
          <w:b/>
          <w:szCs w:val="22"/>
          <w:lang w:val="nl-NL"/>
        </w:rPr>
        <w:tab/>
        <w:t>Houdbaarheid</w:t>
      </w:r>
    </w:p>
    <w:p w14:paraId="5BC48B0B" w14:textId="77777777" w:rsidR="00AB0452" w:rsidRPr="00136734" w:rsidRDefault="00AB0452" w:rsidP="00AB7B27">
      <w:pPr>
        <w:keepNext/>
        <w:keepLines/>
        <w:rPr>
          <w:szCs w:val="22"/>
          <w:lang w:val="nl-NL"/>
        </w:rPr>
      </w:pPr>
    </w:p>
    <w:p w14:paraId="1E16FCAA" w14:textId="77777777" w:rsidR="005E3F57" w:rsidRPr="005E3F57" w:rsidRDefault="005E3F57" w:rsidP="00AB7B27">
      <w:pPr>
        <w:keepNext/>
        <w:keepLines/>
        <w:rPr>
          <w:szCs w:val="22"/>
          <w:u w:val="single"/>
          <w:lang w:val="nl-NL"/>
        </w:rPr>
      </w:pPr>
      <w:r w:rsidRPr="005E3F57">
        <w:rPr>
          <w:szCs w:val="22"/>
          <w:u w:val="single"/>
          <w:lang w:val="nl-NL"/>
        </w:rPr>
        <w:t>Ongeopende injectieflacon</w:t>
      </w:r>
    </w:p>
    <w:p w14:paraId="72E7CD29" w14:textId="77777777" w:rsidR="005E3F57" w:rsidRPr="00BB2B74" w:rsidRDefault="005E3F57" w:rsidP="00AB7B27">
      <w:pPr>
        <w:keepNext/>
        <w:keepLines/>
        <w:rPr>
          <w:szCs w:val="22"/>
          <w:u w:val="single"/>
          <w:lang w:val="nl-NL"/>
        </w:rPr>
      </w:pPr>
    </w:p>
    <w:p w14:paraId="41B6A211" w14:textId="6919F4F4" w:rsidR="00AB0452" w:rsidRPr="00136734" w:rsidRDefault="00DF472A" w:rsidP="00AB7B27">
      <w:pPr>
        <w:keepNext/>
        <w:keepLines/>
        <w:rPr>
          <w:szCs w:val="22"/>
          <w:lang w:val="nl-NL"/>
        </w:rPr>
      </w:pPr>
      <w:r>
        <w:rPr>
          <w:szCs w:val="22"/>
          <w:lang w:val="nl-NL"/>
        </w:rPr>
        <w:t>4</w:t>
      </w:r>
      <w:r w:rsidR="00807FA4" w:rsidRPr="00136734">
        <w:rPr>
          <w:szCs w:val="22"/>
          <w:lang w:val="nl-NL"/>
        </w:rPr>
        <w:t> </w:t>
      </w:r>
      <w:r w:rsidR="00AB0452" w:rsidRPr="00136734">
        <w:rPr>
          <w:szCs w:val="22"/>
          <w:lang w:val="nl-NL"/>
        </w:rPr>
        <w:t>jaar.</w:t>
      </w:r>
    </w:p>
    <w:p w14:paraId="16744FE7" w14:textId="77777777" w:rsidR="00AB0452" w:rsidRPr="00136734" w:rsidRDefault="00AB0452" w:rsidP="00AB7B27">
      <w:pPr>
        <w:keepNext/>
        <w:keepLines/>
        <w:rPr>
          <w:szCs w:val="22"/>
          <w:lang w:val="nl-NL"/>
        </w:rPr>
      </w:pPr>
    </w:p>
    <w:p w14:paraId="072A0FB6" w14:textId="77777777" w:rsidR="005E3F57" w:rsidRDefault="005E3F57" w:rsidP="00AB7B27">
      <w:pPr>
        <w:keepNext/>
        <w:keepLines/>
        <w:rPr>
          <w:szCs w:val="22"/>
          <w:u w:val="single"/>
          <w:lang w:val="nl-NL"/>
        </w:rPr>
      </w:pPr>
      <w:r>
        <w:rPr>
          <w:szCs w:val="22"/>
          <w:u w:val="single"/>
          <w:lang w:val="nl-NL"/>
        </w:rPr>
        <w:t>G</w:t>
      </w:r>
      <w:r w:rsidR="00AB0452" w:rsidRPr="00BB2B74">
        <w:rPr>
          <w:szCs w:val="22"/>
          <w:u w:val="single"/>
          <w:lang w:val="nl-NL"/>
        </w:rPr>
        <w:t>ereconstitueerde oplossing</w:t>
      </w:r>
    </w:p>
    <w:p w14:paraId="73A974D5" w14:textId="77777777" w:rsidR="00AB0452" w:rsidRPr="00BB2B74" w:rsidRDefault="00AB0452" w:rsidP="00AB7B27">
      <w:pPr>
        <w:keepNext/>
        <w:keepLines/>
        <w:rPr>
          <w:szCs w:val="22"/>
          <w:u w:val="single"/>
          <w:lang w:val="nl-NL"/>
        </w:rPr>
      </w:pPr>
    </w:p>
    <w:p w14:paraId="46F406AA" w14:textId="6CB37971" w:rsidR="00AB0452" w:rsidRPr="00136734" w:rsidRDefault="00AB0452">
      <w:pPr>
        <w:rPr>
          <w:color w:val="000000"/>
          <w:szCs w:val="22"/>
          <w:lang w:val="nl-NL"/>
        </w:rPr>
      </w:pPr>
      <w:r w:rsidRPr="00136734">
        <w:rPr>
          <w:szCs w:val="22"/>
          <w:lang w:val="nl-NL"/>
        </w:rPr>
        <w:t xml:space="preserve">De chemische en fysische stabiliteit </w:t>
      </w:r>
      <w:r w:rsidR="00807FA4" w:rsidRPr="00136734">
        <w:rPr>
          <w:szCs w:val="22"/>
          <w:lang w:val="nl-NL"/>
        </w:rPr>
        <w:t xml:space="preserve">bij gebruik </w:t>
      </w:r>
      <w:r w:rsidRPr="00136734">
        <w:rPr>
          <w:szCs w:val="22"/>
          <w:lang w:val="nl-NL"/>
        </w:rPr>
        <w:t>van de gereconstituteerde oplossing is aangetoond voor maximaal 24 uur bij 2</w:t>
      </w:r>
      <w:ins w:id="1005" w:author="Author">
        <w:r w:rsidR="00E8093C">
          <w:rPr>
            <w:szCs w:val="22"/>
            <w:lang w:val="nl-NL"/>
          </w:rPr>
          <w:t> </w:t>
        </w:r>
      </w:ins>
      <w:r w:rsidRPr="00136734">
        <w:rPr>
          <w:szCs w:val="22"/>
          <w:lang w:val="nl-NL"/>
        </w:rPr>
        <w:t>°C tot</w:t>
      </w:r>
      <w:r w:rsidR="00807FA4" w:rsidRPr="00136734">
        <w:rPr>
          <w:szCs w:val="22"/>
          <w:lang w:val="nl-NL"/>
        </w:rPr>
        <w:t xml:space="preserve"> </w:t>
      </w:r>
      <w:r w:rsidRPr="00136734">
        <w:rPr>
          <w:szCs w:val="22"/>
          <w:lang w:val="nl-NL"/>
        </w:rPr>
        <w:t>8</w:t>
      </w:r>
      <w:ins w:id="1006" w:author="Author">
        <w:r w:rsidR="00E8093C">
          <w:rPr>
            <w:szCs w:val="22"/>
            <w:lang w:val="nl-NL"/>
          </w:rPr>
          <w:t> </w:t>
        </w:r>
      </w:ins>
      <w:r w:rsidRPr="00136734">
        <w:rPr>
          <w:szCs w:val="22"/>
          <w:lang w:val="nl-NL"/>
        </w:rPr>
        <w:t xml:space="preserve">°C. Vanuit microbiologisch oogpunt dient het product onmiddellijk te worden gebruikt. </w:t>
      </w:r>
      <w:r w:rsidRPr="00136734">
        <w:rPr>
          <w:color w:val="000000"/>
          <w:szCs w:val="22"/>
          <w:lang w:val="nl-NL"/>
        </w:rPr>
        <w:t xml:space="preserve">Als het product niet onmiddellijk wordt gebruikt, kunnen de gereconstitueerde </w:t>
      </w:r>
      <w:r w:rsidR="00807FA4" w:rsidRPr="00136734">
        <w:rPr>
          <w:color w:val="000000"/>
          <w:szCs w:val="22"/>
          <w:lang w:val="nl-NL"/>
        </w:rPr>
        <w:t>injectie</w:t>
      </w:r>
      <w:r w:rsidRPr="00136734">
        <w:rPr>
          <w:color w:val="000000"/>
          <w:szCs w:val="22"/>
          <w:lang w:val="nl-NL"/>
        </w:rPr>
        <w:t xml:space="preserve">flacons maximaal </w:t>
      </w:r>
      <w:r w:rsidR="00807FA4" w:rsidRPr="00136734">
        <w:rPr>
          <w:color w:val="000000"/>
          <w:szCs w:val="22"/>
          <w:lang w:val="nl-NL"/>
        </w:rPr>
        <w:t>24 </w:t>
      </w:r>
      <w:r w:rsidRPr="00136734">
        <w:rPr>
          <w:color w:val="000000"/>
          <w:szCs w:val="22"/>
          <w:lang w:val="nl-NL"/>
        </w:rPr>
        <w:t>uur bij 2</w:t>
      </w:r>
      <w:ins w:id="1007" w:author="Author">
        <w:r w:rsidR="00E8093C">
          <w:rPr>
            <w:color w:val="000000"/>
            <w:szCs w:val="22"/>
            <w:lang w:val="nl-NL"/>
          </w:rPr>
          <w:t> </w:t>
        </w:r>
      </w:ins>
      <w:r w:rsidRPr="00136734">
        <w:rPr>
          <w:color w:val="000000"/>
          <w:szCs w:val="22"/>
          <w:lang w:val="nl-NL"/>
        </w:rPr>
        <w:t>°C tot</w:t>
      </w:r>
      <w:r w:rsidR="00807FA4" w:rsidRPr="00136734">
        <w:rPr>
          <w:color w:val="000000"/>
          <w:szCs w:val="22"/>
          <w:lang w:val="nl-NL"/>
        </w:rPr>
        <w:t xml:space="preserve"> </w:t>
      </w:r>
      <w:r w:rsidRPr="00136734">
        <w:rPr>
          <w:color w:val="000000"/>
          <w:szCs w:val="22"/>
          <w:lang w:val="nl-NL"/>
        </w:rPr>
        <w:t>8</w:t>
      </w:r>
      <w:ins w:id="1008" w:author="Author">
        <w:r w:rsidR="00E8093C">
          <w:rPr>
            <w:color w:val="000000"/>
            <w:szCs w:val="22"/>
            <w:lang w:val="nl-NL"/>
          </w:rPr>
          <w:t> </w:t>
        </w:r>
      </w:ins>
      <w:r w:rsidRPr="00136734">
        <w:rPr>
          <w:color w:val="000000"/>
          <w:szCs w:val="22"/>
          <w:lang w:val="nl-NL"/>
        </w:rPr>
        <w:t>°C worden bewaard, mits gereconstitueerd onder gecontroleerde en gevalideerde aseptische omstandigheden, en moeten daarna worden weggegooid.</w:t>
      </w:r>
    </w:p>
    <w:p w14:paraId="1AB08831" w14:textId="77777777" w:rsidR="00AB0452" w:rsidRPr="00136734" w:rsidRDefault="00AB0452">
      <w:pPr>
        <w:rPr>
          <w:color w:val="000000"/>
          <w:szCs w:val="22"/>
          <w:lang w:val="nl-NL"/>
        </w:rPr>
      </w:pPr>
    </w:p>
    <w:p w14:paraId="016590E1" w14:textId="77777777" w:rsidR="005E3F57" w:rsidRDefault="005E3F57">
      <w:pPr>
        <w:rPr>
          <w:color w:val="000000"/>
          <w:szCs w:val="22"/>
          <w:u w:val="single"/>
          <w:lang w:val="nl-NL"/>
        </w:rPr>
      </w:pPr>
      <w:r>
        <w:rPr>
          <w:color w:val="000000"/>
          <w:szCs w:val="22"/>
          <w:u w:val="single"/>
          <w:lang w:val="nl-NL"/>
        </w:rPr>
        <w:t>V</w:t>
      </w:r>
      <w:r w:rsidR="00AB0452" w:rsidRPr="00BB2B74">
        <w:rPr>
          <w:color w:val="000000"/>
          <w:szCs w:val="22"/>
          <w:u w:val="single"/>
          <w:lang w:val="nl-NL"/>
        </w:rPr>
        <w:t>erdunde oplossing</w:t>
      </w:r>
    </w:p>
    <w:p w14:paraId="3073A962" w14:textId="77777777" w:rsidR="00AB0452" w:rsidRPr="00BB2B74" w:rsidRDefault="00AB0452">
      <w:pPr>
        <w:rPr>
          <w:color w:val="000000"/>
          <w:szCs w:val="22"/>
          <w:u w:val="single"/>
          <w:lang w:val="nl-NL"/>
        </w:rPr>
      </w:pPr>
    </w:p>
    <w:p w14:paraId="6035DD6E" w14:textId="7317A8EF" w:rsidR="00AB0452" w:rsidRPr="00136734" w:rsidRDefault="00AB0452">
      <w:pPr>
        <w:rPr>
          <w:color w:val="000000"/>
          <w:szCs w:val="22"/>
          <w:lang w:val="nl-NL"/>
        </w:rPr>
      </w:pPr>
      <w:r w:rsidRPr="00136734">
        <w:rPr>
          <w:color w:val="000000"/>
          <w:szCs w:val="22"/>
          <w:lang w:val="nl-NL"/>
        </w:rPr>
        <w:t xml:space="preserve">De gereconstitueerde </w:t>
      </w:r>
      <w:r w:rsidR="001D0409" w:rsidRPr="00136734">
        <w:rPr>
          <w:color w:val="000000"/>
          <w:szCs w:val="22"/>
          <w:lang w:val="nl-NL"/>
        </w:rPr>
        <w:t>Kadcyla</w:t>
      </w:r>
      <w:r w:rsidR="007B55FE" w:rsidRPr="00136734">
        <w:rPr>
          <w:color w:val="000000"/>
          <w:szCs w:val="22"/>
          <w:lang w:val="nl-NL"/>
        </w:rPr>
        <w:t>-</w:t>
      </w:r>
      <w:r w:rsidRPr="00136734">
        <w:rPr>
          <w:color w:val="000000"/>
          <w:szCs w:val="22"/>
          <w:lang w:val="nl-NL"/>
        </w:rPr>
        <w:t>oplossing</w:t>
      </w:r>
      <w:r w:rsidR="00676129">
        <w:rPr>
          <w:color w:val="000000"/>
          <w:szCs w:val="22"/>
          <w:lang w:val="nl-NL"/>
        </w:rPr>
        <w:t>, verdund in inf</w:t>
      </w:r>
      <w:r w:rsidR="00A7353F">
        <w:rPr>
          <w:color w:val="000000"/>
          <w:szCs w:val="22"/>
          <w:lang w:val="nl-NL"/>
        </w:rPr>
        <w:t>u</w:t>
      </w:r>
      <w:r w:rsidR="00676129">
        <w:rPr>
          <w:color w:val="000000"/>
          <w:szCs w:val="22"/>
          <w:lang w:val="nl-NL"/>
        </w:rPr>
        <w:t>uszakken</w:t>
      </w:r>
      <w:r w:rsidR="00B71339">
        <w:rPr>
          <w:color w:val="000000"/>
          <w:szCs w:val="22"/>
          <w:lang w:val="nl-NL"/>
        </w:rPr>
        <w:t xml:space="preserve"> met</w:t>
      </w:r>
      <w:r w:rsidRPr="00136734">
        <w:rPr>
          <w:color w:val="000000"/>
          <w:szCs w:val="22"/>
          <w:lang w:val="nl-NL"/>
        </w:rPr>
        <w:t xml:space="preserve"> natriumchloride 9</w:t>
      </w:r>
      <w:r w:rsidR="00A7353F">
        <w:rPr>
          <w:color w:val="000000"/>
          <w:szCs w:val="22"/>
          <w:lang w:val="nl-NL"/>
        </w:rPr>
        <w:t> </w:t>
      </w:r>
      <w:r w:rsidRPr="00136734">
        <w:rPr>
          <w:color w:val="000000"/>
          <w:szCs w:val="22"/>
          <w:lang w:val="nl-NL"/>
        </w:rPr>
        <w:t>mg/ml (0,9%)-oplossing voor infusie of natriumchloride 4,5</w:t>
      </w:r>
      <w:r w:rsidR="00F63EBB">
        <w:rPr>
          <w:color w:val="000000"/>
          <w:szCs w:val="22"/>
          <w:lang w:val="nl-NL"/>
        </w:rPr>
        <w:t> </w:t>
      </w:r>
      <w:r w:rsidRPr="00136734">
        <w:rPr>
          <w:color w:val="000000"/>
          <w:szCs w:val="22"/>
          <w:lang w:val="nl-NL"/>
        </w:rPr>
        <w:t>mg/ml (0,45%)-oplossing voor infusie</w:t>
      </w:r>
      <w:r w:rsidR="001D0409" w:rsidRPr="00136734">
        <w:rPr>
          <w:color w:val="000000"/>
          <w:szCs w:val="22"/>
          <w:lang w:val="nl-NL"/>
        </w:rPr>
        <w:t xml:space="preserve"> </w:t>
      </w:r>
      <w:r w:rsidRPr="00136734">
        <w:rPr>
          <w:color w:val="000000"/>
          <w:szCs w:val="22"/>
          <w:lang w:val="nl-NL"/>
        </w:rPr>
        <w:t xml:space="preserve">is maximaal 24 uur </w:t>
      </w:r>
      <w:r w:rsidR="00553A7A" w:rsidRPr="00136734">
        <w:rPr>
          <w:color w:val="000000"/>
          <w:szCs w:val="22"/>
          <w:lang w:val="nl-NL"/>
        </w:rPr>
        <w:t xml:space="preserve">stabiel </w:t>
      </w:r>
      <w:r w:rsidRPr="00136734">
        <w:rPr>
          <w:color w:val="000000"/>
          <w:szCs w:val="22"/>
          <w:lang w:val="nl-NL"/>
        </w:rPr>
        <w:t>bij 2</w:t>
      </w:r>
      <w:ins w:id="1009" w:author="Author">
        <w:r w:rsidR="00E8093C">
          <w:rPr>
            <w:color w:val="000000"/>
            <w:szCs w:val="22"/>
            <w:lang w:val="nl-NL"/>
          </w:rPr>
          <w:t> </w:t>
        </w:r>
      </w:ins>
      <w:r w:rsidRPr="00136734">
        <w:rPr>
          <w:color w:val="000000"/>
          <w:szCs w:val="22"/>
          <w:lang w:val="nl-NL"/>
        </w:rPr>
        <w:t>°C tot</w:t>
      </w:r>
      <w:r w:rsidR="00807FA4" w:rsidRPr="00136734">
        <w:rPr>
          <w:color w:val="000000"/>
          <w:szCs w:val="22"/>
          <w:lang w:val="nl-NL"/>
        </w:rPr>
        <w:t xml:space="preserve"> </w:t>
      </w:r>
      <w:r w:rsidRPr="00136734">
        <w:rPr>
          <w:color w:val="000000"/>
          <w:szCs w:val="22"/>
          <w:lang w:val="nl-NL"/>
        </w:rPr>
        <w:t>8</w:t>
      </w:r>
      <w:ins w:id="1010" w:author="Author">
        <w:r w:rsidR="00E8093C">
          <w:rPr>
            <w:color w:val="000000"/>
            <w:szCs w:val="22"/>
            <w:lang w:val="nl-NL"/>
          </w:rPr>
          <w:t> </w:t>
        </w:r>
      </w:ins>
      <w:r w:rsidRPr="00136734">
        <w:rPr>
          <w:color w:val="000000"/>
          <w:szCs w:val="22"/>
          <w:lang w:val="nl-NL"/>
        </w:rPr>
        <w:t>°C, mits bereid onder gecontroleerde en gevalideerde aseptische omstandigheden. Er kunnen bij bewaring deeltjes worden waargenomen indien verdund in 0,9% natriumchloride (zie rubriek</w:t>
      </w:r>
      <w:del w:id="1011" w:author="Author">
        <w:r w:rsidRPr="00136734" w:rsidDel="00E8093C">
          <w:rPr>
            <w:color w:val="000000"/>
            <w:szCs w:val="22"/>
            <w:lang w:val="nl-NL"/>
          </w:rPr>
          <w:delText xml:space="preserve"> </w:delText>
        </w:r>
      </w:del>
      <w:ins w:id="1012" w:author="Author">
        <w:r w:rsidR="00E8093C">
          <w:rPr>
            <w:color w:val="000000"/>
            <w:szCs w:val="22"/>
            <w:lang w:val="nl-NL"/>
          </w:rPr>
          <w:t> </w:t>
        </w:r>
      </w:ins>
      <w:r w:rsidRPr="00136734">
        <w:rPr>
          <w:color w:val="000000"/>
          <w:szCs w:val="22"/>
          <w:lang w:val="nl-NL"/>
        </w:rPr>
        <w:t>6.6).</w:t>
      </w:r>
    </w:p>
    <w:p w14:paraId="0D7CBF96" w14:textId="77777777" w:rsidR="00AB0452" w:rsidRPr="00136734" w:rsidRDefault="00AB0452">
      <w:pPr>
        <w:ind w:left="567" w:hanging="567"/>
        <w:outlineLvl w:val="0"/>
        <w:rPr>
          <w:b/>
          <w:szCs w:val="22"/>
          <w:lang w:val="nl-NL"/>
        </w:rPr>
      </w:pPr>
    </w:p>
    <w:p w14:paraId="05CE879B" w14:textId="77777777" w:rsidR="00AB0452" w:rsidRPr="00136734" w:rsidRDefault="00AB0452" w:rsidP="00BF652F">
      <w:pPr>
        <w:keepNext/>
        <w:ind w:left="567" w:hanging="567"/>
        <w:outlineLvl w:val="0"/>
        <w:rPr>
          <w:szCs w:val="22"/>
          <w:lang w:val="nl-NL"/>
        </w:rPr>
      </w:pPr>
      <w:r w:rsidRPr="00136734">
        <w:rPr>
          <w:b/>
          <w:szCs w:val="22"/>
          <w:lang w:val="nl-NL"/>
        </w:rPr>
        <w:t>6.4</w:t>
      </w:r>
      <w:r w:rsidRPr="00136734">
        <w:rPr>
          <w:b/>
          <w:szCs w:val="22"/>
          <w:lang w:val="nl-NL"/>
        </w:rPr>
        <w:tab/>
        <w:t>Speciale voorzorgsmaatregelen bij bewaren</w:t>
      </w:r>
    </w:p>
    <w:p w14:paraId="5F34FBEE" w14:textId="77777777" w:rsidR="00AB0452" w:rsidRPr="00136734" w:rsidRDefault="00AB0452" w:rsidP="00BF652F">
      <w:pPr>
        <w:keepNext/>
        <w:rPr>
          <w:szCs w:val="22"/>
          <w:lang w:val="nl-NL"/>
        </w:rPr>
      </w:pPr>
    </w:p>
    <w:p w14:paraId="0EB1C343" w14:textId="02284767" w:rsidR="00AB0452" w:rsidRPr="00136734" w:rsidRDefault="00AB0452">
      <w:pPr>
        <w:rPr>
          <w:szCs w:val="22"/>
          <w:lang w:val="nl-NL"/>
        </w:rPr>
      </w:pPr>
      <w:r w:rsidRPr="00136734">
        <w:rPr>
          <w:szCs w:val="22"/>
          <w:lang w:val="nl-NL"/>
        </w:rPr>
        <w:t>Bewaren in de koelkast (2</w:t>
      </w:r>
      <w:ins w:id="1013" w:author="Author">
        <w:r w:rsidR="00E8093C">
          <w:rPr>
            <w:szCs w:val="22"/>
            <w:lang w:val="nl-NL"/>
          </w:rPr>
          <w:t> </w:t>
        </w:r>
      </w:ins>
      <w:r w:rsidRPr="00136734">
        <w:rPr>
          <w:szCs w:val="22"/>
          <w:lang w:val="nl-NL"/>
        </w:rPr>
        <w:sym w:font="Symbol" w:char="F0B0"/>
      </w:r>
      <w:r w:rsidRPr="00136734">
        <w:rPr>
          <w:szCs w:val="22"/>
          <w:lang w:val="nl-NL"/>
        </w:rPr>
        <w:t>C – 8</w:t>
      </w:r>
      <w:ins w:id="1014" w:author="Author">
        <w:r w:rsidR="00E8093C">
          <w:rPr>
            <w:szCs w:val="22"/>
            <w:lang w:val="nl-NL"/>
          </w:rPr>
          <w:t> </w:t>
        </w:r>
      </w:ins>
      <w:r w:rsidRPr="00136734">
        <w:rPr>
          <w:szCs w:val="22"/>
          <w:lang w:val="nl-NL"/>
        </w:rPr>
        <w:sym w:font="Symbol" w:char="F0B0"/>
      </w:r>
      <w:r w:rsidRPr="00136734">
        <w:rPr>
          <w:szCs w:val="22"/>
          <w:lang w:val="nl-NL"/>
        </w:rPr>
        <w:t>C).</w:t>
      </w:r>
    </w:p>
    <w:p w14:paraId="549CA719" w14:textId="77777777" w:rsidR="00AB0452" w:rsidRPr="00136734" w:rsidRDefault="00AB0452">
      <w:pPr>
        <w:rPr>
          <w:szCs w:val="22"/>
          <w:lang w:val="nl-NL"/>
        </w:rPr>
      </w:pPr>
    </w:p>
    <w:p w14:paraId="18C3480B" w14:textId="53AAEF49" w:rsidR="00AB0452" w:rsidRPr="00136734" w:rsidRDefault="00AB0452">
      <w:pPr>
        <w:rPr>
          <w:szCs w:val="22"/>
          <w:lang w:val="nl-NL"/>
        </w:rPr>
      </w:pPr>
      <w:r w:rsidRPr="00136734">
        <w:rPr>
          <w:szCs w:val="22"/>
          <w:lang w:val="nl-NL"/>
        </w:rPr>
        <w:t>Voor de bewaarcondities van het geneesmiddel na reconstitutie en verdunning, zie rubriek</w:t>
      </w:r>
      <w:del w:id="1015" w:author="Author">
        <w:r w:rsidRPr="00136734" w:rsidDel="00E8093C">
          <w:rPr>
            <w:szCs w:val="22"/>
            <w:lang w:val="nl-NL"/>
          </w:rPr>
          <w:delText xml:space="preserve"> </w:delText>
        </w:r>
      </w:del>
      <w:ins w:id="1016" w:author="Author">
        <w:r w:rsidR="00E8093C">
          <w:rPr>
            <w:szCs w:val="22"/>
            <w:lang w:val="nl-NL"/>
          </w:rPr>
          <w:t> </w:t>
        </w:r>
      </w:ins>
      <w:r w:rsidRPr="00136734">
        <w:rPr>
          <w:szCs w:val="22"/>
          <w:lang w:val="nl-NL"/>
        </w:rPr>
        <w:t>6.3.</w:t>
      </w:r>
    </w:p>
    <w:p w14:paraId="16AF9F4C" w14:textId="77777777" w:rsidR="00AB0452" w:rsidRPr="00136734" w:rsidRDefault="00AB0452">
      <w:pPr>
        <w:ind w:left="567" w:hanging="567"/>
        <w:outlineLvl w:val="0"/>
        <w:rPr>
          <w:b/>
          <w:szCs w:val="22"/>
          <w:lang w:val="nl-NL"/>
        </w:rPr>
      </w:pPr>
    </w:p>
    <w:p w14:paraId="6A7EDD28" w14:textId="77777777" w:rsidR="00AB0452" w:rsidRPr="00136734" w:rsidRDefault="00AB0452" w:rsidP="00070FD9">
      <w:pPr>
        <w:keepNext/>
        <w:keepLines/>
        <w:ind w:left="567" w:hanging="567"/>
        <w:outlineLvl w:val="0"/>
        <w:rPr>
          <w:szCs w:val="22"/>
          <w:lang w:val="nl-NL"/>
        </w:rPr>
      </w:pPr>
      <w:r w:rsidRPr="00136734">
        <w:rPr>
          <w:b/>
          <w:szCs w:val="22"/>
          <w:lang w:val="nl-NL"/>
        </w:rPr>
        <w:t>6.5</w:t>
      </w:r>
      <w:r w:rsidRPr="00136734">
        <w:rPr>
          <w:b/>
          <w:szCs w:val="22"/>
          <w:lang w:val="nl-NL"/>
        </w:rPr>
        <w:tab/>
        <w:t>Aard en inhoud van de verpakking</w:t>
      </w:r>
      <w:r w:rsidRPr="00136734">
        <w:rPr>
          <w:szCs w:val="22"/>
          <w:lang w:val="nl-NL"/>
        </w:rPr>
        <w:t xml:space="preserve"> </w:t>
      </w:r>
    </w:p>
    <w:p w14:paraId="1FF72A5D" w14:textId="77777777" w:rsidR="00AB0452" w:rsidRPr="00136734" w:rsidRDefault="00AB0452" w:rsidP="00070FD9">
      <w:pPr>
        <w:keepNext/>
        <w:keepLines/>
        <w:rPr>
          <w:szCs w:val="22"/>
          <w:lang w:val="nl-NL"/>
        </w:rPr>
      </w:pPr>
    </w:p>
    <w:p w14:paraId="6820FBAA" w14:textId="77777777" w:rsidR="008A5A31" w:rsidRPr="00BB2B74" w:rsidRDefault="008A5A31" w:rsidP="00BB2B74">
      <w:pPr>
        <w:keepNext/>
        <w:rPr>
          <w:szCs w:val="22"/>
          <w:u w:val="single"/>
          <w:lang w:val="nl-NL"/>
        </w:rPr>
      </w:pPr>
      <w:r w:rsidRPr="00BB2B74">
        <w:rPr>
          <w:szCs w:val="22"/>
          <w:u w:val="single"/>
          <w:lang w:val="nl-NL"/>
        </w:rPr>
        <w:t>Kadcyla 100 mg poeder voor concentraat voor oplossing voor infusie</w:t>
      </w:r>
    </w:p>
    <w:p w14:paraId="54638658" w14:textId="77777777" w:rsidR="008A5A31" w:rsidRPr="00136734" w:rsidRDefault="008A5A31" w:rsidP="00BB2B74">
      <w:pPr>
        <w:keepNext/>
        <w:rPr>
          <w:szCs w:val="22"/>
          <w:lang w:val="nl-NL"/>
        </w:rPr>
      </w:pPr>
    </w:p>
    <w:p w14:paraId="0925B2CB" w14:textId="77777777" w:rsidR="00AB0452" w:rsidRPr="00136734" w:rsidRDefault="00AB0452" w:rsidP="00070FD9">
      <w:pPr>
        <w:keepNext/>
        <w:keepLines/>
        <w:rPr>
          <w:color w:val="000000"/>
          <w:szCs w:val="22"/>
          <w:lang w:val="nl-NL"/>
        </w:rPr>
      </w:pPr>
      <w:r w:rsidRPr="00136734">
        <w:rPr>
          <w:szCs w:val="22"/>
          <w:lang w:val="nl-NL"/>
        </w:rPr>
        <w:t xml:space="preserve">Kadcyla wordt geleverd in </w:t>
      </w:r>
      <w:r w:rsidR="00455054" w:rsidRPr="00136734">
        <w:rPr>
          <w:szCs w:val="22"/>
          <w:lang w:val="nl-NL"/>
        </w:rPr>
        <w:t>gl</w:t>
      </w:r>
      <w:r w:rsidR="00AE7FE3" w:rsidRPr="00136734">
        <w:rPr>
          <w:szCs w:val="22"/>
          <w:lang w:val="nl-NL"/>
        </w:rPr>
        <w:t>a</w:t>
      </w:r>
      <w:r w:rsidR="00455054" w:rsidRPr="00136734">
        <w:rPr>
          <w:szCs w:val="22"/>
          <w:lang w:val="nl-NL"/>
        </w:rPr>
        <w:t>zen type I</w:t>
      </w:r>
      <w:r w:rsidR="0061083F" w:rsidRPr="00136734">
        <w:rPr>
          <w:szCs w:val="22"/>
          <w:lang w:val="nl-NL"/>
        </w:rPr>
        <w:t>-</w:t>
      </w:r>
      <w:r w:rsidR="00455054" w:rsidRPr="00136734">
        <w:rPr>
          <w:szCs w:val="22"/>
          <w:lang w:val="nl-NL"/>
        </w:rPr>
        <w:t>injectie</w:t>
      </w:r>
      <w:r w:rsidRPr="00136734">
        <w:rPr>
          <w:szCs w:val="22"/>
          <w:lang w:val="nl-NL"/>
        </w:rPr>
        <w:t>flacons van 15 ml (100</w:t>
      </w:r>
      <w:r w:rsidR="008A5A31">
        <w:rPr>
          <w:szCs w:val="22"/>
          <w:lang w:val="nl-NL"/>
        </w:rPr>
        <w:t> </w:t>
      </w:r>
      <w:r w:rsidRPr="00136734">
        <w:rPr>
          <w:szCs w:val="22"/>
          <w:lang w:val="nl-NL"/>
        </w:rPr>
        <w:t>mg) met een grij</w:t>
      </w:r>
      <w:r w:rsidR="00455054" w:rsidRPr="00136734">
        <w:rPr>
          <w:szCs w:val="22"/>
          <w:lang w:val="nl-NL"/>
        </w:rPr>
        <w:t>ze</w:t>
      </w:r>
      <w:r w:rsidRPr="00136734">
        <w:rPr>
          <w:szCs w:val="22"/>
          <w:lang w:val="nl-NL"/>
        </w:rPr>
        <w:t xml:space="preserve"> </w:t>
      </w:r>
      <w:r w:rsidR="00B42CCD" w:rsidRPr="00136734">
        <w:rPr>
          <w:szCs w:val="22"/>
          <w:lang w:val="nl-NL"/>
        </w:rPr>
        <w:t xml:space="preserve">stop van </w:t>
      </w:r>
      <w:r w:rsidRPr="00136734">
        <w:rPr>
          <w:szCs w:val="22"/>
          <w:lang w:val="nl-NL"/>
        </w:rPr>
        <w:t>butylrubber die is gecoat met fluorharslaminaat en verzegeld met een aluminiumsluit</w:t>
      </w:r>
      <w:r w:rsidR="00455054" w:rsidRPr="00136734">
        <w:rPr>
          <w:szCs w:val="22"/>
          <w:lang w:val="nl-NL"/>
        </w:rPr>
        <w:t>ing</w:t>
      </w:r>
      <w:r w:rsidRPr="00136734">
        <w:rPr>
          <w:szCs w:val="22"/>
          <w:lang w:val="nl-NL"/>
        </w:rPr>
        <w:t xml:space="preserve"> met een wit plastic flip-off-kapje.</w:t>
      </w:r>
    </w:p>
    <w:p w14:paraId="0648BA8A" w14:textId="77777777" w:rsidR="00AB0452" w:rsidRPr="00136734" w:rsidRDefault="00AB0452">
      <w:pPr>
        <w:rPr>
          <w:szCs w:val="22"/>
          <w:lang w:val="nl-NL"/>
        </w:rPr>
      </w:pPr>
    </w:p>
    <w:p w14:paraId="2F28FABA" w14:textId="1894F183" w:rsidR="00AB0452" w:rsidRDefault="00AB0452">
      <w:pPr>
        <w:rPr>
          <w:szCs w:val="22"/>
          <w:lang w:val="nl-NL"/>
        </w:rPr>
      </w:pPr>
      <w:r w:rsidRPr="00136734">
        <w:rPr>
          <w:szCs w:val="22"/>
          <w:lang w:val="nl-NL"/>
        </w:rPr>
        <w:t xml:space="preserve">Verpakking </w:t>
      </w:r>
      <w:r w:rsidR="00455054" w:rsidRPr="00136734">
        <w:rPr>
          <w:szCs w:val="22"/>
          <w:lang w:val="nl-NL"/>
        </w:rPr>
        <w:t xml:space="preserve">met </w:t>
      </w:r>
      <w:r w:rsidRPr="00136734">
        <w:rPr>
          <w:szCs w:val="22"/>
          <w:lang w:val="nl-NL"/>
        </w:rPr>
        <w:t>1</w:t>
      </w:r>
      <w:del w:id="1017" w:author="Author">
        <w:r w:rsidRPr="00136734" w:rsidDel="00BC01AB">
          <w:rPr>
            <w:szCs w:val="22"/>
            <w:lang w:val="nl-NL"/>
          </w:rPr>
          <w:delText xml:space="preserve"> </w:delText>
        </w:r>
      </w:del>
      <w:ins w:id="1018" w:author="Author">
        <w:r w:rsidR="00BC01AB">
          <w:rPr>
            <w:szCs w:val="22"/>
            <w:lang w:val="nl-NL"/>
          </w:rPr>
          <w:t> </w:t>
        </w:r>
      </w:ins>
      <w:r w:rsidR="00455054" w:rsidRPr="00136734">
        <w:rPr>
          <w:szCs w:val="22"/>
          <w:lang w:val="nl-NL"/>
        </w:rPr>
        <w:t>injectie</w:t>
      </w:r>
      <w:r w:rsidRPr="00136734">
        <w:rPr>
          <w:szCs w:val="22"/>
          <w:lang w:val="nl-NL"/>
        </w:rPr>
        <w:t>flacon.</w:t>
      </w:r>
    </w:p>
    <w:p w14:paraId="52278D0F" w14:textId="77777777" w:rsidR="008A5A31" w:rsidRPr="00136734" w:rsidRDefault="008A5A31">
      <w:pPr>
        <w:rPr>
          <w:szCs w:val="22"/>
          <w:lang w:val="nl-NL"/>
        </w:rPr>
      </w:pPr>
    </w:p>
    <w:p w14:paraId="525B49F8" w14:textId="77777777" w:rsidR="008A5A31" w:rsidRPr="00BB2B74" w:rsidRDefault="008A5A31" w:rsidP="00BB2B74">
      <w:pPr>
        <w:keepNext/>
        <w:rPr>
          <w:szCs w:val="22"/>
          <w:u w:val="single"/>
          <w:lang w:val="nl-NL"/>
        </w:rPr>
      </w:pPr>
      <w:r w:rsidRPr="00BB2B74">
        <w:rPr>
          <w:szCs w:val="22"/>
          <w:u w:val="single"/>
          <w:lang w:val="nl-NL"/>
        </w:rPr>
        <w:t>Kadcyla 160 mg poeder voor concentraat voor oplossing voor infusie</w:t>
      </w:r>
    </w:p>
    <w:p w14:paraId="1331A0EA" w14:textId="77777777" w:rsidR="00AB0452" w:rsidRDefault="00AB0452" w:rsidP="00BB2B74">
      <w:pPr>
        <w:keepNext/>
        <w:rPr>
          <w:szCs w:val="22"/>
          <w:lang w:val="nl-NL"/>
        </w:rPr>
      </w:pPr>
    </w:p>
    <w:p w14:paraId="71F6E11C" w14:textId="77777777" w:rsidR="008A5A31" w:rsidRPr="00136734" w:rsidRDefault="008A5A31" w:rsidP="008A5A31">
      <w:pPr>
        <w:keepNext/>
        <w:keepLines/>
        <w:rPr>
          <w:color w:val="000000"/>
          <w:szCs w:val="22"/>
          <w:lang w:val="nl-NL"/>
        </w:rPr>
      </w:pPr>
      <w:r w:rsidRPr="00136734">
        <w:rPr>
          <w:szCs w:val="22"/>
          <w:lang w:val="nl-NL"/>
        </w:rPr>
        <w:t xml:space="preserve">Kadcyla wordt geleverd in glazen type I-injectieflacons van </w:t>
      </w:r>
      <w:r>
        <w:rPr>
          <w:szCs w:val="22"/>
          <w:lang w:val="nl-NL"/>
        </w:rPr>
        <w:t>20</w:t>
      </w:r>
      <w:r w:rsidRPr="00136734">
        <w:rPr>
          <w:szCs w:val="22"/>
          <w:lang w:val="nl-NL"/>
        </w:rPr>
        <w:t> ml (1</w:t>
      </w:r>
      <w:r>
        <w:rPr>
          <w:szCs w:val="22"/>
          <w:lang w:val="nl-NL"/>
        </w:rPr>
        <w:t>60 </w:t>
      </w:r>
      <w:r w:rsidRPr="00136734">
        <w:rPr>
          <w:szCs w:val="22"/>
          <w:lang w:val="nl-NL"/>
        </w:rPr>
        <w:t xml:space="preserve">mg) met een grijze stop van butylrubber die is gecoat met fluorharslaminaat en verzegeld met een aluminiumsluiting met een </w:t>
      </w:r>
      <w:r>
        <w:rPr>
          <w:szCs w:val="22"/>
          <w:lang w:val="nl-NL"/>
        </w:rPr>
        <w:t>paars</w:t>
      </w:r>
      <w:r w:rsidRPr="00136734">
        <w:rPr>
          <w:szCs w:val="22"/>
          <w:lang w:val="nl-NL"/>
        </w:rPr>
        <w:t xml:space="preserve"> plastic flip-off-kapje.</w:t>
      </w:r>
    </w:p>
    <w:p w14:paraId="2726E08A" w14:textId="77777777" w:rsidR="008A5A31" w:rsidRPr="00136734" w:rsidRDefault="008A5A31" w:rsidP="008A5A31">
      <w:pPr>
        <w:rPr>
          <w:szCs w:val="22"/>
          <w:lang w:val="nl-NL"/>
        </w:rPr>
      </w:pPr>
    </w:p>
    <w:p w14:paraId="1980E13B" w14:textId="1F39F8E4" w:rsidR="008A5A31" w:rsidRDefault="008A5A31" w:rsidP="008A5A31">
      <w:pPr>
        <w:rPr>
          <w:szCs w:val="22"/>
          <w:lang w:val="nl-NL"/>
        </w:rPr>
      </w:pPr>
      <w:r w:rsidRPr="00136734">
        <w:rPr>
          <w:szCs w:val="22"/>
          <w:lang w:val="nl-NL"/>
        </w:rPr>
        <w:t>Verpakking met 1</w:t>
      </w:r>
      <w:ins w:id="1019" w:author="Author">
        <w:r w:rsidR="00BC01AB">
          <w:rPr>
            <w:szCs w:val="22"/>
            <w:lang w:val="nl-NL"/>
          </w:rPr>
          <w:t> </w:t>
        </w:r>
      </w:ins>
      <w:del w:id="1020" w:author="Author">
        <w:r w:rsidRPr="00136734" w:rsidDel="00BC01AB">
          <w:rPr>
            <w:szCs w:val="22"/>
            <w:lang w:val="nl-NL"/>
          </w:rPr>
          <w:delText xml:space="preserve"> </w:delText>
        </w:r>
      </w:del>
      <w:r w:rsidRPr="00136734">
        <w:rPr>
          <w:szCs w:val="22"/>
          <w:lang w:val="nl-NL"/>
        </w:rPr>
        <w:t>injectieflacon.</w:t>
      </w:r>
    </w:p>
    <w:p w14:paraId="004D58C6" w14:textId="77777777" w:rsidR="008A5A31" w:rsidRDefault="008A5A31" w:rsidP="008A5A31">
      <w:pPr>
        <w:rPr>
          <w:szCs w:val="22"/>
          <w:lang w:val="nl-NL"/>
        </w:rPr>
      </w:pPr>
    </w:p>
    <w:p w14:paraId="32534A38" w14:textId="77777777" w:rsidR="00AB0452" w:rsidRPr="00136734" w:rsidRDefault="00AB0452" w:rsidP="00BB2B74">
      <w:pPr>
        <w:keepNext/>
        <w:ind w:left="567" w:hanging="567"/>
        <w:outlineLvl w:val="0"/>
        <w:rPr>
          <w:szCs w:val="22"/>
          <w:lang w:val="nl-NL"/>
        </w:rPr>
      </w:pPr>
      <w:r w:rsidRPr="00136734">
        <w:rPr>
          <w:b/>
          <w:szCs w:val="22"/>
          <w:lang w:val="nl-NL"/>
        </w:rPr>
        <w:t>6.6</w:t>
      </w:r>
      <w:r w:rsidRPr="00136734">
        <w:rPr>
          <w:b/>
          <w:szCs w:val="22"/>
          <w:lang w:val="nl-NL"/>
        </w:rPr>
        <w:tab/>
        <w:t>Speciale voorzorgsmaatregelen voor het verwijderen en andere instructies</w:t>
      </w:r>
    </w:p>
    <w:p w14:paraId="40531937" w14:textId="77777777" w:rsidR="00AB0452" w:rsidRPr="00136734" w:rsidRDefault="00AB0452" w:rsidP="00BB2B74">
      <w:pPr>
        <w:keepNext/>
        <w:rPr>
          <w:b/>
          <w:szCs w:val="22"/>
          <w:lang w:val="nl-NL"/>
        </w:rPr>
      </w:pPr>
    </w:p>
    <w:p w14:paraId="4EFB3729" w14:textId="77777777" w:rsidR="00AB0452" w:rsidRPr="00136734" w:rsidRDefault="00455054">
      <w:pPr>
        <w:rPr>
          <w:color w:val="000000"/>
          <w:szCs w:val="22"/>
          <w:lang w:val="nl-NL"/>
        </w:rPr>
      </w:pPr>
      <w:r w:rsidRPr="00136734">
        <w:rPr>
          <w:szCs w:val="22"/>
          <w:lang w:val="nl-NL"/>
        </w:rPr>
        <w:t xml:space="preserve">Geschikte </w:t>
      </w:r>
      <w:r w:rsidR="00AB0452" w:rsidRPr="00136734">
        <w:rPr>
          <w:szCs w:val="22"/>
          <w:lang w:val="nl-NL"/>
        </w:rPr>
        <w:t xml:space="preserve">aseptische technieken dienen te worden gebruikt. </w:t>
      </w:r>
      <w:r w:rsidR="00AE7FE3" w:rsidRPr="00136734">
        <w:rPr>
          <w:szCs w:val="22"/>
          <w:lang w:val="nl-NL"/>
        </w:rPr>
        <w:t xml:space="preserve">Geschikte </w:t>
      </w:r>
      <w:r w:rsidR="00AB0452" w:rsidRPr="00136734">
        <w:rPr>
          <w:szCs w:val="22"/>
          <w:lang w:val="nl-NL"/>
        </w:rPr>
        <w:t>procedures voor de bereiding van chemotherapeutische geneesmiddelen dienen te worden gebruikt.</w:t>
      </w:r>
    </w:p>
    <w:p w14:paraId="167FF41E" w14:textId="77777777" w:rsidR="00AB0452" w:rsidRPr="00136734" w:rsidRDefault="00AB0452">
      <w:pPr>
        <w:rPr>
          <w:color w:val="000000"/>
          <w:szCs w:val="22"/>
          <w:lang w:val="nl-NL"/>
        </w:rPr>
      </w:pPr>
    </w:p>
    <w:p w14:paraId="45C4DCAB" w14:textId="77777777" w:rsidR="00A400C1" w:rsidRPr="00136734" w:rsidRDefault="00A400C1">
      <w:pPr>
        <w:rPr>
          <w:color w:val="000000"/>
          <w:szCs w:val="22"/>
          <w:lang w:val="nl-NL"/>
        </w:rPr>
      </w:pPr>
      <w:r w:rsidRPr="00136734">
        <w:rPr>
          <w:color w:val="000000"/>
          <w:szCs w:val="22"/>
          <w:lang w:val="nl-NL"/>
        </w:rPr>
        <w:t>De gereconstitueerde Kadcyla</w:t>
      </w:r>
      <w:r w:rsidR="00B04DD6" w:rsidRPr="00136734">
        <w:rPr>
          <w:color w:val="000000"/>
          <w:szCs w:val="22"/>
          <w:lang w:val="nl-NL"/>
        </w:rPr>
        <w:t>-</w:t>
      </w:r>
      <w:r w:rsidRPr="00136734">
        <w:rPr>
          <w:color w:val="000000"/>
          <w:szCs w:val="22"/>
          <w:lang w:val="nl-NL"/>
        </w:rPr>
        <w:t>oplossing dient te worden verdund in polyvinylchloride (PVC)- of latex- en PVC</w:t>
      </w:r>
      <w:r w:rsidR="001D0409" w:rsidRPr="00136734">
        <w:rPr>
          <w:color w:val="000000"/>
          <w:szCs w:val="22"/>
          <w:lang w:val="nl-NL"/>
        </w:rPr>
        <w:t>-</w:t>
      </w:r>
      <w:r w:rsidRPr="00136734">
        <w:rPr>
          <w:color w:val="000000"/>
          <w:szCs w:val="22"/>
          <w:lang w:val="nl-NL"/>
        </w:rPr>
        <w:t>vrije polyolefine-infuuszakken.</w:t>
      </w:r>
    </w:p>
    <w:p w14:paraId="2C5267AF" w14:textId="77777777" w:rsidR="00A400C1" w:rsidRPr="00136734" w:rsidRDefault="00A400C1">
      <w:pPr>
        <w:rPr>
          <w:color w:val="000000"/>
          <w:szCs w:val="22"/>
          <w:lang w:val="nl-NL"/>
        </w:rPr>
      </w:pPr>
    </w:p>
    <w:p w14:paraId="70607D10" w14:textId="2108125B" w:rsidR="00AB0452" w:rsidRPr="00136734" w:rsidRDefault="00AB0452">
      <w:pPr>
        <w:rPr>
          <w:color w:val="000000"/>
          <w:szCs w:val="22"/>
          <w:lang w:val="nl-NL"/>
        </w:rPr>
      </w:pPr>
      <w:r w:rsidRPr="00136734">
        <w:rPr>
          <w:color w:val="000000"/>
          <w:szCs w:val="22"/>
          <w:lang w:val="nl-NL"/>
        </w:rPr>
        <w:t xml:space="preserve">Het gebruik van een ‘in-line’ polyethersulfon (PES)-filter van </w:t>
      </w:r>
      <w:r w:rsidR="00A7353F">
        <w:rPr>
          <w:color w:val="000000"/>
          <w:szCs w:val="22"/>
          <w:lang w:val="nl-NL"/>
        </w:rPr>
        <w:t xml:space="preserve">0,20 of </w:t>
      </w:r>
      <w:r w:rsidRPr="00136734">
        <w:rPr>
          <w:color w:val="000000"/>
          <w:szCs w:val="22"/>
          <w:lang w:val="nl-NL"/>
        </w:rPr>
        <w:t>0,22</w:t>
      </w:r>
      <w:r w:rsidR="00A7353F">
        <w:rPr>
          <w:color w:val="000000"/>
          <w:szCs w:val="22"/>
          <w:lang w:val="nl-NL"/>
        </w:rPr>
        <w:t> </w:t>
      </w:r>
      <w:r w:rsidRPr="00136734">
        <w:rPr>
          <w:color w:val="000000"/>
          <w:szCs w:val="22"/>
          <w:lang w:val="nl-NL"/>
        </w:rPr>
        <w:t>micro</w:t>
      </w:r>
      <w:r w:rsidR="00AE7FE3" w:rsidRPr="00136734">
        <w:rPr>
          <w:color w:val="000000"/>
          <w:szCs w:val="22"/>
          <w:lang w:val="nl-NL"/>
        </w:rPr>
        <w:t>n</w:t>
      </w:r>
      <w:r w:rsidRPr="00136734">
        <w:rPr>
          <w:color w:val="000000"/>
          <w:szCs w:val="22"/>
          <w:lang w:val="nl-NL"/>
        </w:rPr>
        <w:t xml:space="preserve"> is vereist voor de infusie wanneer het concentraat voor infusie wordt verdund met natriumchloride 9</w:t>
      </w:r>
      <w:r w:rsidR="00A7353F">
        <w:rPr>
          <w:color w:val="000000"/>
          <w:szCs w:val="22"/>
          <w:lang w:val="nl-NL"/>
        </w:rPr>
        <w:t> </w:t>
      </w:r>
      <w:r w:rsidRPr="00136734">
        <w:rPr>
          <w:color w:val="000000"/>
          <w:szCs w:val="22"/>
          <w:lang w:val="nl-NL"/>
        </w:rPr>
        <w:t>mg/ml (0,9%)-oplossing voor infusie.</w:t>
      </w:r>
    </w:p>
    <w:p w14:paraId="40AABC82" w14:textId="77777777" w:rsidR="00AB0452" w:rsidRPr="00136734" w:rsidRDefault="00AB0452">
      <w:pPr>
        <w:jc w:val="both"/>
        <w:rPr>
          <w:szCs w:val="22"/>
          <w:lang w:val="nl-NL"/>
        </w:rPr>
      </w:pPr>
    </w:p>
    <w:p w14:paraId="710E9E11" w14:textId="51BBAAFD" w:rsidR="00A400C1" w:rsidRPr="00BB2B74" w:rsidRDefault="00A400C1" w:rsidP="00A400C1">
      <w:pPr>
        <w:rPr>
          <w:szCs w:val="22"/>
          <w:lang w:val="nl-NL"/>
        </w:rPr>
      </w:pPr>
      <w:r w:rsidRPr="00BB2B74">
        <w:rPr>
          <w:szCs w:val="22"/>
          <w:lang w:val="nl-NL"/>
        </w:rPr>
        <w:t xml:space="preserve">Om medicatiefouten te voorkomen is het belangrijk om de injectieflaconetiketten te controleren, om er zeker van te zijn dat het geneesmiddel dat bereid wordt Kadcyla (trastuzumab-emtansine) is en niet </w:t>
      </w:r>
      <w:r w:rsidR="009B4CE7">
        <w:rPr>
          <w:szCs w:val="22"/>
          <w:lang w:val="nl-NL"/>
        </w:rPr>
        <w:t xml:space="preserve">een ander </w:t>
      </w:r>
      <w:r w:rsidR="009B4CE7" w:rsidRPr="00BB2B74">
        <w:rPr>
          <w:szCs w:val="22"/>
          <w:lang w:val="nl-NL"/>
        </w:rPr>
        <w:t>trastuzumab</w:t>
      </w:r>
      <w:r w:rsidR="009B4CE7">
        <w:rPr>
          <w:szCs w:val="22"/>
          <w:lang w:val="nl-NL"/>
        </w:rPr>
        <w:t xml:space="preserve">-bevattend product (bijv. </w:t>
      </w:r>
      <w:r w:rsidR="009B4CE7" w:rsidRPr="00BB2B74">
        <w:rPr>
          <w:szCs w:val="22"/>
          <w:lang w:val="nl-NL"/>
        </w:rPr>
        <w:t>trastuzumab</w:t>
      </w:r>
      <w:r w:rsidR="009B4CE7">
        <w:rPr>
          <w:szCs w:val="22"/>
          <w:lang w:val="nl-NL"/>
        </w:rPr>
        <w:t xml:space="preserve"> of </w:t>
      </w:r>
      <w:r w:rsidR="009B4CE7" w:rsidRPr="00BB2B74">
        <w:rPr>
          <w:szCs w:val="22"/>
          <w:lang w:val="nl-NL"/>
        </w:rPr>
        <w:t>trastuzumab</w:t>
      </w:r>
      <w:r w:rsidR="009B4CE7">
        <w:rPr>
          <w:szCs w:val="22"/>
          <w:lang w:val="nl-NL"/>
        </w:rPr>
        <w:noBreakHyphen/>
        <w:t>deruxtecan</w:t>
      </w:r>
      <w:r w:rsidRPr="00BB2B74">
        <w:rPr>
          <w:szCs w:val="22"/>
          <w:lang w:val="nl-NL"/>
        </w:rPr>
        <w:t>).</w:t>
      </w:r>
    </w:p>
    <w:p w14:paraId="58D2E005" w14:textId="77777777" w:rsidR="00A400C1" w:rsidRPr="00136734" w:rsidRDefault="00A400C1">
      <w:pPr>
        <w:jc w:val="both"/>
        <w:rPr>
          <w:szCs w:val="22"/>
          <w:lang w:val="nl-NL"/>
        </w:rPr>
      </w:pPr>
    </w:p>
    <w:p w14:paraId="2CE904BF" w14:textId="77777777" w:rsidR="00AB0452" w:rsidRDefault="00AB0452" w:rsidP="00BB2B74">
      <w:pPr>
        <w:keepNext/>
        <w:jc w:val="both"/>
        <w:rPr>
          <w:szCs w:val="22"/>
          <w:u w:val="single"/>
          <w:lang w:val="nl-NL"/>
        </w:rPr>
      </w:pPr>
      <w:r w:rsidRPr="00BB2B74">
        <w:rPr>
          <w:szCs w:val="22"/>
          <w:u w:val="single"/>
          <w:lang w:val="nl-NL"/>
        </w:rPr>
        <w:t>Instructies voor reconstitutie</w:t>
      </w:r>
    </w:p>
    <w:p w14:paraId="0267E091" w14:textId="77777777" w:rsidR="008A5A31" w:rsidRPr="00BB2B74" w:rsidRDefault="008A5A31" w:rsidP="00BB2B74">
      <w:pPr>
        <w:keepNext/>
        <w:jc w:val="both"/>
        <w:rPr>
          <w:szCs w:val="22"/>
          <w:u w:val="single"/>
          <w:lang w:val="nl-NL"/>
        </w:rPr>
      </w:pPr>
    </w:p>
    <w:p w14:paraId="661ED199" w14:textId="77777777" w:rsidR="00AB0452" w:rsidRPr="00136734" w:rsidRDefault="00D83672" w:rsidP="008471ED">
      <w:pPr>
        <w:ind w:left="567" w:hanging="567"/>
        <w:jc w:val="both"/>
        <w:rPr>
          <w:i/>
          <w:szCs w:val="22"/>
          <w:lang w:val="nl-NL"/>
        </w:rPr>
      </w:pPr>
      <w:r w:rsidRPr="00136734">
        <w:rPr>
          <w:szCs w:val="22"/>
          <w:lang w:val="nl-NL"/>
        </w:rPr>
        <w:t>•</w:t>
      </w:r>
      <w:r w:rsidR="003714BE" w:rsidRPr="00136734">
        <w:rPr>
          <w:noProof/>
          <w:szCs w:val="22"/>
          <w:lang w:val="nl-NL"/>
        </w:rPr>
        <w:tab/>
      </w:r>
      <w:r w:rsidR="00AE7FE3" w:rsidRPr="00136734">
        <w:rPr>
          <w:szCs w:val="22"/>
          <w:lang w:val="nl-NL"/>
        </w:rPr>
        <w:t>Injectief</w:t>
      </w:r>
      <w:r w:rsidR="00AB0452" w:rsidRPr="00136734">
        <w:rPr>
          <w:szCs w:val="22"/>
          <w:lang w:val="nl-NL"/>
        </w:rPr>
        <w:t>lacon met 100</w:t>
      </w:r>
      <w:r w:rsidR="00A7353F">
        <w:rPr>
          <w:szCs w:val="22"/>
          <w:lang w:val="nl-NL"/>
        </w:rPr>
        <w:t> </w:t>
      </w:r>
      <w:r w:rsidR="00AB0452" w:rsidRPr="00136734">
        <w:rPr>
          <w:szCs w:val="22"/>
          <w:lang w:val="nl-NL"/>
        </w:rPr>
        <w:t xml:space="preserve">mg trastuzumab-emtansine: injecteer met een steriele injectiespuit langzaam </w:t>
      </w:r>
      <w:r w:rsidR="00AE7FE3" w:rsidRPr="00136734">
        <w:rPr>
          <w:szCs w:val="22"/>
          <w:lang w:val="nl-NL"/>
        </w:rPr>
        <w:t>5 </w:t>
      </w:r>
      <w:r w:rsidR="00AB0452" w:rsidRPr="00136734">
        <w:rPr>
          <w:szCs w:val="22"/>
          <w:lang w:val="nl-NL"/>
        </w:rPr>
        <w:t xml:space="preserve">ml steriel water voor injectie in de </w:t>
      </w:r>
      <w:r w:rsidR="00AE7FE3" w:rsidRPr="00136734">
        <w:rPr>
          <w:szCs w:val="22"/>
          <w:lang w:val="nl-NL"/>
        </w:rPr>
        <w:t>injectie</w:t>
      </w:r>
      <w:r w:rsidR="00AB0452" w:rsidRPr="00136734">
        <w:rPr>
          <w:szCs w:val="22"/>
          <w:lang w:val="nl-NL"/>
        </w:rPr>
        <w:t xml:space="preserve">flacon. </w:t>
      </w:r>
    </w:p>
    <w:p w14:paraId="475BB9E5" w14:textId="77777777" w:rsidR="00AB0452" w:rsidRPr="00FF2B86" w:rsidRDefault="00D83672" w:rsidP="008471ED">
      <w:pPr>
        <w:ind w:left="567" w:hanging="567"/>
        <w:rPr>
          <w:szCs w:val="22"/>
          <w:highlight w:val="lightGray"/>
          <w:lang w:val="nl-NL"/>
        </w:rPr>
      </w:pPr>
      <w:r w:rsidRPr="00136734">
        <w:rPr>
          <w:szCs w:val="22"/>
          <w:lang w:val="nl-NL"/>
        </w:rPr>
        <w:t>•</w:t>
      </w:r>
      <w:r w:rsidR="003714BE" w:rsidRPr="00136734">
        <w:rPr>
          <w:noProof/>
          <w:szCs w:val="22"/>
          <w:lang w:val="nl-NL"/>
        </w:rPr>
        <w:tab/>
      </w:r>
      <w:r w:rsidR="00AE7FE3" w:rsidRPr="00136734">
        <w:rPr>
          <w:szCs w:val="22"/>
          <w:lang w:val="nl-NL"/>
        </w:rPr>
        <w:t>Inj</w:t>
      </w:r>
      <w:r w:rsidR="00F062B7" w:rsidRPr="00136734">
        <w:rPr>
          <w:szCs w:val="22"/>
          <w:lang w:val="nl-NL"/>
        </w:rPr>
        <w:t>e</w:t>
      </w:r>
      <w:r w:rsidR="00AE7FE3" w:rsidRPr="00136734">
        <w:rPr>
          <w:szCs w:val="22"/>
          <w:lang w:val="nl-NL"/>
        </w:rPr>
        <w:t>ctief</w:t>
      </w:r>
      <w:r w:rsidR="00AB0452" w:rsidRPr="00136734">
        <w:rPr>
          <w:szCs w:val="22"/>
          <w:lang w:val="nl-NL"/>
        </w:rPr>
        <w:t>lacon met 160</w:t>
      </w:r>
      <w:r w:rsidR="00A7353F">
        <w:rPr>
          <w:szCs w:val="22"/>
          <w:lang w:val="nl-NL"/>
        </w:rPr>
        <w:t> </w:t>
      </w:r>
      <w:r w:rsidR="00AB0452" w:rsidRPr="00136734">
        <w:rPr>
          <w:szCs w:val="22"/>
          <w:lang w:val="nl-NL"/>
        </w:rPr>
        <w:t xml:space="preserve">mg trastuzumab-emtansine: injecteer met een steriele injectiespuit langzaam </w:t>
      </w:r>
      <w:r w:rsidR="00AE7FE3" w:rsidRPr="00136734">
        <w:rPr>
          <w:szCs w:val="22"/>
          <w:lang w:val="nl-NL"/>
        </w:rPr>
        <w:t>8 </w:t>
      </w:r>
      <w:r w:rsidR="00AB0452" w:rsidRPr="00136734">
        <w:rPr>
          <w:szCs w:val="22"/>
          <w:lang w:val="nl-NL"/>
        </w:rPr>
        <w:t xml:space="preserve">ml steriel water voor injectie in de </w:t>
      </w:r>
      <w:r w:rsidR="00AE7FE3" w:rsidRPr="00136734">
        <w:rPr>
          <w:szCs w:val="22"/>
          <w:lang w:val="nl-NL"/>
        </w:rPr>
        <w:t>injectie</w:t>
      </w:r>
      <w:r w:rsidR="00AB0452" w:rsidRPr="00136734">
        <w:rPr>
          <w:szCs w:val="22"/>
          <w:lang w:val="nl-NL"/>
        </w:rPr>
        <w:t xml:space="preserve">flacon. </w:t>
      </w:r>
    </w:p>
    <w:p w14:paraId="24F75278" w14:textId="4DB4EBEC" w:rsidR="00AB0452" w:rsidRPr="00136734" w:rsidRDefault="00D83672" w:rsidP="008471ED">
      <w:pPr>
        <w:ind w:left="567" w:hanging="567"/>
        <w:rPr>
          <w:color w:val="000000"/>
          <w:szCs w:val="22"/>
          <w:lang w:val="nl-NL"/>
        </w:rPr>
      </w:pPr>
      <w:r w:rsidRPr="00136734">
        <w:rPr>
          <w:szCs w:val="22"/>
          <w:lang w:val="nl-NL"/>
        </w:rPr>
        <w:t>•</w:t>
      </w:r>
      <w:r w:rsidR="003714BE" w:rsidRPr="00136734">
        <w:rPr>
          <w:noProof/>
          <w:szCs w:val="22"/>
          <w:lang w:val="nl-NL"/>
        </w:rPr>
        <w:tab/>
      </w:r>
      <w:r w:rsidR="00AE7FE3" w:rsidRPr="00136734">
        <w:rPr>
          <w:szCs w:val="22"/>
          <w:lang w:val="nl-NL"/>
        </w:rPr>
        <w:t>Draai de</w:t>
      </w:r>
      <w:r w:rsidR="00AB0452" w:rsidRPr="00136734">
        <w:rPr>
          <w:szCs w:val="22"/>
          <w:lang w:val="nl-NL"/>
        </w:rPr>
        <w:t xml:space="preserve"> </w:t>
      </w:r>
      <w:r w:rsidR="00AE7FE3" w:rsidRPr="00136734">
        <w:rPr>
          <w:szCs w:val="22"/>
          <w:lang w:val="nl-NL"/>
        </w:rPr>
        <w:t>injectie</w:t>
      </w:r>
      <w:r w:rsidR="00AB0452" w:rsidRPr="00136734">
        <w:rPr>
          <w:szCs w:val="22"/>
          <w:lang w:val="nl-NL"/>
        </w:rPr>
        <w:t xml:space="preserve">flacon voorzichtig </w:t>
      </w:r>
      <w:r w:rsidR="00AE7FE3" w:rsidRPr="00136734">
        <w:rPr>
          <w:szCs w:val="22"/>
          <w:lang w:val="nl-NL"/>
        </w:rPr>
        <w:t>rond totdat het poeder</w:t>
      </w:r>
      <w:r w:rsidR="00F062B7" w:rsidRPr="00136734">
        <w:rPr>
          <w:szCs w:val="22"/>
          <w:lang w:val="nl-NL"/>
        </w:rPr>
        <w:t xml:space="preserve"> </w:t>
      </w:r>
      <w:r w:rsidR="00AB0452" w:rsidRPr="00136734">
        <w:rPr>
          <w:szCs w:val="22"/>
          <w:lang w:val="nl-NL"/>
        </w:rPr>
        <w:t>volledig is opgelost. Niet schudden.</w:t>
      </w:r>
    </w:p>
    <w:p w14:paraId="3F239BFD" w14:textId="77777777" w:rsidR="00AB0452" w:rsidRPr="00136734" w:rsidRDefault="00AB0452">
      <w:pPr>
        <w:rPr>
          <w:szCs w:val="22"/>
          <w:lang w:val="nl-NL"/>
        </w:rPr>
      </w:pPr>
    </w:p>
    <w:p w14:paraId="5423FCF2" w14:textId="77777777" w:rsidR="00AB0452" w:rsidRPr="00136734" w:rsidRDefault="00AB0452">
      <w:pPr>
        <w:rPr>
          <w:szCs w:val="22"/>
          <w:lang w:val="nl-NL"/>
        </w:rPr>
      </w:pPr>
      <w:r w:rsidRPr="00136734">
        <w:rPr>
          <w:szCs w:val="22"/>
          <w:lang w:val="nl-NL"/>
        </w:rPr>
        <w:t xml:space="preserve">De gereconstitueerde oplossing dient voorafgaand aan toediening visueel te worden onderzocht op deeltjesmateriaal en verkleuring. De gereconstitueerde oplossing dient vrij </w:t>
      </w:r>
      <w:r w:rsidR="00AE7FE3" w:rsidRPr="00136734">
        <w:rPr>
          <w:szCs w:val="22"/>
          <w:lang w:val="nl-NL"/>
        </w:rPr>
        <w:t xml:space="preserve">te zijn </w:t>
      </w:r>
      <w:r w:rsidRPr="00136734">
        <w:rPr>
          <w:szCs w:val="22"/>
          <w:lang w:val="nl-NL"/>
        </w:rPr>
        <w:t>van zichtbare deeltjes en helder tot enigszins opaalachtig. De kleur van de gereconstitueerde oplossing dient kleurloos tot bleekbruin te zijn. Niet gebruiken als de gereconstitueerde oplossing zichtbare deeltjes bevat, of troebel of verkleurd is.</w:t>
      </w:r>
    </w:p>
    <w:p w14:paraId="03ABA70F" w14:textId="77777777" w:rsidR="00AB0452" w:rsidRPr="00136734" w:rsidRDefault="00AB0452">
      <w:pPr>
        <w:rPr>
          <w:szCs w:val="22"/>
          <w:lang w:val="nl-NL"/>
        </w:rPr>
      </w:pPr>
    </w:p>
    <w:p w14:paraId="6B34A770" w14:textId="77777777" w:rsidR="00AB0452" w:rsidRDefault="00AB0452" w:rsidP="00BB2B74">
      <w:pPr>
        <w:keepNext/>
        <w:rPr>
          <w:szCs w:val="22"/>
          <w:u w:val="single"/>
          <w:lang w:val="nl-NL"/>
        </w:rPr>
      </w:pPr>
      <w:r w:rsidRPr="00BB2B74">
        <w:rPr>
          <w:szCs w:val="22"/>
          <w:u w:val="single"/>
          <w:lang w:val="nl-NL"/>
        </w:rPr>
        <w:t>Instructies voor verdunning</w:t>
      </w:r>
    </w:p>
    <w:p w14:paraId="5E086E58" w14:textId="77777777" w:rsidR="008A5A31" w:rsidRPr="00BB2B74" w:rsidRDefault="008A5A31" w:rsidP="00BB2B74">
      <w:pPr>
        <w:keepNext/>
        <w:rPr>
          <w:szCs w:val="22"/>
          <w:u w:val="single"/>
          <w:lang w:val="nl-NL"/>
        </w:rPr>
      </w:pPr>
    </w:p>
    <w:p w14:paraId="047E0D26" w14:textId="77777777" w:rsidR="00AB0452" w:rsidRPr="00136734" w:rsidRDefault="00AB0452">
      <w:pPr>
        <w:rPr>
          <w:color w:val="000000"/>
          <w:szCs w:val="22"/>
          <w:lang w:val="nl-NL"/>
        </w:rPr>
      </w:pPr>
      <w:r w:rsidRPr="00136734">
        <w:rPr>
          <w:color w:val="000000"/>
          <w:szCs w:val="22"/>
          <w:lang w:val="nl-NL"/>
        </w:rPr>
        <w:t>Bepaal het benodigde volume van de gereconstitueerde oplossing op basis van een dosis van 3,6 mg trastuzumab-emtansine/kg lichaamsgewicht (zie rubriek 4.2):</w:t>
      </w:r>
    </w:p>
    <w:p w14:paraId="72CB22D9" w14:textId="77777777" w:rsidR="00AB0452" w:rsidRPr="00136734" w:rsidRDefault="00AB0452">
      <w:pPr>
        <w:rPr>
          <w:color w:val="000000"/>
          <w:szCs w:val="22"/>
          <w:lang w:val="nl-NL"/>
        </w:rPr>
      </w:pPr>
    </w:p>
    <w:p w14:paraId="7604D9F0" w14:textId="77777777" w:rsidR="00AB0452" w:rsidRPr="00136734" w:rsidRDefault="00AB0452">
      <w:pPr>
        <w:keepNext/>
        <w:rPr>
          <w:color w:val="000000"/>
          <w:szCs w:val="22"/>
          <w:lang w:val="nl-NL"/>
        </w:rPr>
      </w:pPr>
      <w:r w:rsidRPr="00136734">
        <w:rPr>
          <w:b/>
          <w:szCs w:val="22"/>
          <w:lang w:val="nl-NL"/>
        </w:rPr>
        <w:t>Volume</w:t>
      </w:r>
      <w:r w:rsidRPr="00136734">
        <w:rPr>
          <w:szCs w:val="22"/>
          <w:lang w:val="nl-NL"/>
        </w:rPr>
        <w:t xml:space="preserve"> (ml) = </w:t>
      </w:r>
      <w:r w:rsidRPr="00136734">
        <w:rPr>
          <w:i/>
          <w:szCs w:val="22"/>
          <w:u w:val="single"/>
          <w:lang w:val="nl-NL"/>
        </w:rPr>
        <w:t>Totale toe te dienen dosis</w:t>
      </w:r>
      <w:r w:rsidRPr="00136734">
        <w:rPr>
          <w:szCs w:val="22"/>
          <w:u w:val="single"/>
          <w:lang w:val="nl-NL"/>
        </w:rPr>
        <w:t xml:space="preserve"> (</w:t>
      </w:r>
      <w:r w:rsidRPr="00136734">
        <w:rPr>
          <w:b/>
          <w:szCs w:val="22"/>
          <w:u w:val="single"/>
          <w:lang w:val="nl-NL"/>
        </w:rPr>
        <w:t>lichaamsgewicht</w:t>
      </w:r>
      <w:r w:rsidRPr="00136734">
        <w:rPr>
          <w:szCs w:val="22"/>
          <w:u w:val="single"/>
          <w:lang w:val="nl-NL"/>
        </w:rPr>
        <w:t xml:space="preserve"> (kg) x </w:t>
      </w:r>
      <w:r w:rsidRPr="00136734">
        <w:rPr>
          <w:b/>
          <w:szCs w:val="22"/>
          <w:u w:val="single"/>
          <w:lang w:val="nl-NL"/>
        </w:rPr>
        <w:t>dosis</w:t>
      </w:r>
      <w:r w:rsidRPr="00136734">
        <w:rPr>
          <w:szCs w:val="22"/>
          <w:u w:val="single"/>
          <w:lang w:val="nl-NL"/>
        </w:rPr>
        <w:t xml:space="preserve"> (mg/kg))</w:t>
      </w:r>
      <w:r w:rsidRPr="00136734">
        <w:rPr>
          <w:szCs w:val="22"/>
          <w:lang w:val="nl-NL"/>
        </w:rPr>
        <w:t xml:space="preserve"> </w:t>
      </w:r>
    </w:p>
    <w:p w14:paraId="3329B6D0" w14:textId="77777777" w:rsidR="00AB0452" w:rsidRPr="00136734" w:rsidRDefault="00AB0452">
      <w:pPr>
        <w:keepNext/>
        <w:tabs>
          <w:tab w:val="left" w:pos="1418"/>
        </w:tabs>
        <w:rPr>
          <w:color w:val="000000"/>
          <w:szCs w:val="22"/>
          <w:lang w:val="nl-NL"/>
        </w:rPr>
      </w:pPr>
      <w:r w:rsidRPr="00136734">
        <w:rPr>
          <w:szCs w:val="22"/>
          <w:lang w:val="nl-NL"/>
        </w:rPr>
        <w:tab/>
      </w:r>
      <w:r w:rsidRPr="00136734">
        <w:rPr>
          <w:b/>
          <w:szCs w:val="22"/>
          <w:lang w:val="nl-NL"/>
        </w:rPr>
        <w:t>20</w:t>
      </w:r>
      <w:r w:rsidRPr="00136734">
        <w:rPr>
          <w:szCs w:val="22"/>
          <w:lang w:val="nl-NL"/>
        </w:rPr>
        <w:t xml:space="preserve"> (mg/ml, concentratie van gereconstitueerde oplossing)</w:t>
      </w:r>
    </w:p>
    <w:p w14:paraId="62570F52" w14:textId="77777777" w:rsidR="00AB0452" w:rsidRPr="00136734" w:rsidRDefault="00AB0452">
      <w:pPr>
        <w:rPr>
          <w:b/>
          <w:szCs w:val="22"/>
          <w:u w:val="single"/>
          <w:lang w:val="nl-NL"/>
        </w:rPr>
      </w:pPr>
    </w:p>
    <w:p w14:paraId="40F39AC0" w14:textId="30CBA5C9" w:rsidR="00AB0452" w:rsidRPr="00136734" w:rsidRDefault="00AB0452">
      <w:pPr>
        <w:rPr>
          <w:szCs w:val="22"/>
          <w:lang w:val="nl-NL"/>
        </w:rPr>
      </w:pPr>
      <w:r w:rsidRPr="00136734">
        <w:rPr>
          <w:szCs w:val="22"/>
          <w:lang w:val="nl-NL"/>
        </w:rPr>
        <w:t xml:space="preserve">De gepaste hoeveelheid oplossing dient uit de </w:t>
      </w:r>
      <w:r w:rsidR="00AE7FE3" w:rsidRPr="00136734">
        <w:rPr>
          <w:szCs w:val="22"/>
          <w:lang w:val="nl-NL"/>
        </w:rPr>
        <w:t>injectie</w:t>
      </w:r>
      <w:r w:rsidRPr="00136734">
        <w:rPr>
          <w:szCs w:val="22"/>
          <w:lang w:val="nl-NL"/>
        </w:rPr>
        <w:t xml:space="preserve">flacon te worden </w:t>
      </w:r>
      <w:r w:rsidR="000A5BA8" w:rsidRPr="00136734">
        <w:rPr>
          <w:szCs w:val="22"/>
          <w:lang w:val="nl-NL"/>
        </w:rPr>
        <w:t xml:space="preserve">opgezogen </w:t>
      </w:r>
      <w:r w:rsidRPr="00136734">
        <w:rPr>
          <w:szCs w:val="22"/>
          <w:lang w:val="nl-NL"/>
        </w:rPr>
        <w:t>en te worden toegevoegd aan een infuuszak die 250 ml natriumchloride 4,5</w:t>
      </w:r>
      <w:r w:rsidR="00A7353F">
        <w:rPr>
          <w:szCs w:val="22"/>
          <w:lang w:val="nl-NL"/>
        </w:rPr>
        <w:t> </w:t>
      </w:r>
      <w:r w:rsidRPr="00136734">
        <w:rPr>
          <w:szCs w:val="22"/>
          <w:lang w:val="nl-NL"/>
        </w:rPr>
        <w:t xml:space="preserve">mg/ml (0,45%)-oplossing voor infusie of natriumchloride 9 mg/ml (0,9%)-oplossing voor infusie bevat. </w:t>
      </w:r>
      <w:r w:rsidRPr="00136734">
        <w:rPr>
          <w:color w:val="000000"/>
          <w:szCs w:val="22"/>
          <w:lang w:val="nl-NL"/>
        </w:rPr>
        <w:t>Glucose (5%)-oplossing mag niet worden gebruikt (zie rubriek 6.2). Natriumchloride 4,5</w:t>
      </w:r>
      <w:r w:rsidR="00A7353F">
        <w:rPr>
          <w:color w:val="000000"/>
          <w:szCs w:val="22"/>
          <w:lang w:val="nl-NL"/>
        </w:rPr>
        <w:t> </w:t>
      </w:r>
      <w:r w:rsidRPr="00136734">
        <w:rPr>
          <w:color w:val="000000"/>
          <w:szCs w:val="22"/>
          <w:lang w:val="nl-NL"/>
        </w:rPr>
        <w:t xml:space="preserve">mg/ml (0,45%)-oplossing voor infusie kan worden gebruikt zonder een </w:t>
      </w:r>
      <w:r w:rsidR="00AE7FE3" w:rsidRPr="00136734">
        <w:rPr>
          <w:color w:val="000000"/>
          <w:szCs w:val="22"/>
          <w:lang w:val="nl-NL"/>
        </w:rPr>
        <w:t>‘</w:t>
      </w:r>
      <w:r w:rsidRPr="00136734">
        <w:rPr>
          <w:color w:val="000000"/>
          <w:szCs w:val="22"/>
          <w:lang w:val="nl-NL"/>
        </w:rPr>
        <w:t>in-line</w:t>
      </w:r>
      <w:r w:rsidR="00AE7FE3" w:rsidRPr="00136734">
        <w:rPr>
          <w:color w:val="000000"/>
          <w:szCs w:val="22"/>
          <w:lang w:val="nl-NL"/>
        </w:rPr>
        <w:t>’</w:t>
      </w:r>
      <w:r w:rsidRPr="00136734">
        <w:rPr>
          <w:color w:val="000000"/>
          <w:szCs w:val="22"/>
          <w:lang w:val="nl-NL"/>
        </w:rPr>
        <w:t xml:space="preserve"> polyethersulfon (PES)-filter van </w:t>
      </w:r>
      <w:r w:rsidR="00A7353F">
        <w:rPr>
          <w:color w:val="000000"/>
          <w:szCs w:val="22"/>
          <w:lang w:val="nl-NL"/>
        </w:rPr>
        <w:t xml:space="preserve">0,20 of </w:t>
      </w:r>
      <w:r w:rsidRPr="00136734">
        <w:rPr>
          <w:color w:val="000000"/>
          <w:szCs w:val="22"/>
          <w:lang w:val="nl-NL"/>
        </w:rPr>
        <w:t>0,22</w:t>
      </w:r>
      <w:r w:rsidR="00A7353F">
        <w:rPr>
          <w:color w:val="000000"/>
          <w:szCs w:val="22"/>
          <w:lang w:val="nl-NL"/>
        </w:rPr>
        <w:t> </w:t>
      </w:r>
      <w:r w:rsidRPr="00136734">
        <w:rPr>
          <w:color w:val="000000"/>
          <w:szCs w:val="22"/>
          <w:lang w:val="nl-NL"/>
        </w:rPr>
        <w:t>m</w:t>
      </w:r>
      <w:r w:rsidR="00A7353F">
        <w:rPr>
          <w:color w:val="000000"/>
          <w:szCs w:val="22"/>
          <w:lang w:val="nl-NL"/>
        </w:rPr>
        <w:t>icron</w:t>
      </w:r>
      <w:r w:rsidRPr="00136734">
        <w:rPr>
          <w:color w:val="000000"/>
          <w:szCs w:val="22"/>
          <w:lang w:val="nl-NL"/>
        </w:rPr>
        <w:t xml:space="preserve">. Als natriumchloride 9 mg/ml (0,9%)-oplossing voor infusie wordt gebruikt voor de infusie, dan is een </w:t>
      </w:r>
      <w:r w:rsidR="00AE7FE3" w:rsidRPr="00136734">
        <w:rPr>
          <w:color w:val="000000"/>
          <w:szCs w:val="22"/>
          <w:lang w:val="nl-NL"/>
        </w:rPr>
        <w:t>‘</w:t>
      </w:r>
      <w:r w:rsidRPr="00136734">
        <w:rPr>
          <w:color w:val="000000"/>
          <w:szCs w:val="22"/>
          <w:lang w:val="nl-NL"/>
        </w:rPr>
        <w:t>in-line</w:t>
      </w:r>
      <w:r w:rsidR="00AE7FE3" w:rsidRPr="00136734">
        <w:rPr>
          <w:color w:val="000000"/>
          <w:szCs w:val="22"/>
          <w:lang w:val="nl-NL"/>
        </w:rPr>
        <w:t>’</w:t>
      </w:r>
      <w:r w:rsidRPr="00136734">
        <w:rPr>
          <w:color w:val="000000"/>
          <w:szCs w:val="22"/>
          <w:lang w:val="nl-NL"/>
        </w:rPr>
        <w:t xml:space="preserve"> polyethersulfon (PES)-filter van </w:t>
      </w:r>
      <w:r w:rsidR="00A7353F">
        <w:rPr>
          <w:color w:val="000000"/>
          <w:szCs w:val="22"/>
          <w:lang w:val="nl-NL"/>
        </w:rPr>
        <w:t xml:space="preserve">0,20 of </w:t>
      </w:r>
      <w:r w:rsidRPr="00136734">
        <w:rPr>
          <w:color w:val="000000"/>
          <w:szCs w:val="22"/>
          <w:lang w:val="nl-NL"/>
        </w:rPr>
        <w:t>0,22</w:t>
      </w:r>
      <w:r w:rsidR="00A7353F">
        <w:rPr>
          <w:color w:val="000000"/>
          <w:szCs w:val="22"/>
          <w:lang w:val="nl-NL"/>
        </w:rPr>
        <w:t> </w:t>
      </w:r>
      <w:r w:rsidRPr="00136734">
        <w:rPr>
          <w:color w:val="000000"/>
          <w:szCs w:val="22"/>
          <w:lang w:val="nl-NL"/>
        </w:rPr>
        <w:t>micro</w:t>
      </w:r>
      <w:r w:rsidR="00AE7FE3" w:rsidRPr="00136734">
        <w:rPr>
          <w:color w:val="000000"/>
          <w:szCs w:val="22"/>
          <w:lang w:val="nl-NL"/>
        </w:rPr>
        <w:t>n</w:t>
      </w:r>
      <w:r w:rsidRPr="00136734">
        <w:rPr>
          <w:color w:val="000000"/>
          <w:szCs w:val="22"/>
          <w:lang w:val="nl-NL"/>
        </w:rPr>
        <w:t xml:space="preserve"> vereist. Zodra het infuus is bereid dient het onmiddellijk te worden toegediend. Het infuus tijdens bewaring niet invriezen of schudden.</w:t>
      </w:r>
    </w:p>
    <w:p w14:paraId="5C84890C" w14:textId="77777777" w:rsidR="00AB0452" w:rsidRPr="00136734" w:rsidRDefault="00AB0452">
      <w:pPr>
        <w:rPr>
          <w:i/>
          <w:szCs w:val="22"/>
          <w:lang w:val="nl-NL"/>
        </w:rPr>
      </w:pPr>
    </w:p>
    <w:p w14:paraId="638A6E45" w14:textId="77777777" w:rsidR="00AB0452" w:rsidRDefault="00AB0452" w:rsidP="00BB2B74">
      <w:pPr>
        <w:keepNext/>
        <w:rPr>
          <w:szCs w:val="22"/>
          <w:u w:val="single"/>
          <w:lang w:val="nl-NL"/>
        </w:rPr>
      </w:pPr>
      <w:r w:rsidRPr="00BB2B74">
        <w:rPr>
          <w:szCs w:val="22"/>
          <w:u w:val="single"/>
          <w:lang w:val="nl-NL"/>
        </w:rPr>
        <w:t>Verwijdering</w:t>
      </w:r>
    </w:p>
    <w:p w14:paraId="50B52FE5" w14:textId="77777777" w:rsidR="008A5A31" w:rsidRPr="00BB2B74" w:rsidRDefault="008A5A31" w:rsidP="00BB2B74">
      <w:pPr>
        <w:keepNext/>
        <w:rPr>
          <w:szCs w:val="22"/>
          <w:u w:val="single"/>
          <w:lang w:val="nl-NL"/>
        </w:rPr>
      </w:pPr>
    </w:p>
    <w:p w14:paraId="51FB546F" w14:textId="77777777" w:rsidR="00AB0452" w:rsidRPr="00136734" w:rsidRDefault="00AB0452">
      <w:pPr>
        <w:rPr>
          <w:szCs w:val="22"/>
          <w:lang w:val="nl-NL"/>
        </w:rPr>
      </w:pPr>
      <w:r w:rsidRPr="00136734">
        <w:rPr>
          <w:szCs w:val="22"/>
          <w:lang w:val="nl-NL"/>
        </w:rPr>
        <w:t xml:space="preserve">Het gereconstitueerde product bevat geen conserveringsmiddel en is uitsluitend bedoeld voor eenmalig gebruik. </w:t>
      </w:r>
      <w:r w:rsidR="000A5BA8" w:rsidRPr="00136734">
        <w:rPr>
          <w:szCs w:val="22"/>
          <w:lang w:val="nl-NL"/>
        </w:rPr>
        <w:t xml:space="preserve">Voer </w:t>
      </w:r>
      <w:r w:rsidR="00AE7FE3" w:rsidRPr="00136734">
        <w:rPr>
          <w:szCs w:val="22"/>
          <w:lang w:val="nl-NL"/>
        </w:rPr>
        <w:t>al</w:t>
      </w:r>
      <w:r w:rsidR="002F143B" w:rsidRPr="00136734">
        <w:rPr>
          <w:szCs w:val="22"/>
          <w:lang w:val="nl-NL"/>
        </w:rPr>
        <w:t xml:space="preserve">le </w:t>
      </w:r>
      <w:r w:rsidRPr="00136734">
        <w:rPr>
          <w:szCs w:val="22"/>
          <w:lang w:val="nl-NL"/>
        </w:rPr>
        <w:t xml:space="preserve">ongebruikte oplossing </w:t>
      </w:r>
      <w:r w:rsidR="000A5BA8" w:rsidRPr="00136734">
        <w:rPr>
          <w:szCs w:val="22"/>
          <w:lang w:val="nl-NL"/>
        </w:rPr>
        <w:t>af</w:t>
      </w:r>
      <w:r w:rsidRPr="00136734">
        <w:rPr>
          <w:szCs w:val="22"/>
          <w:lang w:val="nl-NL"/>
        </w:rPr>
        <w:t>.</w:t>
      </w:r>
    </w:p>
    <w:p w14:paraId="31E303E9" w14:textId="77777777" w:rsidR="00AB0452" w:rsidRPr="00136734" w:rsidRDefault="00AB0452">
      <w:pPr>
        <w:rPr>
          <w:szCs w:val="22"/>
          <w:lang w:val="nl-NL"/>
        </w:rPr>
      </w:pPr>
    </w:p>
    <w:p w14:paraId="6D19D676" w14:textId="77777777" w:rsidR="00AB0452" w:rsidRPr="00136734" w:rsidRDefault="00AB0452">
      <w:pPr>
        <w:rPr>
          <w:szCs w:val="22"/>
          <w:lang w:val="nl-NL"/>
        </w:rPr>
      </w:pPr>
      <w:r w:rsidRPr="00136734">
        <w:rPr>
          <w:szCs w:val="22"/>
          <w:lang w:val="nl-NL"/>
        </w:rPr>
        <w:t>Al het ongebruikte geneesmiddel of afvalmateriaal dient te worden vernietigd overeenkomstig lokale voorschriften.</w:t>
      </w:r>
    </w:p>
    <w:p w14:paraId="13455E63" w14:textId="77777777" w:rsidR="00AB0452" w:rsidRPr="00136734" w:rsidRDefault="00AB0452">
      <w:pPr>
        <w:rPr>
          <w:szCs w:val="22"/>
          <w:lang w:val="nl-NL"/>
        </w:rPr>
      </w:pPr>
    </w:p>
    <w:p w14:paraId="6742B6A2" w14:textId="77777777" w:rsidR="00AB0452" w:rsidRPr="00136734" w:rsidRDefault="00AB0452">
      <w:pPr>
        <w:rPr>
          <w:szCs w:val="22"/>
          <w:lang w:val="nl-NL"/>
        </w:rPr>
      </w:pPr>
    </w:p>
    <w:p w14:paraId="05654750" w14:textId="77777777" w:rsidR="00AB0452" w:rsidRPr="00136734" w:rsidRDefault="00AB0452" w:rsidP="00BB2B74">
      <w:pPr>
        <w:keepNext/>
        <w:ind w:left="567" w:hanging="567"/>
        <w:rPr>
          <w:szCs w:val="22"/>
          <w:lang w:val="nl-NL"/>
        </w:rPr>
      </w:pPr>
      <w:r w:rsidRPr="00136734">
        <w:rPr>
          <w:b/>
          <w:szCs w:val="22"/>
          <w:lang w:val="nl-NL"/>
        </w:rPr>
        <w:t>7.</w:t>
      </w:r>
      <w:r w:rsidRPr="00136734">
        <w:rPr>
          <w:b/>
          <w:szCs w:val="22"/>
          <w:lang w:val="nl-NL"/>
        </w:rPr>
        <w:tab/>
        <w:t>HOUDER VAN DE VERGUNNING VOOR HET IN DE HANDEL BRENGEN</w:t>
      </w:r>
    </w:p>
    <w:p w14:paraId="196D6F1A" w14:textId="77777777" w:rsidR="00AB0452" w:rsidRPr="00136734" w:rsidRDefault="00AB0452">
      <w:pPr>
        <w:rPr>
          <w:szCs w:val="22"/>
          <w:lang w:val="nl-NL"/>
        </w:rPr>
      </w:pPr>
    </w:p>
    <w:p w14:paraId="164C0447" w14:textId="77777777" w:rsidR="00432B1F" w:rsidRPr="007759EB" w:rsidRDefault="00432B1F" w:rsidP="00432B1F">
      <w:pPr>
        <w:rPr>
          <w:lang w:val="de-CH"/>
        </w:rPr>
      </w:pPr>
      <w:r w:rsidRPr="007759EB">
        <w:rPr>
          <w:lang w:val="de-CH"/>
        </w:rPr>
        <w:t xml:space="preserve">Roche Registration GmbH </w:t>
      </w:r>
    </w:p>
    <w:p w14:paraId="7D4CC45F" w14:textId="77777777" w:rsidR="00432B1F" w:rsidRPr="007759EB" w:rsidRDefault="00432B1F" w:rsidP="00432B1F">
      <w:pPr>
        <w:rPr>
          <w:lang w:val="de-CH"/>
        </w:rPr>
      </w:pPr>
      <w:r w:rsidRPr="007759EB">
        <w:rPr>
          <w:lang w:val="de-CH"/>
        </w:rPr>
        <w:t>Emil-Barell-Strasse 1</w:t>
      </w:r>
    </w:p>
    <w:p w14:paraId="051673A4" w14:textId="77777777" w:rsidR="00432B1F" w:rsidRPr="007759EB" w:rsidRDefault="00432B1F" w:rsidP="00432B1F">
      <w:pPr>
        <w:rPr>
          <w:lang w:val="de-CH"/>
        </w:rPr>
      </w:pPr>
      <w:r w:rsidRPr="007759EB">
        <w:rPr>
          <w:lang w:val="de-CH"/>
        </w:rPr>
        <w:t>79639 Grenzach-Wyhlen</w:t>
      </w:r>
    </w:p>
    <w:p w14:paraId="495F0942" w14:textId="77777777" w:rsidR="00432B1F" w:rsidRPr="007759EB" w:rsidRDefault="00432B1F" w:rsidP="00432B1F">
      <w:pPr>
        <w:rPr>
          <w:lang w:val="nl-NL"/>
        </w:rPr>
      </w:pPr>
      <w:r w:rsidRPr="007759EB">
        <w:rPr>
          <w:lang w:val="nl-NL"/>
        </w:rPr>
        <w:t>Duitsland</w:t>
      </w:r>
    </w:p>
    <w:p w14:paraId="5DF30908" w14:textId="77777777" w:rsidR="00AB0452" w:rsidRPr="00136734" w:rsidRDefault="00AB0452">
      <w:pPr>
        <w:rPr>
          <w:szCs w:val="22"/>
          <w:lang w:val="nl-NL"/>
        </w:rPr>
      </w:pPr>
    </w:p>
    <w:p w14:paraId="4FAE72DD" w14:textId="77777777" w:rsidR="00AB0452" w:rsidRPr="00136734" w:rsidRDefault="00AB0452">
      <w:pPr>
        <w:rPr>
          <w:szCs w:val="22"/>
          <w:lang w:val="nl-NL"/>
        </w:rPr>
      </w:pPr>
    </w:p>
    <w:p w14:paraId="727964E5" w14:textId="77777777" w:rsidR="00AB0452" w:rsidRPr="00136734" w:rsidRDefault="00AB0452" w:rsidP="00BF652F">
      <w:pPr>
        <w:keepNext/>
        <w:rPr>
          <w:szCs w:val="22"/>
          <w:lang w:val="nl-NL"/>
        </w:rPr>
      </w:pPr>
      <w:r w:rsidRPr="00136734">
        <w:rPr>
          <w:b/>
          <w:szCs w:val="22"/>
          <w:lang w:val="nl-NL"/>
        </w:rPr>
        <w:t>8.</w:t>
      </w:r>
      <w:r w:rsidRPr="00136734">
        <w:rPr>
          <w:b/>
          <w:szCs w:val="22"/>
          <w:lang w:val="nl-NL"/>
        </w:rPr>
        <w:tab/>
      </w:r>
      <w:r w:rsidRPr="00020CB0">
        <w:rPr>
          <w:b/>
          <w:szCs w:val="22"/>
          <w:lang w:val="nl-NL"/>
        </w:rPr>
        <w:t>NUMMER(S) VAN DE VERGUNNING VOOR HET IN DE HANDEL BRENGEN</w:t>
      </w:r>
    </w:p>
    <w:p w14:paraId="36209283" w14:textId="77777777" w:rsidR="00AB0452" w:rsidRDefault="00AB0452" w:rsidP="00BF652F">
      <w:pPr>
        <w:keepNext/>
        <w:rPr>
          <w:szCs w:val="22"/>
          <w:lang w:val="nl-NL"/>
        </w:rPr>
      </w:pPr>
    </w:p>
    <w:p w14:paraId="1AA18608" w14:textId="77777777" w:rsidR="00C552C6" w:rsidRPr="00F72678" w:rsidRDefault="00C552C6" w:rsidP="00C552C6">
      <w:pPr>
        <w:rPr>
          <w:color w:val="000000"/>
          <w:lang w:val="nl-NL"/>
        </w:rPr>
      </w:pPr>
      <w:r w:rsidRPr="00F72678">
        <w:rPr>
          <w:color w:val="000000"/>
          <w:lang w:val="nl-NL"/>
        </w:rPr>
        <w:t>EU/1/13/885/001</w:t>
      </w:r>
    </w:p>
    <w:p w14:paraId="419F9D99" w14:textId="77777777" w:rsidR="00C552C6" w:rsidRPr="00F72678" w:rsidRDefault="00C552C6" w:rsidP="00C552C6">
      <w:pPr>
        <w:rPr>
          <w:color w:val="000000"/>
          <w:lang w:val="nl-NL"/>
        </w:rPr>
      </w:pPr>
      <w:r w:rsidRPr="00F72678">
        <w:rPr>
          <w:color w:val="000000"/>
          <w:lang w:val="nl-NL"/>
        </w:rPr>
        <w:t>EU/1/13/885/002</w:t>
      </w:r>
    </w:p>
    <w:p w14:paraId="236DD55E" w14:textId="77777777" w:rsidR="00C552C6" w:rsidRPr="00136734" w:rsidRDefault="00C552C6">
      <w:pPr>
        <w:rPr>
          <w:szCs w:val="22"/>
          <w:lang w:val="nl-NL"/>
        </w:rPr>
      </w:pPr>
    </w:p>
    <w:p w14:paraId="479F485F" w14:textId="77777777" w:rsidR="00AB0452" w:rsidRPr="00136734" w:rsidRDefault="00AB0452">
      <w:pPr>
        <w:rPr>
          <w:szCs w:val="22"/>
          <w:lang w:val="nl-NL"/>
        </w:rPr>
      </w:pPr>
    </w:p>
    <w:p w14:paraId="44A83A74" w14:textId="77777777" w:rsidR="00AB0452" w:rsidRPr="00136734" w:rsidRDefault="00AB0452">
      <w:pPr>
        <w:suppressLineNumbers/>
        <w:ind w:left="567" w:hanging="567"/>
        <w:rPr>
          <w:szCs w:val="22"/>
          <w:lang w:val="nl-NL"/>
        </w:rPr>
      </w:pPr>
      <w:r w:rsidRPr="00136734">
        <w:rPr>
          <w:b/>
          <w:szCs w:val="22"/>
          <w:lang w:val="nl-NL"/>
        </w:rPr>
        <w:t>9.</w:t>
      </w:r>
      <w:r w:rsidRPr="00136734">
        <w:rPr>
          <w:b/>
          <w:szCs w:val="22"/>
          <w:lang w:val="nl-NL"/>
        </w:rPr>
        <w:tab/>
        <w:t xml:space="preserve">DATUM </w:t>
      </w:r>
      <w:r w:rsidR="00E1620F">
        <w:rPr>
          <w:b/>
          <w:szCs w:val="22"/>
          <w:lang w:val="nl-NL"/>
        </w:rPr>
        <w:t xml:space="preserve">VAN </w:t>
      </w:r>
      <w:r w:rsidRPr="00136734">
        <w:rPr>
          <w:b/>
          <w:szCs w:val="22"/>
          <w:lang w:val="nl-NL"/>
        </w:rPr>
        <w:t>EERSTE VERLENING</w:t>
      </w:r>
      <w:r w:rsidR="00E1620F">
        <w:rPr>
          <w:b/>
          <w:szCs w:val="22"/>
          <w:lang w:val="nl-NL"/>
        </w:rPr>
        <w:t xml:space="preserve"> VAN DE </w:t>
      </w:r>
      <w:r w:rsidR="00E1620F" w:rsidRPr="00136734">
        <w:rPr>
          <w:b/>
          <w:szCs w:val="22"/>
          <w:lang w:val="nl-NL"/>
        </w:rPr>
        <w:t>VERGUNNING</w:t>
      </w:r>
      <w:r w:rsidRPr="00136734">
        <w:rPr>
          <w:b/>
          <w:szCs w:val="22"/>
          <w:lang w:val="nl-NL"/>
        </w:rPr>
        <w:t>/VERLENGING VAN DE VERGUNNING</w:t>
      </w:r>
    </w:p>
    <w:p w14:paraId="04D75B19" w14:textId="77777777" w:rsidR="00AB0452" w:rsidRDefault="00AB0452">
      <w:pPr>
        <w:suppressLineNumbers/>
        <w:rPr>
          <w:i/>
          <w:szCs w:val="22"/>
          <w:lang w:val="nl-NL"/>
        </w:rPr>
      </w:pPr>
    </w:p>
    <w:p w14:paraId="54CE7139" w14:textId="77777777" w:rsidR="00C552C6" w:rsidRPr="00C552C6" w:rsidRDefault="00C552C6">
      <w:pPr>
        <w:suppressLineNumbers/>
        <w:rPr>
          <w:szCs w:val="22"/>
          <w:lang w:val="nl-NL"/>
        </w:rPr>
      </w:pPr>
      <w:r w:rsidRPr="00C552C6">
        <w:rPr>
          <w:szCs w:val="22"/>
          <w:lang w:val="nl-NL"/>
        </w:rPr>
        <w:t>Datum van eerste verlening van de vergunning:</w:t>
      </w:r>
      <w:r>
        <w:rPr>
          <w:szCs w:val="22"/>
          <w:lang w:val="nl-NL"/>
        </w:rPr>
        <w:t xml:space="preserve"> 15 november 2013</w:t>
      </w:r>
    </w:p>
    <w:p w14:paraId="0EDA78D1" w14:textId="77777777" w:rsidR="00C552C6" w:rsidRPr="00BB2B74" w:rsidRDefault="008A5A31">
      <w:pPr>
        <w:suppressLineNumbers/>
        <w:rPr>
          <w:szCs w:val="22"/>
          <w:lang w:val="nl-NL"/>
        </w:rPr>
      </w:pPr>
      <w:r>
        <w:rPr>
          <w:szCs w:val="22"/>
          <w:lang w:val="nl-NL"/>
        </w:rPr>
        <w:t xml:space="preserve">Datum van laatste verlenging van de vergunning: </w:t>
      </w:r>
      <w:r w:rsidR="00C21EB0">
        <w:rPr>
          <w:szCs w:val="22"/>
          <w:lang w:val="nl-NL"/>
        </w:rPr>
        <w:t>17 september 2018</w:t>
      </w:r>
    </w:p>
    <w:p w14:paraId="6E59ACFC" w14:textId="77777777" w:rsidR="00AB0452" w:rsidRDefault="00AB0452">
      <w:pPr>
        <w:suppressLineNumbers/>
        <w:rPr>
          <w:i/>
          <w:szCs w:val="22"/>
          <w:lang w:val="nl-NL"/>
        </w:rPr>
      </w:pPr>
    </w:p>
    <w:p w14:paraId="014E2F32" w14:textId="77777777" w:rsidR="00B441DF" w:rsidRPr="00136734" w:rsidRDefault="00B441DF">
      <w:pPr>
        <w:suppressLineNumbers/>
        <w:rPr>
          <w:i/>
          <w:szCs w:val="22"/>
          <w:lang w:val="nl-NL"/>
        </w:rPr>
      </w:pPr>
    </w:p>
    <w:p w14:paraId="2F753727" w14:textId="77777777" w:rsidR="00AB0452" w:rsidRPr="00136734" w:rsidRDefault="00AB0452">
      <w:pPr>
        <w:suppressLineNumbers/>
        <w:ind w:left="567" w:hanging="567"/>
        <w:rPr>
          <w:szCs w:val="22"/>
          <w:lang w:val="nl-NL"/>
        </w:rPr>
      </w:pPr>
      <w:r w:rsidRPr="00136734">
        <w:rPr>
          <w:b/>
          <w:szCs w:val="22"/>
          <w:lang w:val="nl-NL"/>
        </w:rPr>
        <w:t>10.</w:t>
      </w:r>
      <w:r w:rsidRPr="00136734">
        <w:rPr>
          <w:b/>
          <w:szCs w:val="22"/>
          <w:lang w:val="nl-NL"/>
        </w:rPr>
        <w:tab/>
        <w:t>DATUM VAN HERZIENING VAN DE TEKST</w:t>
      </w:r>
    </w:p>
    <w:p w14:paraId="3ED1B088" w14:textId="77777777" w:rsidR="00AB0452" w:rsidRPr="00136734" w:rsidRDefault="00AB0452">
      <w:pPr>
        <w:suppressLineNumbers/>
        <w:rPr>
          <w:szCs w:val="22"/>
          <w:lang w:val="nl-NL"/>
        </w:rPr>
      </w:pPr>
    </w:p>
    <w:p w14:paraId="6411E8EB" w14:textId="6BE5F8C9" w:rsidR="00165E76" w:rsidRDefault="00AB0452" w:rsidP="00BF652F">
      <w:pPr>
        <w:numPr>
          <w:ilvl w:val="12"/>
          <w:numId w:val="0"/>
        </w:numPr>
        <w:suppressLineNumbers/>
        <w:ind w:right="-2"/>
        <w:rPr>
          <w:ins w:id="1021" w:author="Author"/>
          <w:color w:val="0000FF"/>
          <w:szCs w:val="22"/>
          <w:lang w:val="nl-NL"/>
        </w:rPr>
      </w:pPr>
      <w:r w:rsidRPr="00136734">
        <w:rPr>
          <w:iCs/>
          <w:szCs w:val="22"/>
          <w:lang w:val="nl-NL"/>
        </w:rPr>
        <w:t>Gedetailleerde informatie over dit geneesmiddel is beschikbaar op de website van het Europees Geneesmiddelenbureau</w:t>
      </w:r>
      <w:r w:rsidRPr="00136734">
        <w:rPr>
          <w:iCs/>
          <w:color w:val="0000FF"/>
          <w:szCs w:val="22"/>
          <w:lang w:val="nl-NL"/>
        </w:rPr>
        <w:t xml:space="preserve"> </w:t>
      </w:r>
      <w:del w:id="1022" w:author="Author">
        <w:r w:rsidR="002F143B" w:rsidRPr="00136734" w:rsidDel="00165E76">
          <w:rPr>
            <w:iCs/>
            <w:color w:val="0000FF"/>
            <w:szCs w:val="22"/>
            <w:lang w:val="nl-NL"/>
          </w:rPr>
          <w:delText>(</w:delText>
        </w:r>
      </w:del>
      <w:ins w:id="1023" w:author="Author">
        <w:r w:rsidR="00165E76">
          <w:rPr>
            <w:lang w:val="nl-NL"/>
          </w:rPr>
          <w:fldChar w:fldCharType="begin"/>
        </w:r>
        <w:r w:rsidR="00165E76">
          <w:rPr>
            <w:lang w:val="nl-NL"/>
          </w:rPr>
          <w:instrText>HYPERLINK "</w:instrText>
        </w:r>
        <w:r w:rsidR="00165E76" w:rsidRPr="000A2B50">
          <w:rPr>
            <w:lang w:val="nl-NL"/>
            <w:rPrChange w:id="1024" w:author="Author">
              <w:rPr/>
            </w:rPrChange>
          </w:rPr>
          <w:instrText>https://www.ema.europa.eu</w:instrText>
        </w:r>
        <w:r w:rsidR="00165E76">
          <w:rPr>
            <w:lang w:val="nl-NL"/>
          </w:rPr>
          <w:instrText>"</w:instrText>
        </w:r>
        <w:r w:rsidR="00165E76">
          <w:rPr>
            <w:lang w:val="nl-NL"/>
          </w:rPr>
        </w:r>
        <w:r w:rsidR="00165E76">
          <w:rPr>
            <w:lang w:val="nl-NL"/>
          </w:rPr>
          <w:fldChar w:fldCharType="separate"/>
        </w:r>
        <w:r w:rsidR="00165E76" w:rsidRPr="000A2B50">
          <w:rPr>
            <w:rStyle w:val="Hyperlink"/>
            <w:lang w:val="nl-NL"/>
            <w:rPrChange w:id="1025" w:author="Author">
              <w:rPr/>
            </w:rPrChange>
          </w:rPr>
          <w:t>https://www.ema.europa.eu</w:t>
        </w:r>
        <w:r w:rsidR="00165E76">
          <w:rPr>
            <w:lang w:val="nl-NL"/>
          </w:rPr>
          <w:fldChar w:fldCharType="end"/>
        </w:r>
      </w:ins>
      <w:del w:id="1026" w:author="Author">
        <w:r w:rsidDel="00D8388B">
          <w:fldChar w:fldCharType="begin"/>
        </w:r>
        <w:r w:rsidRPr="000A2B50" w:rsidDel="00D8388B">
          <w:rPr>
            <w:lang w:val="nl-NL"/>
            <w:rPrChange w:id="1027" w:author="Author">
              <w:rPr/>
            </w:rPrChange>
          </w:rPr>
          <w:delInstrText>HYPERLINK "http://www.ema.europa.eu"</w:delInstrText>
        </w:r>
        <w:r w:rsidDel="00D8388B">
          <w:fldChar w:fldCharType="separate"/>
        </w:r>
        <w:r w:rsidRPr="00136734" w:rsidDel="00D8388B">
          <w:rPr>
            <w:rStyle w:val="Hyperlink"/>
            <w:szCs w:val="22"/>
            <w:lang w:val="nl-NL"/>
          </w:rPr>
          <w:delText>http://www.ema.europa.eu</w:delText>
        </w:r>
        <w:r w:rsidDel="00D8388B">
          <w:rPr>
            <w:rStyle w:val="Hyperlink"/>
            <w:szCs w:val="22"/>
            <w:lang w:val="nl-NL"/>
          </w:rPr>
          <w:fldChar w:fldCharType="end"/>
        </w:r>
        <w:r w:rsidR="002F143B" w:rsidRPr="00136734" w:rsidDel="00165E76">
          <w:rPr>
            <w:noProof/>
            <w:color w:val="0000FF"/>
            <w:szCs w:val="22"/>
            <w:lang w:val="nl-NL"/>
          </w:rPr>
          <w:delText>)</w:delText>
        </w:r>
      </w:del>
      <w:r w:rsidRPr="00136734">
        <w:rPr>
          <w:color w:val="0000FF"/>
          <w:szCs w:val="22"/>
          <w:lang w:val="nl-NL"/>
        </w:rPr>
        <w:t>.</w:t>
      </w:r>
    </w:p>
    <w:p w14:paraId="35E50F13" w14:textId="77777777" w:rsidR="00165E76" w:rsidRDefault="00165E76" w:rsidP="00BF652F">
      <w:pPr>
        <w:numPr>
          <w:ilvl w:val="12"/>
          <w:numId w:val="0"/>
        </w:numPr>
        <w:suppressLineNumbers/>
        <w:ind w:right="-2"/>
        <w:rPr>
          <w:ins w:id="1028" w:author="Author"/>
          <w:color w:val="0000FF"/>
          <w:szCs w:val="22"/>
          <w:lang w:val="nl-NL"/>
        </w:rPr>
      </w:pPr>
    </w:p>
    <w:p w14:paraId="54548A7E" w14:textId="00CF9072" w:rsidR="00E912C9" w:rsidRPr="00136734" w:rsidRDefault="00AB0452" w:rsidP="00BF652F">
      <w:pPr>
        <w:numPr>
          <w:ilvl w:val="12"/>
          <w:numId w:val="0"/>
        </w:numPr>
        <w:suppressLineNumbers/>
        <w:ind w:right="-2"/>
        <w:rPr>
          <w:szCs w:val="22"/>
          <w:lang w:val="nl-NL"/>
        </w:rPr>
      </w:pPr>
      <w:r w:rsidRPr="00136734">
        <w:rPr>
          <w:szCs w:val="22"/>
          <w:lang w:val="nl-NL"/>
        </w:rPr>
        <w:br w:type="page"/>
      </w:r>
    </w:p>
    <w:p w14:paraId="4A51D452" w14:textId="77777777" w:rsidR="00E912C9" w:rsidRPr="00136734" w:rsidRDefault="00E912C9" w:rsidP="00E912C9">
      <w:pPr>
        <w:rPr>
          <w:szCs w:val="22"/>
          <w:lang w:val="nl-NL"/>
        </w:rPr>
      </w:pPr>
    </w:p>
    <w:p w14:paraId="404B31BE" w14:textId="77777777" w:rsidR="00E912C9" w:rsidRPr="00136734" w:rsidRDefault="00E912C9" w:rsidP="00E912C9">
      <w:pPr>
        <w:rPr>
          <w:szCs w:val="22"/>
          <w:lang w:val="nl-NL"/>
        </w:rPr>
      </w:pPr>
    </w:p>
    <w:p w14:paraId="1FC02BB4" w14:textId="77777777" w:rsidR="00E912C9" w:rsidRPr="00136734" w:rsidRDefault="00E912C9" w:rsidP="00E912C9">
      <w:pPr>
        <w:rPr>
          <w:szCs w:val="22"/>
          <w:lang w:val="nl-NL"/>
        </w:rPr>
      </w:pPr>
    </w:p>
    <w:p w14:paraId="2A595E86" w14:textId="77777777" w:rsidR="00E912C9" w:rsidRPr="00136734" w:rsidRDefault="00E912C9" w:rsidP="00E912C9">
      <w:pPr>
        <w:rPr>
          <w:szCs w:val="22"/>
          <w:lang w:val="nl-NL"/>
        </w:rPr>
      </w:pPr>
    </w:p>
    <w:p w14:paraId="418C151E" w14:textId="77777777" w:rsidR="00E912C9" w:rsidRPr="00136734" w:rsidRDefault="00E912C9" w:rsidP="00E912C9">
      <w:pPr>
        <w:rPr>
          <w:szCs w:val="22"/>
          <w:lang w:val="nl-NL"/>
        </w:rPr>
      </w:pPr>
    </w:p>
    <w:p w14:paraId="361302F4" w14:textId="77777777" w:rsidR="00E912C9" w:rsidRPr="00136734" w:rsidRDefault="00E912C9" w:rsidP="00E912C9">
      <w:pPr>
        <w:rPr>
          <w:szCs w:val="22"/>
          <w:lang w:val="nl-NL"/>
        </w:rPr>
      </w:pPr>
    </w:p>
    <w:p w14:paraId="1265296E" w14:textId="77777777" w:rsidR="00E912C9" w:rsidRPr="00136734" w:rsidRDefault="00E912C9" w:rsidP="00E912C9">
      <w:pPr>
        <w:rPr>
          <w:szCs w:val="22"/>
          <w:lang w:val="nl-NL"/>
        </w:rPr>
      </w:pPr>
    </w:p>
    <w:p w14:paraId="4DF30BD2" w14:textId="77777777" w:rsidR="00E912C9" w:rsidRPr="00136734" w:rsidRDefault="00E912C9" w:rsidP="00E912C9">
      <w:pPr>
        <w:rPr>
          <w:szCs w:val="22"/>
          <w:lang w:val="nl-NL"/>
        </w:rPr>
      </w:pPr>
    </w:p>
    <w:p w14:paraId="00194D3C" w14:textId="77777777" w:rsidR="00E912C9" w:rsidRPr="00136734" w:rsidRDefault="00E912C9" w:rsidP="00E912C9">
      <w:pPr>
        <w:rPr>
          <w:szCs w:val="22"/>
          <w:lang w:val="nl-NL"/>
        </w:rPr>
      </w:pPr>
    </w:p>
    <w:p w14:paraId="65B4B762" w14:textId="77777777" w:rsidR="00E912C9" w:rsidRPr="00136734" w:rsidRDefault="00E912C9" w:rsidP="00E912C9">
      <w:pPr>
        <w:rPr>
          <w:szCs w:val="22"/>
          <w:lang w:val="nl-NL"/>
        </w:rPr>
      </w:pPr>
    </w:p>
    <w:p w14:paraId="60EC1A78" w14:textId="77777777" w:rsidR="00E912C9" w:rsidRPr="00136734" w:rsidRDefault="00E912C9" w:rsidP="00E912C9">
      <w:pPr>
        <w:rPr>
          <w:szCs w:val="22"/>
          <w:lang w:val="nl-NL"/>
        </w:rPr>
      </w:pPr>
    </w:p>
    <w:p w14:paraId="5CC05C56" w14:textId="77777777" w:rsidR="00E912C9" w:rsidRPr="00136734" w:rsidRDefault="00E912C9" w:rsidP="00E912C9">
      <w:pPr>
        <w:rPr>
          <w:szCs w:val="22"/>
          <w:lang w:val="nl-NL"/>
        </w:rPr>
      </w:pPr>
    </w:p>
    <w:p w14:paraId="5AA33AEA" w14:textId="77777777" w:rsidR="00E912C9" w:rsidRPr="00136734" w:rsidRDefault="00E912C9" w:rsidP="00E912C9">
      <w:pPr>
        <w:rPr>
          <w:szCs w:val="22"/>
          <w:lang w:val="nl-NL"/>
        </w:rPr>
      </w:pPr>
    </w:p>
    <w:p w14:paraId="4317FD85" w14:textId="77777777" w:rsidR="00E912C9" w:rsidRPr="00136734" w:rsidRDefault="00E912C9" w:rsidP="00E912C9">
      <w:pPr>
        <w:rPr>
          <w:szCs w:val="22"/>
          <w:lang w:val="nl-NL"/>
        </w:rPr>
      </w:pPr>
    </w:p>
    <w:p w14:paraId="0A65C158" w14:textId="77777777" w:rsidR="009911BE" w:rsidRPr="00136734" w:rsidRDefault="009911BE" w:rsidP="00E912C9">
      <w:pPr>
        <w:jc w:val="center"/>
        <w:rPr>
          <w:b/>
          <w:szCs w:val="22"/>
          <w:lang w:val="nl-NL"/>
        </w:rPr>
      </w:pPr>
    </w:p>
    <w:p w14:paraId="7CB70144" w14:textId="77777777" w:rsidR="009911BE" w:rsidRPr="00136734" w:rsidRDefault="009911BE" w:rsidP="00E912C9">
      <w:pPr>
        <w:jc w:val="center"/>
        <w:rPr>
          <w:b/>
          <w:szCs w:val="22"/>
          <w:lang w:val="nl-NL"/>
        </w:rPr>
      </w:pPr>
    </w:p>
    <w:p w14:paraId="13B885AB" w14:textId="77777777" w:rsidR="009911BE" w:rsidRPr="00136734" w:rsidRDefault="009911BE" w:rsidP="00E912C9">
      <w:pPr>
        <w:jc w:val="center"/>
        <w:rPr>
          <w:b/>
          <w:szCs w:val="22"/>
          <w:lang w:val="nl-NL"/>
        </w:rPr>
      </w:pPr>
    </w:p>
    <w:p w14:paraId="28EC9D41" w14:textId="77777777" w:rsidR="009911BE" w:rsidRPr="00136734" w:rsidRDefault="009911BE" w:rsidP="00E912C9">
      <w:pPr>
        <w:jc w:val="center"/>
        <w:rPr>
          <w:b/>
          <w:szCs w:val="22"/>
          <w:lang w:val="nl-NL"/>
        </w:rPr>
      </w:pPr>
    </w:p>
    <w:p w14:paraId="18599FEE" w14:textId="77777777" w:rsidR="009911BE" w:rsidRPr="00136734" w:rsidRDefault="009911BE" w:rsidP="00E912C9">
      <w:pPr>
        <w:jc w:val="center"/>
        <w:rPr>
          <w:b/>
          <w:szCs w:val="22"/>
          <w:lang w:val="nl-NL"/>
        </w:rPr>
      </w:pPr>
    </w:p>
    <w:p w14:paraId="415934B8" w14:textId="77777777" w:rsidR="009911BE" w:rsidRPr="00136734" w:rsidRDefault="009911BE" w:rsidP="00E912C9">
      <w:pPr>
        <w:jc w:val="center"/>
        <w:rPr>
          <w:b/>
          <w:szCs w:val="22"/>
          <w:lang w:val="nl-NL"/>
        </w:rPr>
      </w:pPr>
    </w:p>
    <w:p w14:paraId="164846B8" w14:textId="77777777" w:rsidR="009911BE" w:rsidRPr="00136734" w:rsidRDefault="009911BE" w:rsidP="00E912C9">
      <w:pPr>
        <w:jc w:val="center"/>
        <w:rPr>
          <w:b/>
          <w:szCs w:val="22"/>
          <w:lang w:val="nl-NL"/>
        </w:rPr>
      </w:pPr>
    </w:p>
    <w:p w14:paraId="6DCDCC72" w14:textId="77777777" w:rsidR="009911BE" w:rsidRDefault="009911BE" w:rsidP="00E912C9">
      <w:pPr>
        <w:jc w:val="center"/>
        <w:rPr>
          <w:b/>
          <w:szCs w:val="22"/>
          <w:lang w:val="nl-NL"/>
        </w:rPr>
      </w:pPr>
    </w:p>
    <w:p w14:paraId="15830969" w14:textId="77777777" w:rsidR="00322207" w:rsidRPr="00136734" w:rsidRDefault="00322207" w:rsidP="00E912C9">
      <w:pPr>
        <w:jc w:val="center"/>
        <w:rPr>
          <w:b/>
          <w:szCs w:val="22"/>
          <w:lang w:val="nl-NL"/>
        </w:rPr>
      </w:pPr>
    </w:p>
    <w:p w14:paraId="0B2915D2" w14:textId="77777777" w:rsidR="00E912C9" w:rsidRPr="00136734" w:rsidRDefault="00E912C9" w:rsidP="00E912C9">
      <w:pPr>
        <w:jc w:val="center"/>
        <w:rPr>
          <w:szCs w:val="22"/>
          <w:lang w:val="nl-NL"/>
        </w:rPr>
      </w:pPr>
      <w:r w:rsidRPr="00136734">
        <w:rPr>
          <w:b/>
          <w:szCs w:val="22"/>
          <w:lang w:val="nl-NL"/>
        </w:rPr>
        <w:t>BIJLAGE II</w:t>
      </w:r>
    </w:p>
    <w:p w14:paraId="4236DC0D" w14:textId="77777777" w:rsidR="00E912C9" w:rsidRPr="00136734" w:rsidRDefault="00E912C9" w:rsidP="00E912C9">
      <w:pPr>
        <w:ind w:left="1701" w:right="1416" w:hanging="567"/>
        <w:rPr>
          <w:szCs w:val="22"/>
          <w:lang w:val="nl-NL"/>
        </w:rPr>
      </w:pPr>
    </w:p>
    <w:p w14:paraId="4DA4B27E" w14:textId="77777777" w:rsidR="00E912C9" w:rsidRPr="00136734" w:rsidRDefault="00E912C9" w:rsidP="00E912C9">
      <w:pPr>
        <w:ind w:left="1701" w:right="1416" w:hanging="708"/>
        <w:rPr>
          <w:szCs w:val="22"/>
          <w:lang w:val="nl-NL"/>
        </w:rPr>
      </w:pPr>
      <w:r w:rsidRPr="00136734">
        <w:rPr>
          <w:b/>
          <w:szCs w:val="22"/>
          <w:lang w:val="nl-NL"/>
        </w:rPr>
        <w:t>A.</w:t>
      </w:r>
      <w:r w:rsidRPr="00136734">
        <w:rPr>
          <w:b/>
          <w:szCs w:val="22"/>
          <w:lang w:val="nl-NL"/>
        </w:rPr>
        <w:tab/>
        <w:t>FABRIKANT VAN DE BIOLOGISCH WERKZAME STOF</w:t>
      </w:r>
      <w:r w:rsidR="00C570E0" w:rsidRPr="00136734">
        <w:rPr>
          <w:b/>
          <w:szCs w:val="22"/>
          <w:lang w:val="nl-NL"/>
        </w:rPr>
        <w:t>(FEN)</w:t>
      </w:r>
      <w:r w:rsidRPr="00136734">
        <w:rPr>
          <w:b/>
          <w:szCs w:val="22"/>
          <w:lang w:val="nl-NL"/>
        </w:rPr>
        <w:t xml:space="preserve"> EN FABRIKANT VERANTWOORDELIJK VOOR VRIJGIFTE</w:t>
      </w:r>
    </w:p>
    <w:p w14:paraId="42606876" w14:textId="77777777" w:rsidR="00E912C9" w:rsidRPr="00136734" w:rsidRDefault="00E912C9" w:rsidP="00E912C9">
      <w:pPr>
        <w:ind w:left="567" w:hanging="567"/>
        <w:rPr>
          <w:szCs w:val="22"/>
          <w:lang w:val="nl-NL"/>
        </w:rPr>
      </w:pPr>
    </w:p>
    <w:p w14:paraId="079444CC" w14:textId="77777777" w:rsidR="00E912C9" w:rsidRPr="00136734" w:rsidRDefault="00E912C9" w:rsidP="00E912C9">
      <w:pPr>
        <w:ind w:left="1701" w:right="1416" w:hanging="708"/>
        <w:rPr>
          <w:b/>
          <w:szCs w:val="22"/>
          <w:lang w:val="nl-NL"/>
        </w:rPr>
      </w:pPr>
      <w:r w:rsidRPr="00136734">
        <w:rPr>
          <w:b/>
          <w:szCs w:val="22"/>
          <w:lang w:val="nl-NL"/>
        </w:rPr>
        <w:t>B.</w:t>
      </w:r>
      <w:r w:rsidRPr="00136734">
        <w:rPr>
          <w:b/>
          <w:szCs w:val="22"/>
          <w:lang w:val="nl-NL"/>
        </w:rPr>
        <w:tab/>
        <w:t>VOORWAARDEN OF BEPERKINGEN TEN AANZIEN VAN LEVERING EN GEBRUIK</w:t>
      </w:r>
    </w:p>
    <w:p w14:paraId="5E1FF5FD" w14:textId="77777777" w:rsidR="00E912C9" w:rsidRPr="00136734" w:rsidRDefault="00E912C9" w:rsidP="00E912C9">
      <w:pPr>
        <w:rPr>
          <w:szCs w:val="22"/>
          <w:lang w:val="nl-NL"/>
        </w:rPr>
      </w:pPr>
    </w:p>
    <w:p w14:paraId="0B2CC760" w14:textId="77777777" w:rsidR="00E912C9" w:rsidRPr="00136734" w:rsidRDefault="00E912C9" w:rsidP="00E912C9">
      <w:pPr>
        <w:ind w:left="1701" w:right="1558" w:hanging="708"/>
        <w:rPr>
          <w:b/>
          <w:szCs w:val="22"/>
          <w:lang w:val="nl-NL"/>
        </w:rPr>
      </w:pPr>
      <w:r w:rsidRPr="00136734">
        <w:rPr>
          <w:b/>
          <w:szCs w:val="22"/>
          <w:lang w:val="nl-NL"/>
        </w:rPr>
        <w:t>C.</w:t>
      </w:r>
      <w:r w:rsidRPr="00136734">
        <w:rPr>
          <w:b/>
          <w:szCs w:val="22"/>
          <w:lang w:val="nl-NL"/>
        </w:rPr>
        <w:tab/>
        <w:t>ANDERE VOORWAARDEN EN EISEN</w:t>
      </w:r>
      <w:r w:rsidR="00AB7B27">
        <w:rPr>
          <w:b/>
          <w:szCs w:val="22"/>
          <w:lang w:val="nl-NL"/>
        </w:rPr>
        <w:t xml:space="preserve"> </w:t>
      </w:r>
      <w:r w:rsidR="00D85DB4">
        <w:rPr>
          <w:b/>
          <w:szCs w:val="22"/>
          <w:lang w:val="nl-NL"/>
        </w:rPr>
        <w:t>DIE DOOR</w:t>
      </w:r>
      <w:r w:rsidR="00AB7B27">
        <w:rPr>
          <w:b/>
          <w:szCs w:val="22"/>
          <w:lang w:val="nl-NL"/>
        </w:rPr>
        <w:t xml:space="preserve"> </w:t>
      </w:r>
      <w:r w:rsidRPr="00136734">
        <w:rPr>
          <w:b/>
          <w:szCs w:val="22"/>
          <w:lang w:val="nl-NL"/>
        </w:rPr>
        <w:t>DE</w:t>
      </w:r>
      <w:r w:rsidR="00D85DB4">
        <w:rPr>
          <w:b/>
          <w:szCs w:val="22"/>
          <w:lang w:val="nl-NL"/>
        </w:rPr>
        <w:t xml:space="preserve"> HOUDER VAN DE</w:t>
      </w:r>
      <w:r w:rsidRPr="00136734">
        <w:rPr>
          <w:b/>
          <w:szCs w:val="22"/>
          <w:lang w:val="nl-NL"/>
        </w:rPr>
        <w:t xml:space="preserve"> </w:t>
      </w:r>
      <w:r w:rsidR="00AB7B27">
        <w:rPr>
          <w:b/>
          <w:szCs w:val="22"/>
          <w:lang w:val="nl-NL"/>
        </w:rPr>
        <w:t>HANDELS</w:t>
      </w:r>
      <w:r w:rsidRPr="00136734">
        <w:rPr>
          <w:b/>
          <w:szCs w:val="22"/>
          <w:lang w:val="nl-NL"/>
        </w:rPr>
        <w:t>VERGUNNING</w:t>
      </w:r>
      <w:r w:rsidR="00D85DB4">
        <w:rPr>
          <w:b/>
          <w:szCs w:val="22"/>
          <w:lang w:val="nl-NL"/>
        </w:rPr>
        <w:t xml:space="preserve"> MOETEN WORDEN NAGEKOMEN</w:t>
      </w:r>
    </w:p>
    <w:p w14:paraId="4FE966E5" w14:textId="77777777" w:rsidR="00CB34C3" w:rsidRPr="00136734" w:rsidRDefault="00CB34C3" w:rsidP="00CB34C3">
      <w:pPr>
        <w:tabs>
          <w:tab w:val="left" w:pos="993"/>
        </w:tabs>
        <w:ind w:right="1558"/>
        <w:rPr>
          <w:b/>
          <w:szCs w:val="22"/>
          <w:lang w:val="nl-NL"/>
        </w:rPr>
      </w:pPr>
    </w:p>
    <w:p w14:paraId="481D41CC" w14:textId="77777777" w:rsidR="00CB34C3" w:rsidRPr="00136734" w:rsidRDefault="00CB34C3" w:rsidP="00CB34C3">
      <w:pPr>
        <w:ind w:left="1701" w:right="1558" w:hanging="708"/>
        <w:rPr>
          <w:b/>
          <w:szCs w:val="22"/>
          <w:lang w:val="nl-NL"/>
        </w:rPr>
      </w:pPr>
      <w:r w:rsidRPr="00136734">
        <w:rPr>
          <w:b/>
          <w:szCs w:val="22"/>
          <w:lang w:val="nl-NL"/>
        </w:rPr>
        <w:t>D.</w:t>
      </w:r>
      <w:r w:rsidRPr="00136734">
        <w:rPr>
          <w:b/>
          <w:szCs w:val="22"/>
          <w:lang w:val="nl-NL"/>
        </w:rPr>
        <w:tab/>
      </w:r>
      <w:r w:rsidRPr="00136734">
        <w:rPr>
          <w:b/>
          <w:caps/>
          <w:szCs w:val="22"/>
          <w:lang w:val="nl-NL"/>
        </w:rPr>
        <w:t>Voorwaarden of beperkingen met betrekking tot een veilig en doeltreffend gebruik van het geneesmiddel</w:t>
      </w:r>
    </w:p>
    <w:p w14:paraId="25720A73" w14:textId="77777777" w:rsidR="00E912C9" w:rsidRPr="00136734" w:rsidRDefault="00E912C9" w:rsidP="00E912C9">
      <w:pPr>
        <w:ind w:left="1701" w:right="1558" w:hanging="708"/>
        <w:rPr>
          <w:b/>
          <w:szCs w:val="22"/>
          <w:lang w:val="nl-NL"/>
        </w:rPr>
      </w:pPr>
    </w:p>
    <w:p w14:paraId="2307A15D" w14:textId="77777777" w:rsidR="00E912C9" w:rsidRPr="00136734" w:rsidRDefault="00E912C9" w:rsidP="008F1095">
      <w:pPr>
        <w:pStyle w:val="AnnexHeading"/>
        <w:rPr>
          <w:lang w:val="nl-NL"/>
        </w:rPr>
      </w:pPr>
      <w:r w:rsidRPr="00136734">
        <w:rPr>
          <w:lang w:val="nl-NL"/>
        </w:rPr>
        <w:br w:type="page"/>
        <w:t>A.</w:t>
      </w:r>
      <w:r w:rsidRPr="00136734">
        <w:rPr>
          <w:lang w:val="nl-NL"/>
        </w:rPr>
        <w:tab/>
        <w:t>FABRIKANT VAN DE BIOLOGISCH WERKZAME STOF EN FABRIKANT VERANTWOORDELIJK VOOR VRIJGIFTE</w:t>
      </w:r>
    </w:p>
    <w:p w14:paraId="76C6407A" w14:textId="77777777" w:rsidR="00E912C9" w:rsidRPr="00136734" w:rsidRDefault="00E912C9" w:rsidP="00D22C1B">
      <w:pPr>
        <w:rPr>
          <w:lang w:val="nl-NL"/>
        </w:rPr>
      </w:pPr>
    </w:p>
    <w:p w14:paraId="2EA48467" w14:textId="77777777" w:rsidR="00E912C9" w:rsidRPr="00136734" w:rsidRDefault="00E912C9" w:rsidP="00E912C9">
      <w:pPr>
        <w:outlineLvl w:val="0"/>
        <w:rPr>
          <w:szCs w:val="22"/>
          <w:u w:val="single"/>
          <w:lang w:val="nl-NL"/>
        </w:rPr>
      </w:pPr>
      <w:r w:rsidRPr="00136734">
        <w:rPr>
          <w:szCs w:val="22"/>
          <w:u w:val="single"/>
          <w:lang w:val="nl-NL"/>
        </w:rPr>
        <w:t>Naam en adres van de fabrikant van de biologisch werkzame stof</w:t>
      </w:r>
    </w:p>
    <w:p w14:paraId="78783576" w14:textId="77777777" w:rsidR="00E912C9" w:rsidRPr="00136734" w:rsidRDefault="00E912C9" w:rsidP="00E912C9">
      <w:pPr>
        <w:ind w:right="1416"/>
        <w:rPr>
          <w:szCs w:val="22"/>
          <w:lang w:val="nl-NL"/>
        </w:rPr>
      </w:pPr>
    </w:p>
    <w:p w14:paraId="36A7EC19" w14:textId="3A03EC1B" w:rsidR="009178AE" w:rsidRDefault="009178AE" w:rsidP="009178AE">
      <w:pPr>
        <w:tabs>
          <w:tab w:val="left" w:pos="567"/>
        </w:tabs>
        <w:spacing w:line="260" w:lineRule="exact"/>
        <w:rPr>
          <w:noProof/>
          <w:szCs w:val="22"/>
          <w:lang w:val="nl-NL" w:eastAsia="en-US"/>
        </w:rPr>
      </w:pPr>
      <w:r w:rsidRPr="00136734">
        <w:rPr>
          <w:noProof/>
          <w:szCs w:val="22"/>
          <w:lang w:val="nl-NL" w:eastAsia="en-US"/>
        </w:rPr>
        <w:t xml:space="preserve">Lonza </w:t>
      </w:r>
      <w:r w:rsidR="001D0409" w:rsidRPr="00136734">
        <w:rPr>
          <w:noProof/>
          <w:szCs w:val="22"/>
          <w:lang w:val="nl-NL" w:eastAsia="en-US"/>
        </w:rPr>
        <w:t>Ltd.</w:t>
      </w:r>
      <w:r w:rsidR="001D0409" w:rsidRPr="00136734">
        <w:rPr>
          <w:noProof/>
          <w:szCs w:val="22"/>
          <w:lang w:val="nl-NL" w:eastAsia="en-US"/>
        </w:rPr>
        <w:br/>
        <w:t>Lonzastrasse</w:t>
      </w:r>
      <w:r w:rsidR="001D0409" w:rsidRPr="00136734">
        <w:rPr>
          <w:noProof/>
          <w:szCs w:val="22"/>
          <w:lang w:val="nl-NL" w:eastAsia="en-US"/>
        </w:rPr>
        <w:br/>
        <w:t>CH-3930 Visp</w:t>
      </w:r>
      <w:r w:rsidR="001D0409" w:rsidRPr="00136734">
        <w:rPr>
          <w:noProof/>
          <w:szCs w:val="22"/>
          <w:lang w:val="nl-NL" w:eastAsia="en-US"/>
        </w:rPr>
        <w:br/>
        <w:t>Zwits</w:t>
      </w:r>
      <w:r w:rsidRPr="00136734">
        <w:rPr>
          <w:noProof/>
          <w:szCs w:val="22"/>
          <w:lang w:val="nl-NL" w:eastAsia="en-US"/>
        </w:rPr>
        <w:t>erland</w:t>
      </w:r>
    </w:p>
    <w:p w14:paraId="3269B894" w14:textId="77777777" w:rsidR="00B5219A" w:rsidRPr="009C3ABF" w:rsidRDefault="00B5219A" w:rsidP="00B5219A">
      <w:pPr>
        <w:tabs>
          <w:tab w:val="left" w:pos="567"/>
        </w:tabs>
        <w:spacing w:line="260" w:lineRule="exact"/>
        <w:rPr>
          <w:noProof/>
          <w:szCs w:val="22"/>
          <w:lang w:val="nl-NL" w:eastAsia="en-US"/>
        </w:rPr>
      </w:pPr>
    </w:p>
    <w:p w14:paraId="1CDAC442" w14:textId="77777777" w:rsidR="00B5219A" w:rsidRPr="00B5219A" w:rsidRDefault="00B5219A" w:rsidP="00B5219A">
      <w:pPr>
        <w:tabs>
          <w:tab w:val="left" w:pos="567"/>
        </w:tabs>
        <w:spacing w:line="260" w:lineRule="exact"/>
        <w:rPr>
          <w:noProof/>
          <w:szCs w:val="22"/>
          <w:lang w:val="nl-NL" w:eastAsia="en-US"/>
        </w:rPr>
      </w:pPr>
      <w:r w:rsidRPr="00B5219A">
        <w:rPr>
          <w:noProof/>
          <w:szCs w:val="22"/>
          <w:lang w:val="nl-NL" w:eastAsia="en-US"/>
        </w:rPr>
        <w:t>F. Hoffmann La Roche AG</w:t>
      </w:r>
    </w:p>
    <w:p w14:paraId="0FA7DE30" w14:textId="77777777" w:rsidR="00B5219A" w:rsidRPr="00B5219A" w:rsidRDefault="00B5219A" w:rsidP="00B5219A">
      <w:pPr>
        <w:tabs>
          <w:tab w:val="left" w:pos="567"/>
        </w:tabs>
        <w:spacing w:line="260" w:lineRule="exact"/>
        <w:rPr>
          <w:noProof/>
          <w:szCs w:val="22"/>
          <w:lang w:val="nl-NL" w:eastAsia="en-US"/>
        </w:rPr>
      </w:pPr>
      <w:r w:rsidRPr="00B5219A">
        <w:rPr>
          <w:noProof/>
          <w:szCs w:val="22"/>
          <w:lang w:val="nl-NL" w:eastAsia="en-US"/>
        </w:rPr>
        <w:t>Grenzacherstrasse 124</w:t>
      </w:r>
    </w:p>
    <w:p w14:paraId="3603927B" w14:textId="6A68D18A" w:rsidR="00B5219A" w:rsidRPr="009C3ABF" w:rsidRDefault="00B5219A" w:rsidP="00B5219A">
      <w:pPr>
        <w:tabs>
          <w:tab w:val="left" w:pos="567"/>
        </w:tabs>
        <w:spacing w:line="260" w:lineRule="exact"/>
        <w:rPr>
          <w:noProof/>
          <w:szCs w:val="22"/>
          <w:lang w:val="nl-NL" w:eastAsia="en-US"/>
        </w:rPr>
      </w:pPr>
      <w:r w:rsidRPr="009C3ABF">
        <w:rPr>
          <w:noProof/>
          <w:szCs w:val="22"/>
          <w:lang w:val="nl-NL" w:eastAsia="en-US"/>
        </w:rPr>
        <w:t>CH-</w:t>
      </w:r>
      <w:del w:id="1029" w:author="Author">
        <w:r w:rsidRPr="009C3ABF" w:rsidDel="00BC01AB">
          <w:rPr>
            <w:noProof/>
            <w:szCs w:val="22"/>
            <w:lang w:val="nl-NL" w:eastAsia="en-US"/>
          </w:rPr>
          <w:delText>4070</w:delText>
        </w:r>
      </w:del>
      <w:ins w:id="1030" w:author="Author">
        <w:r w:rsidR="00BC01AB">
          <w:rPr>
            <w:noProof/>
            <w:szCs w:val="22"/>
            <w:lang w:val="nl-NL" w:eastAsia="en-US"/>
          </w:rPr>
          <w:t>4058</w:t>
        </w:r>
      </w:ins>
      <w:r w:rsidRPr="009C3ABF">
        <w:rPr>
          <w:noProof/>
          <w:szCs w:val="22"/>
          <w:lang w:val="nl-NL" w:eastAsia="en-US"/>
        </w:rPr>
        <w:t xml:space="preserve"> Basel</w:t>
      </w:r>
    </w:p>
    <w:p w14:paraId="58ADFE49" w14:textId="4FFD338B" w:rsidR="00B5219A" w:rsidRPr="00B5219A" w:rsidRDefault="00B5219A" w:rsidP="00B5219A">
      <w:pPr>
        <w:tabs>
          <w:tab w:val="left" w:pos="567"/>
        </w:tabs>
        <w:spacing w:line="260" w:lineRule="exact"/>
        <w:rPr>
          <w:noProof/>
          <w:szCs w:val="22"/>
          <w:lang w:val="nl-NL" w:eastAsia="en-US"/>
        </w:rPr>
      </w:pPr>
      <w:r w:rsidRPr="009C3ABF">
        <w:rPr>
          <w:noProof/>
          <w:szCs w:val="22"/>
          <w:lang w:val="nl-NL" w:eastAsia="en-US"/>
        </w:rPr>
        <w:t>Zwitserland</w:t>
      </w:r>
    </w:p>
    <w:p w14:paraId="63195B37" w14:textId="77777777" w:rsidR="009178AE" w:rsidRPr="00B5219A" w:rsidRDefault="009178AE" w:rsidP="00E912C9">
      <w:pPr>
        <w:rPr>
          <w:szCs w:val="22"/>
          <w:lang w:val="nl-NL"/>
        </w:rPr>
      </w:pPr>
    </w:p>
    <w:p w14:paraId="5ECD288B" w14:textId="77777777" w:rsidR="00E912C9" w:rsidRPr="00136734" w:rsidRDefault="00E912C9" w:rsidP="00E912C9">
      <w:pPr>
        <w:outlineLvl w:val="0"/>
        <w:rPr>
          <w:szCs w:val="22"/>
          <w:lang w:val="nl-NL"/>
        </w:rPr>
      </w:pPr>
      <w:r w:rsidRPr="00136734">
        <w:rPr>
          <w:szCs w:val="22"/>
          <w:u w:val="single"/>
          <w:lang w:val="nl-NL"/>
        </w:rPr>
        <w:t>Naam en adres van de fabrikant verantwoordelijk voor vrijgifte</w:t>
      </w:r>
    </w:p>
    <w:p w14:paraId="7F9934FC" w14:textId="77777777" w:rsidR="00E912C9" w:rsidRPr="00136734" w:rsidRDefault="00E912C9" w:rsidP="00E912C9">
      <w:pPr>
        <w:rPr>
          <w:szCs w:val="22"/>
          <w:lang w:val="nl-NL"/>
        </w:rPr>
      </w:pPr>
    </w:p>
    <w:p w14:paraId="3392953E" w14:textId="798272D1" w:rsidR="009178AE" w:rsidRPr="00BF652F" w:rsidRDefault="009178AE" w:rsidP="009178AE">
      <w:pPr>
        <w:tabs>
          <w:tab w:val="left" w:pos="567"/>
        </w:tabs>
        <w:spacing w:line="260" w:lineRule="exact"/>
        <w:rPr>
          <w:noProof/>
          <w:szCs w:val="22"/>
          <w:lang w:val="de-DE" w:eastAsia="en-US"/>
        </w:rPr>
      </w:pPr>
      <w:r w:rsidRPr="00BF652F">
        <w:rPr>
          <w:noProof/>
          <w:szCs w:val="22"/>
          <w:lang w:val="de-DE" w:eastAsia="en-US"/>
        </w:rPr>
        <w:t>Roche Pharma AG</w:t>
      </w:r>
      <w:r w:rsidRPr="00BF652F">
        <w:rPr>
          <w:noProof/>
          <w:szCs w:val="22"/>
          <w:lang w:val="de-DE" w:eastAsia="en-US"/>
        </w:rPr>
        <w:br/>
        <w:t>Emil-Barell-Strasse 1</w:t>
      </w:r>
      <w:r w:rsidRPr="00BF652F">
        <w:rPr>
          <w:noProof/>
          <w:szCs w:val="22"/>
          <w:lang w:val="de-DE" w:eastAsia="en-US"/>
        </w:rPr>
        <w:br/>
      </w:r>
      <w:del w:id="1031" w:author="Author">
        <w:r w:rsidRPr="00BF652F" w:rsidDel="00B750C6">
          <w:rPr>
            <w:noProof/>
            <w:szCs w:val="22"/>
            <w:lang w:val="de-DE" w:eastAsia="en-US"/>
          </w:rPr>
          <w:delText>D-</w:delText>
        </w:r>
      </w:del>
      <w:r w:rsidRPr="00BF652F">
        <w:rPr>
          <w:noProof/>
          <w:szCs w:val="22"/>
          <w:lang w:val="de-DE" w:eastAsia="en-US"/>
        </w:rPr>
        <w:t>79639 Grenzach-W</w:t>
      </w:r>
      <w:r w:rsidR="004361EF" w:rsidRPr="00BF652F">
        <w:rPr>
          <w:noProof/>
          <w:szCs w:val="22"/>
          <w:lang w:val="de-DE" w:eastAsia="en-US"/>
        </w:rPr>
        <w:t>y</w:t>
      </w:r>
      <w:r w:rsidRPr="00BF652F">
        <w:rPr>
          <w:noProof/>
          <w:szCs w:val="22"/>
          <w:lang w:val="de-DE" w:eastAsia="en-US"/>
        </w:rPr>
        <w:t>hlen</w:t>
      </w:r>
      <w:r w:rsidRPr="00BF652F">
        <w:rPr>
          <w:noProof/>
          <w:szCs w:val="22"/>
          <w:lang w:val="de-DE" w:eastAsia="en-US"/>
        </w:rPr>
        <w:br/>
      </w:r>
      <w:r w:rsidR="001D0409" w:rsidRPr="00BF652F">
        <w:rPr>
          <w:noProof/>
          <w:szCs w:val="22"/>
          <w:lang w:val="de-DE" w:eastAsia="en-US"/>
        </w:rPr>
        <w:t>Duitsland</w:t>
      </w:r>
    </w:p>
    <w:p w14:paraId="1974425E" w14:textId="77777777" w:rsidR="00E912C9" w:rsidRPr="00BF652F" w:rsidRDefault="00E912C9" w:rsidP="00E912C9">
      <w:pPr>
        <w:rPr>
          <w:szCs w:val="22"/>
          <w:lang w:val="de-DE"/>
        </w:rPr>
      </w:pPr>
    </w:p>
    <w:p w14:paraId="1C22D7A2" w14:textId="77777777" w:rsidR="00E912C9" w:rsidRPr="00136734" w:rsidRDefault="00E912C9" w:rsidP="00E912C9">
      <w:pPr>
        <w:rPr>
          <w:szCs w:val="22"/>
          <w:lang w:val="nl-NL"/>
        </w:rPr>
      </w:pPr>
      <w:r w:rsidRPr="00136734">
        <w:rPr>
          <w:szCs w:val="22"/>
          <w:lang w:val="nl-NL"/>
        </w:rPr>
        <w:t>In de gedrukte bijsluiter van het geneesmiddel moeten de naam en het adres van de fabrikant die verantwoordelijk is voor vrijgifte van de desbetreffende batch zijn opgenomen.</w:t>
      </w:r>
    </w:p>
    <w:p w14:paraId="7FB72043" w14:textId="77777777" w:rsidR="00E912C9" w:rsidRPr="00136734" w:rsidRDefault="00E912C9" w:rsidP="00E912C9">
      <w:pPr>
        <w:rPr>
          <w:szCs w:val="22"/>
          <w:lang w:val="nl-NL"/>
        </w:rPr>
      </w:pPr>
    </w:p>
    <w:p w14:paraId="2F5DB64F" w14:textId="77777777" w:rsidR="00E912C9" w:rsidRPr="00136734" w:rsidRDefault="00E912C9" w:rsidP="00E912C9">
      <w:pPr>
        <w:rPr>
          <w:szCs w:val="22"/>
          <w:lang w:val="nl-NL"/>
        </w:rPr>
      </w:pPr>
    </w:p>
    <w:p w14:paraId="3927B3DD" w14:textId="77777777" w:rsidR="00E912C9" w:rsidRPr="00136734" w:rsidRDefault="00E912C9" w:rsidP="008F1095">
      <w:pPr>
        <w:pStyle w:val="AnnexHeading"/>
        <w:rPr>
          <w:lang w:val="nl-NL"/>
        </w:rPr>
      </w:pPr>
      <w:r w:rsidRPr="00136734">
        <w:rPr>
          <w:lang w:val="nl-NL"/>
        </w:rPr>
        <w:t>B.</w:t>
      </w:r>
      <w:r w:rsidRPr="00136734">
        <w:rPr>
          <w:lang w:val="nl-NL"/>
        </w:rPr>
        <w:tab/>
        <w:t>VOORWAARDEN OF BEPERKINGEN TEN AANZIEN VAN LEVERING EN GEBRUIK</w:t>
      </w:r>
    </w:p>
    <w:p w14:paraId="432C03D8" w14:textId="77777777" w:rsidR="00E912C9" w:rsidRPr="00136734" w:rsidRDefault="00E912C9" w:rsidP="00E912C9">
      <w:pPr>
        <w:rPr>
          <w:szCs w:val="22"/>
          <w:lang w:val="nl-NL"/>
        </w:rPr>
      </w:pPr>
    </w:p>
    <w:p w14:paraId="0A9C5827" w14:textId="54BE4BD5" w:rsidR="00E912C9" w:rsidRPr="00136734" w:rsidRDefault="00E912C9" w:rsidP="00E912C9">
      <w:pPr>
        <w:numPr>
          <w:ilvl w:val="12"/>
          <w:numId w:val="0"/>
        </w:numPr>
        <w:rPr>
          <w:szCs w:val="22"/>
          <w:lang w:val="nl-NL"/>
        </w:rPr>
      </w:pPr>
      <w:r w:rsidRPr="00136734">
        <w:rPr>
          <w:szCs w:val="22"/>
          <w:lang w:val="nl-NL"/>
        </w:rPr>
        <w:t>Aan beperkt medisch voorschrift onderworpen geneesmiddel (zie bijlage I: Samenvatting van de productkenmerken, rubriek</w:t>
      </w:r>
      <w:ins w:id="1032" w:author="Author">
        <w:r w:rsidR="00BC01AB">
          <w:rPr>
            <w:szCs w:val="22"/>
            <w:lang w:val="nl-NL"/>
          </w:rPr>
          <w:t> </w:t>
        </w:r>
      </w:ins>
      <w:del w:id="1033" w:author="Author">
        <w:r w:rsidRPr="00136734" w:rsidDel="00BC01AB">
          <w:rPr>
            <w:szCs w:val="22"/>
            <w:lang w:val="nl-NL"/>
          </w:rPr>
          <w:delText xml:space="preserve"> </w:delText>
        </w:r>
      </w:del>
      <w:r w:rsidRPr="00136734">
        <w:rPr>
          <w:szCs w:val="22"/>
          <w:lang w:val="nl-NL"/>
        </w:rPr>
        <w:t>4.2).</w:t>
      </w:r>
    </w:p>
    <w:p w14:paraId="2AEE8C1D" w14:textId="77777777" w:rsidR="00E912C9" w:rsidRPr="00136734" w:rsidRDefault="00E912C9" w:rsidP="00E912C9">
      <w:pPr>
        <w:numPr>
          <w:ilvl w:val="12"/>
          <w:numId w:val="0"/>
        </w:numPr>
        <w:rPr>
          <w:szCs w:val="22"/>
          <w:lang w:val="nl-NL"/>
        </w:rPr>
      </w:pPr>
    </w:p>
    <w:p w14:paraId="1C81F400" w14:textId="77777777" w:rsidR="00E912C9" w:rsidRPr="00136734" w:rsidRDefault="00E912C9" w:rsidP="00E912C9">
      <w:pPr>
        <w:numPr>
          <w:ilvl w:val="12"/>
          <w:numId w:val="0"/>
        </w:numPr>
        <w:rPr>
          <w:szCs w:val="22"/>
          <w:lang w:val="nl-NL"/>
        </w:rPr>
      </w:pPr>
    </w:p>
    <w:p w14:paraId="407A7812" w14:textId="77777777" w:rsidR="00E912C9" w:rsidRPr="00136734" w:rsidRDefault="00E912C9" w:rsidP="008F1095">
      <w:pPr>
        <w:pStyle w:val="AnnexHeading"/>
        <w:rPr>
          <w:lang w:val="nl-NL"/>
        </w:rPr>
      </w:pPr>
      <w:r w:rsidRPr="00136734">
        <w:rPr>
          <w:lang w:val="nl-NL"/>
        </w:rPr>
        <w:t>C.</w:t>
      </w:r>
      <w:r w:rsidRPr="00136734">
        <w:rPr>
          <w:lang w:val="nl-NL"/>
        </w:rPr>
        <w:tab/>
        <w:t xml:space="preserve">ANDERE VOORWAARDEN EN EISEN </w:t>
      </w:r>
      <w:r w:rsidR="00D85DB4">
        <w:rPr>
          <w:lang w:val="nl-NL"/>
        </w:rPr>
        <w:t xml:space="preserve">DIE DOOR DE HOUDER </w:t>
      </w:r>
      <w:r w:rsidRPr="00136734">
        <w:rPr>
          <w:lang w:val="nl-NL"/>
        </w:rPr>
        <w:t xml:space="preserve">VAN DE </w:t>
      </w:r>
      <w:r w:rsidR="00AB7B27">
        <w:rPr>
          <w:lang w:val="nl-NL"/>
        </w:rPr>
        <w:t>HANDELS</w:t>
      </w:r>
      <w:r w:rsidRPr="00136734">
        <w:rPr>
          <w:lang w:val="nl-NL"/>
        </w:rPr>
        <w:t>VERGUNNING</w:t>
      </w:r>
      <w:r w:rsidR="00D85DB4">
        <w:rPr>
          <w:lang w:val="nl-NL"/>
        </w:rPr>
        <w:t xml:space="preserve"> MOETEN WORDEN NAGEKOMEN</w:t>
      </w:r>
    </w:p>
    <w:p w14:paraId="355D1CBD" w14:textId="77777777" w:rsidR="00E912C9" w:rsidRPr="00136734" w:rsidRDefault="00E912C9" w:rsidP="00E912C9">
      <w:pPr>
        <w:ind w:right="567"/>
        <w:rPr>
          <w:szCs w:val="22"/>
          <w:lang w:val="nl-NL"/>
        </w:rPr>
      </w:pPr>
    </w:p>
    <w:p w14:paraId="50243C1A" w14:textId="77777777" w:rsidR="00E912C9" w:rsidRPr="00136734" w:rsidRDefault="001912F1" w:rsidP="001912F1">
      <w:pPr>
        <w:ind w:left="720" w:hanging="720"/>
        <w:rPr>
          <w:szCs w:val="22"/>
          <w:u w:val="single"/>
          <w:lang w:val="nl-NL"/>
        </w:rPr>
      </w:pPr>
      <w:r w:rsidRPr="00136734">
        <w:rPr>
          <w:szCs w:val="22"/>
          <w:lang w:val="nl-NL"/>
        </w:rPr>
        <w:sym w:font="Symbol" w:char="F0B7"/>
      </w:r>
      <w:r w:rsidRPr="00136734">
        <w:rPr>
          <w:b/>
          <w:szCs w:val="22"/>
          <w:lang w:val="nl-NL"/>
        </w:rPr>
        <w:tab/>
      </w:r>
      <w:r w:rsidR="00E912C9" w:rsidRPr="00F638D0">
        <w:rPr>
          <w:b/>
          <w:szCs w:val="22"/>
          <w:lang w:val="nl-NL"/>
        </w:rPr>
        <w:t>Periodieke veiligheidsverslagen</w:t>
      </w:r>
    </w:p>
    <w:p w14:paraId="19228930" w14:textId="77777777" w:rsidR="00E912C9" w:rsidRPr="00136734" w:rsidRDefault="00E912C9" w:rsidP="00E912C9">
      <w:pPr>
        <w:ind w:right="-1"/>
        <w:rPr>
          <w:szCs w:val="22"/>
          <w:u w:val="single"/>
          <w:lang w:val="nl-NL"/>
        </w:rPr>
      </w:pPr>
    </w:p>
    <w:p w14:paraId="5CF5C4D0" w14:textId="46749F4E" w:rsidR="00E912C9" w:rsidRPr="00136734" w:rsidRDefault="00AB7B27" w:rsidP="00E912C9">
      <w:pPr>
        <w:ind w:right="-1"/>
        <w:rPr>
          <w:szCs w:val="22"/>
          <w:u w:val="single"/>
          <w:lang w:val="nl-NL"/>
        </w:rPr>
      </w:pPr>
      <w:r w:rsidRPr="00AB7B27">
        <w:rPr>
          <w:szCs w:val="22"/>
          <w:lang w:val="nl-NL"/>
        </w:rPr>
        <w:t xml:space="preserve">De vereisten voor de indiening van periodieke veiligheidsverslagen </w:t>
      </w:r>
      <w:ins w:id="1034" w:author="Author">
        <w:r w:rsidR="00A00CB8">
          <w:rPr>
            <w:szCs w:val="22"/>
            <w:lang w:val="nl-NL"/>
          </w:rPr>
          <w:t xml:space="preserve">voor dit geneesmiddel </w:t>
        </w:r>
      </w:ins>
      <w:r w:rsidRPr="00AB7B27">
        <w:rPr>
          <w:szCs w:val="22"/>
          <w:lang w:val="nl-NL"/>
        </w:rPr>
        <w:t>worden vermeld in de lijst met Europese referentiedata (EURD-lijst), waarin voorzien wordt in artikel 107c, onder punt 7 van Richtlijn 2001/83/EG en eventuele hieropvolgende aanpassingen gepubliceerd op het Europese webportaal voor geneesmiddelen.</w:t>
      </w:r>
    </w:p>
    <w:p w14:paraId="5B8C3940" w14:textId="77777777" w:rsidR="00E912C9" w:rsidRDefault="00E912C9" w:rsidP="00E912C9">
      <w:pPr>
        <w:ind w:right="-1"/>
        <w:rPr>
          <w:szCs w:val="22"/>
          <w:lang w:val="nl-NL"/>
        </w:rPr>
      </w:pPr>
    </w:p>
    <w:p w14:paraId="2D7D365A" w14:textId="77777777" w:rsidR="00C40D7A" w:rsidRPr="00136734" w:rsidRDefault="00C40D7A" w:rsidP="00E912C9">
      <w:pPr>
        <w:ind w:right="-1"/>
        <w:rPr>
          <w:szCs w:val="22"/>
          <w:lang w:val="nl-NL"/>
        </w:rPr>
      </w:pPr>
    </w:p>
    <w:p w14:paraId="379AD5F7" w14:textId="77777777" w:rsidR="00E912C9" w:rsidRPr="00136734" w:rsidRDefault="00E912C9" w:rsidP="00D314A5">
      <w:pPr>
        <w:pStyle w:val="AnnexHeading"/>
        <w:keepNext/>
        <w:keepLines/>
        <w:rPr>
          <w:lang w:val="nl-NL"/>
        </w:rPr>
      </w:pPr>
      <w:r w:rsidRPr="00136734">
        <w:rPr>
          <w:lang w:val="nl-NL"/>
        </w:rPr>
        <w:t xml:space="preserve">D. </w:t>
      </w:r>
      <w:r w:rsidRPr="00136734">
        <w:rPr>
          <w:lang w:val="nl-NL"/>
        </w:rPr>
        <w:tab/>
        <w:t>VOORWAARDEN OF BEPERKINGEN MET BETREKKING TOT EEN VEILIG EN DOELTREFFEND GEBRUIK VAN HET GENEESMIDDEL</w:t>
      </w:r>
    </w:p>
    <w:p w14:paraId="4A0F3235" w14:textId="77777777" w:rsidR="00E912C9" w:rsidRPr="00136734" w:rsidRDefault="00E912C9" w:rsidP="00D314A5">
      <w:pPr>
        <w:keepNext/>
        <w:keepLines/>
        <w:ind w:right="-1"/>
        <w:rPr>
          <w:b/>
          <w:szCs w:val="22"/>
          <w:lang w:val="nl-NL"/>
        </w:rPr>
      </w:pPr>
    </w:p>
    <w:p w14:paraId="4405EE0D" w14:textId="77777777" w:rsidR="00E912C9" w:rsidRPr="00136734" w:rsidRDefault="00B3343B" w:rsidP="00DD6CCE">
      <w:pPr>
        <w:keepNext/>
        <w:keepLines/>
        <w:ind w:left="720" w:hanging="720"/>
        <w:rPr>
          <w:szCs w:val="22"/>
          <w:u w:val="single"/>
          <w:lang w:val="nl-NL"/>
        </w:rPr>
      </w:pPr>
      <w:r w:rsidRPr="00136734">
        <w:rPr>
          <w:szCs w:val="22"/>
          <w:lang w:val="nl-NL"/>
        </w:rPr>
        <w:sym w:font="Symbol" w:char="F0B7"/>
      </w:r>
      <w:r>
        <w:rPr>
          <w:szCs w:val="22"/>
          <w:lang w:val="nl-NL"/>
        </w:rPr>
        <w:tab/>
      </w:r>
      <w:r w:rsidR="00E912C9" w:rsidRPr="00990794">
        <w:rPr>
          <w:b/>
          <w:szCs w:val="22"/>
          <w:lang w:val="nl-NL"/>
        </w:rPr>
        <w:t>Risk Management Plan (RMP</w:t>
      </w:r>
      <w:r w:rsidR="00990794" w:rsidRPr="00990794">
        <w:rPr>
          <w:b/>
          <w:szCs w:val="22"/>
          <w:lang w:val="nl-NL"/>
        </w:rPr>
        <w:t>)</w:t>
      </w:r>
    </w:p>
    <w:p w14:paraId="328A378C" w14:textId="77777777" w:rsidR="00E912C9" w:rsidRPr="00136734" w:rsidRDefault="00E912C9" w:rsidP="00D314A5">
      <w:pPr>
        <w:keepNext/>
        <w:keepLines/>
        <w:ind w:right="-1"/>
        <w:rPr>
          <w:szCs w:val="22"/>
          <w:u w:val="single"/>
          <w:lang w:val="nl-NL"/>
        </w:rPr>
      </w:pPr>
    </w:p>
    <w:p w14:paraId="7B81D2FE" w14:textId="1C5B4519" w:rsidR="00E912C9" w:rsidRPr="00136734" w:rsidRDefault="00E912C9" w:rsidP="00D314A5">
      <w:pPr>
        <w:keepNext/>
        <w:keepLines/>
        <w:ind w:right="-1"/>
        <w:rPr>
          <w:szCs w:val="22"/>
          <w:lang w:val="nl-NL"/>
        </w:rPr>
      </w:pPr>
      <w:r w:rsidRPr="00136734">
        <w:rPr>
          <w:szCs w:val="22"/>
          <w:lang w:val="nl-NL"/>
        </w:rPr>
        <w:t xml:space="preserve">De vergunninghouder voert de </w:t>
      </w:r>
      <w:r w:rsidR="00990794">
        <w:rPr>
          <w:szCs w:val="22"/>
          <w:lang w:val="nl-NL"/>
        </w:rPr>
        <w:t>verplichte</w:t>
      </w:r>
      <w:r w:rsidRPr="00136734">
        <w:rPr>
          <w:szCs w:val="22"/>
          <w:lang w:val="nl-NL"/>
        </w:rPr>
        <w:t xml:space="preserve"> onderzoeken en maatregelen uit ten behoeve van de geneesmiddelenbewaking, zoals uitgewerkt in het overeengekomen RMP en weergegeven in module 1.8.2 van de handelsvergunning, en in eventuele daaropvolgende overeengekomen RMP</w:t>
      </w:r>
      <w:r w:rsidR="00990794">
        <w:rPr>
          <w:szCs w:val="22"/>
          <w:lang w:val="nl-NL"/>
        </w:rPr>
        <w:t>-aanpassingen</w:t>
      </w:r>
      <w:r w:rsidRPr="00136734">
        <w:rPr>
          <w:szCs w:val="22"/>
          <w:lang w:val="nl-NL"/>
        </w:rPr>
        <w:t>.</w:t>
      </w:r>
    </w:p>
    <w:p w14:paraId="3E885202" w14:textId="77777777" w:rsidR="00E912C9" w:rsidRPr="00136734" w:rsidRDefault="00E912C9" w:rsidP="00E912C9">
      <w:pPr>
        <w:ind w:right="-1"/>
        <w:rPr>
          <w:i/>
          <w:szCs w:val="22"/>
          <w:lang w:val="nl-NL"/>
        </w:rPr>
      </w:pPr>
    </w:p>
    <w:p w14:paraId="0EBEFAC2" w14:textId="77777777" w:rsidR="00E912C9" w:rsidRPr="00136734" w:rsidRDefault="00E912C9" w:rsidP="00D965F8">
      <w:pPr>
        <w:keepNext/>
        <w:keepLines/>
        <w:ind w:right="-1"/>
        <w:rPr>
          <w:szCs w:val="22"/>
          <w:lang w:val="nl-NL"/>
        </w:rPr>
      </w:pPr>
      <w:r w:rsidRPr="00136734">
        <w:rPr>
          <w:szCs w:val="22"/>
          <w:lang w:val="nl-NL"/>
        </w:rPr>
        <w:t xml:space="preserve">Een </w:t>
      </w:r>
      <w:r w:rsidR="00990794">
        <w:rPr>
          <w:szCs w:val="22"/>
          <w:lang w:val="nl-NL"/>
        </w:rPr>
        <w:t xml:space="preserve">aanpassing van het </w:t>
      </w:r>
      <w:r w:rsidRPr="00136734">
        <w:rPr>
          <w:szCs w:val="22"/>
          <w:lang w:val="nl-NL"/>
        </w:rPr>
        <w:t>RMP wordt ingediend:</w:t>
      </w:r>
    </w:p>
    <w:p w14:paraId="4FA6AAC2" w14:textId="77777777" w:rsidR="00E912C9" w:rsidRPr="00136734" w:rsidRDefault="001912F1" w:rsidP="00D965F8">
      <w:pPr>
        <w:keepNext/>
        <w:keepLines/>
        <w:ind w:left="714" w:hanging="357"/>
        <w:rPr>
          <w:szCs w:val="22"/>
          <w:lang w:val="nl-NL"/>
        </w:rPr>
      </w:pPr>
      <w:r w:rsidRPr="00136734">
        <w:rPr>
          <w:szCs w:val="22"/>
          <w:lang w:val="nl-NL"/>
        </w:rPr>
        <w:sym w:font="Symbol" w:char="F0B7"/>
      </w:r>
      <w:r w:rsidRPr="00136734">
        <w:rPr>
          <w:b/>
          <w:szCs w:val="22"/>
          <w:lang w:val="nl-NL"/>
        </w:rPr>
        <w:tab/>
      </w:r>
      <w:r w:rsidR="00E912C9" w:rsidRPr="00136734">
        <w:rPr>
          <w:szCs w:val="22"/>
          <w:lang w:val="nl-NL"/>
        </w:rPr>
        <w:t>op verzoek van het Europees Geneesmiddelenbureau;</w:t>
      </w:r>
    </w:p>
    <w:p w14:paraId="47F1BCDA" w14:textId="77777777" w:rsidR="00E912C9" w:rsidRPr="00136734" w:rsidRDefault="001912F1" w:rsidP="00D965F8">
      <w:pPr>
        <w:keepNext/>
        <w:keepLines/>
        <w:ind w:left="714" w:hanging="357"/>
        <w:rPr>
          <w:szCs w:val="22"/>
          <w:lang w:val="nl-NL"/>
        </w:rPr>
      </w:pPr>
      <w:r w:rsidRPr="00136734">
        <w:rPr>
          <w:szCs w:val="22"/>
          <w:lang w:val="nl-NL"/>
        </w:rPr>
        <w:sym w:font="Symbol" w:char="F0B7"/>
      </w:r>
      <w:r w:rsidRPr="00136734">
        <w:rPr>
          <w:b/>
          <w:szCs w:val="22"/>
          <w:lang w:val="nl-NL"/>
        </w:rPr>
        <w:tab/>
      </w:r>
      <w:r w:rsidR="00E912C9" w:rsidRPr="00136734">
        <w:rPr>
          <w:szCs w:val="22"/>
          <w:lang w:val="nl-NL"/>
        </w:rPr>
        <w:t>steeds wanneer het risicomanagementsysteem gewijzigd wordt, met name als gevolg van het beschikbaar komen van nieuwe informatie die kan leiden tot een belangrijke wijziging van de bestaande verhouding tussen de voordelen en risico’s of nadat een belangrijke mijlpaal (voor geneesmiddelenbewaking of voor beperking van de risico’s tot een minimum) is bereikt.</w:t>
      </w:r>
    </w:p>
    <w:p w14:paraId="1FE6D203" w14:textId="77777777" w:rsidR="00CB34C3" w:rsidRPr="00136734" w:rsidRDefault="00CB34C3" w:rsidP="00CB34C3">
      <w:pPr>
        <w:ind w:right="-1"/>
        <w:rPr>
          <w:szCs w:val="22"/>
          <w:lang w:val="nl-NL"/>
        </w:rPr>
      </w:pPr>
    </w:p>
    <w:p w14:paraId="75137642" w14:textId="77777777" w:rsidR="00CB34C3" w:rsidRPr="00136734" w:rsidRDefault="001912F1" w:rsidP="00AB7B27">
      <w:pPr>
        <w:keepNext/>
        <w:ind w:left="714" w:hanging="357"/>
        <w:rPr>
          <w:b/>
          <w:szCs w:val="22"/>
          <w:lang w:val="nl-NL"/>
        </w:rPr>
      </w:pPr>
      <w:r w:rsidRPr="00136734">
        <w:rPr>
          <w:szCs w:val="22"/>
          <w:lang w:val="nl-NL"/>
        </w:rPr>
        <w:sym w:font="Symbol" w:char="F0B7"/>
      </w:r>
      <w:r w:rsidRPr="00136734">
        <w:rPr>
          <w:b/>
          <w:szCs w:val="22"/>
          <w:lang w:val="nl-NL"/>
        </w:rPr>
        <w:tab/>
      </w:r>
      <w:r w:rsidR="00CB34C3" w:rsidRPr="00136734">
        <w:rPr>
          <w:b/>
          <w:szCs w:val="22"/>
          <w:lang w:val="nl-NL"/>
        </w:rPr>
        <w:t>Extra risicobeperkende maatregelen</w:t>
      </w:r>
    </w:p>
    <w:p w14:paraId="06ACB286" w14:textId="77777777" w:rsidR="00CB34C3" w:rsidRPr="00136734" w:rsidRDefault="00CB34C3" w:rsidP="00AB7B27">
      <w:pPr>
        <w:keepNext/>
        <w:rPr>
          <w:szCs w:val="22"/>
          <w:lang w:val="nl-NL"/>
        </w:rPr>
      </w:pPr>
    </w:p>
    <w:p w14:paraId="2A496B90" w14:textId="058A299F" w:rsidR="00E912C9" w:rsidRPr="00136734" w:rsidRDefault="00E912C9" w:rsidP="00E912C9">
      <w:pPr>
        <w:ind w:right="-1"/>
        <w:rPr>
          <w:szCs w:val="22"/>
          <w:lang w:val="nl-NL"/>
        </w:rPr>
      </w:pPr>
      <w:r w:rsidRPr="00136734">
        <w:rPr>
          <w:szCs w:val="22"/>
          <w:lang w:val="nl-NL"/>
        </w:rPr>
        <w:t xml:space="preserve">De vergunninghouder </w:t>
      </w:r>
      <w:r w:rsidR="0008761E" w:rsidRPr="00136734">
        <w:rPr>
          <w:szCs w:val="22"/>
          <w:lang w:val="nl-NL"/>
        </w:rPr>
        <w:t xml:space="preserve">komt de inhoud en uitvoering van het educatiemateriaal </w:t>
      </w:r>
      <w:r w:rsidR="00760D15">
        <w:rPr>
          <w:szCs w:val="22"/>
          <w:lang w:val="nl-NL"/>
        </w:rPr>
        <w:t xml:space="preserve">van Kadcyla (trastuzumab-emtansine) </w:t>
      </w:r>
      <w:r w:rsidR="0008761E" w:rsidRPr="00136734">
        <w:rPr>
          <w:szCs w:val="22"/>
          <w:lang w:val="nl-NL"/>
        </w:rPr>
        <w:t>en een communicatieplan overeen met de nationale bevoegde instantie in de lidstaat voordat Kadcyla</w:t>
      </w:r>
      <w:r w:rsidR="00760D15">
        <w:rPr>
          <w:szCs w:val="22"/>
          <w:lang w:val="nl-NL"/>
        </w:rPr>
        <w:t xml:space="preserve"> (trastuzumab-emtansine)</w:t>
      </w:r>
      <w:r w:rsidR="0008761E" w:rsidRPr="00136734">
        <w:rPr>
          <w:szCs w:val="22"/>
          <w:lang w:val="nl-NL"/>
        </w:rPr>
        <w:t xml:space="preserve"> wordt gelanceerd in elke lidstaat.</w:t>
      </w:r>
    </w:p>
    <w:p w14:paraId="5DB04595" w14:textId="77777777" w:rsidR="0008761E" w:rsidRPr="00136734" w:rsidRDefault="0008761E" w:rsidP="00E912C9">
      <w:pPr>
        <w:ind w:right="-1"/>
        <w:rPr>
          <w:szCs w:val="22"/>
          <w:lang w:val="nl-NL"/>
        </w:rPr>
      </w:pPr>
    </w:p>
    <w:p w14:paraId="4E6A4FE7" w14:textId="2BDA2C95" w:rsidR="0008761E" w:rsidRPr="00136734" w:rsidRDefault="0008761E" w:rsidP="00E912C9">
      <w:pPr>
        <w:ind w:right="-1"/>
        <w:rPr>
          <w:szCs w:val="22"/>
          <w:lang w:val="nl-NL"/>
        </w:rPr>
      </w:pPr>
      <w:r w:rsidRPr="00136734">
        <w:rPr>
          <w:szCs w:val="22"/>
          <w:lang w:val="nl-NL"/>
        </w:rPr>
        <w:t xml:space="preserve">De vergunninghouder zorgt ervoor dat alle beroepsbeoefenaren in de gezondheidszorg die Kadcyla </w:t>
      </w:r>
      <w:r w:rsidR="00760D15">
        <w:rPr>
          <w:szCs w:val="22"/>
          <w:lang w:val="nl-NL"/>
        </w:rPr>
        <w:t xml:space="preserve">(trastuzumab-emtansine) </w:t>
      </w:r>
      <w:r w:rsidRPr="00136734">
        <w:rPr>
          <w:szCs w:val="22"/>
          <w:lang w:val="nl-NL"/>
        </w:rPr>
        <w:t xml:space="preserve">en/of Herceptin </w:t>
      </w:r>
      <w:r w:rsidR="00760D15">
        <w:rPr>
          <w:szCs w:val="22"/>
          <w:lang w:val="nl-NL"/>
        </w:rPr>
        <w:t xml:space="preserve">(trastuzumab) </w:t>
      </w:r>
      <w:r w:rsidRPr="00136734">
        <w:rPr>
          <w:szCs w:val="22"/>
          <w:lang w:val="nl-NL"/>
        </w:rPr>
        <w:t xml:space="preserve">kunnen voorschrijven, </w:t>
      </w:r>
      <w:r w:rsidR="00F700D9" w:rsidRPr="00136734">
        <w:rPr>
          <w:szCs w:val="22"/>
          <w:lang w:val="nl-NL"/>
        </w:rPr>
        <w:t xml:space="preserve">uitgeven </w:t>
      </w:r>
      <w:r w:rsidRPr="00136734">
        <w:rPr>
          <w:szCs w:val="22"/>
          <w:lang w:val="nl-NL"/>
        </w:rPr>
        <w:t>of toedienen</w:t>
      </w:r>
      <w:r w:rsidR="001D0409" w:rsidRPr="00136734">
        <w:rPr>
          <w:szCs w:val="22"/>
          <w:lang w:val="nl-NL"/>
        </w:rPr>
        <w:t>,</w:t>
      </w:r>
      <w:r w:rsidRPr="00136734">
        <w:rPr>
          <w:szCs w:val="22"/>
          <w:lang w:val="nl-NL"/>
        </w:rPr>
        <w:t xml:space="preserve"> </w:t>
      </w:r>
      <w:r w:rsidR="001D0409" w:rsidRPr="00136734">
        <w:rPr>
          <w:szCs w:val="22"/>
          <w:lang w:val="nl-NL"/>
        </w:rPr>
        <w:t>parallel aan de lancering van Kadcyla</w:t>
      </w:r>
      <w:r w:rsidR="00760D15">
        <w:rPr>
          <w:szCs w:val="22"/>
          <w:lang w:val="nl-NL"/>
        </w:rPr>
        <w:t xml:space="preserve"> (trastuzumab-emtansine)</w:t>
      </w:r>
      <w:r w:rsidR="001D0409" w:rsidRPr="00136734">
        <w:rPr>
          <w:szCs w:val="22"/>
          <w:lang w:val="nl-NL"/>
        </w:rPr>
        <w:t xml:space="preserve">, </w:t>
      </w:r>
      <w:r w:rsidRPr="00136734">
        <w:rPr>
          <w:szCs w:val="22"/>
          <w:lang w:val="nl-NL"/>
        </w:rPr>
        <w:t xml:space="preserve">worden voorzien van een </w:t>
      </w:r>
      <w:r w:rsidR="00D84D30" w:rsidRPr="00136734">
        <w:rPr>
          <w:szCs w:val="22"/>
          <w:lang w:val="nl-NL"/>
        </w:rPr>
        <w:t xml:space="preserve">educatiepakket voor </w:t>
      </w:r>
      <w:r w:rsidR="001D0409" w:rsidRPr="00136734">
        <w:rPr>
          <w:szCs w:val="22"/>
          <w:lang w:val="nl-NL"/>
        </w:rPr>
        <w:t>beroepsbeoefenaren in de gezondheidszorg</w:t>
      </w:r>
      <w:r w:rsidR="00D84D30" w:rsidRPr="00136734">
        <w:rPr>
          <w:szCs w:val="22"/>
          <w:lang w:val="nl-NL"/>
        </w:rPr>
        <w:t xml:space="preserve">. Dit educatiepakket voor </w:t>
      </w:r>
      <w:r w:rsidR="001D0409" w:rsidRPr="00136734">
        <w:rPr>
          <w:szCs w:val="22"/>
          <w:lang w:val="nl-NL"/>
        </w:rPr>
        <w:t>beroepsbeoefenaren in de gezondheidszorg</w:t>
      </w:r>
      <w:r w:rsidR="00D84D30" w:rsidRPr="00136734">
        <w:rPr>
          <w:szCs w:val="22"/>
          <w:lang w:val="nl-NL"/>
        </w:rPr>
        <w:t xml:space="preserve"> moet het volgende bevatten:</w:t>
      </w:r>
    </w:p>
    <w:p w14:paraId="5F882489" w14:textId="77777777" w:rsidR="00D84D30" w:rsidRPr="00136734" w:rsidRDefault="00D84D30" w:rsidP="00E912C9">
      <w:pPr>
        <w:ind w:right="-1"/>
        <w:rPr>
          <w:szCs w:val="22"/>
          <w:lang w:val="nl-NL"/>
        </w:rPr>
      </w:pPr>
    </w:p>
    <w:p w14:paraId="04EE90E3" w14:textId="78E09F3F" w:rsidR="00D84D30" w:rsidRPr="00136734" w:rsidRDefault="001912F1" w:rsidP="001912F1">
      <w:pPr>
        <w:ind w:left="714" w:hanging="357"/>
        <w:rPr>
          <w:szCs w:val="22"/>
          <w:lang w:val="nl-NL"/>
        </w:rPr>
      </w:pPr>
      <w:r w:rsidRPr="00136734">
        <w:rPr>
          <w:szCs w:val="22"/>
          <w:lang w:val="nl-NL"/>
        </w:rPr>
        <w:sym w:font="Symbol" w:char="F0B7"/>
      </w:r>
      <w:r w:rsidRPr="00136734">
        <w:rPr>
          <w:b/>
          <w:szCs w:val="22"/>
          <w:lang w:val="nl-NL"/>
        </w:rPr>
        <w:tab/>
      </w:r>
      <w:r w:rsidR="00F700D9" w:rsidRPr="00136734">
        <w:rPr>
          <w:szCs w:val="22"/>
          <w:lang w:val="nl-NL"/>
        </w:rPr>
        <w:t xml:space="preserve">De </w:t>
      </w:r>
      <w:r w:rsidR="00990794">
        <w:rPr>
          <w:szCs w:val="22"/>
          <w:lang w:val="nl-NL"/>
        </w:rPr>
        <w:t>s</w:t>
      </w:r>
      <w:r w:rsidR="00F700D9" w:rsidRPr="00136734">
        <w:rPr>
          <w:szCs w:val="22"/>
          <w:lang w:val="nl-NL"/>
        </w:rPr>
        <w:t xml:space="preserve">amenvatting van de productkenmerken van </w:t>
      </w:r>
      <w:r w:rsidR="00D84D30" w:rsidRPr="00136734">
        <w:rPr>
          <w:szCs w:val="22"/>
          <w:lang w:val="nl-NL"/>
        </w:rPr>
        <w:t>Kadcyla</w:t>
      </w:r>
      <w:r w:rsidR="00760D15">
        <w:rPr>
          <w:szCs w:val="22"/>
          <w:lang w:val="nl-NL"/>
        </w:rPr>
        <w:t xml:space="preserve"> (trastuzumab-emtansine)</w:t>
      </w:r>
    </w:p>
    <w:p w14:paraId="4F390445" w14:textId="77777777" w:rsidR="00D84D30" w:rsidRPr="00136734" w:rsidRDefault="001912F1" w:rsidP="001912F1">
      <w:pPr>
        <w:ind w:left="714" w:hanging="357"/>
        <w:rPr>
          <w:szCs w:val="22"/>
          <w:lang w:val="nl-NL"/>
        </w:rPr>
      </w:pPr>
      <w:r w:rsidRPr="00136734">
        <w:rPr>
          <w:szCs w:val="22"/>
          <w:lang w:val="nl-NL"/>
        </w:rPr>
        <w:sym w:font="Symbol" w:char="F0B7"/>
      </w:r>
      <w:r w:rsidRPr="00136734">
        <w:rPr>
          <w:b/>
          <w:szCs w:val="22"/>
          <w:lang w:val="nl-NL"/>
        </w:rPr>
        <w:tab/>
      </w:r>
      <w:r w:rsidR="00D84D30" w:rsidRPr="00136734">
        <w:rPr>
          <w:szCs w:val="22"/>
          <w:lang w:val="nl-NL"/>
        </w:rPr>
        <w:t>Informatie voor beroepsbeoefenaren in de gezondheidszorg</w:t>
      </w:r>
    </w:p>
    <w:p w14:paraId="5965A08F" w14:textId="77777777" w:rsidR="00D84D30" w:rsidRPr="00136734" w:rsidRDefault="00D84D30" w:rsidP="00D84D30">
      <w:pPr>
        <w:ind w:right="-1"/>
        <w:rPr>
          <w:szCs w:val="22"/>
          <w:lang w:val="nl-NL"/>
        </w:rPr>
      </w:pPr>
    </w:p>
    <w:p w14:paraId="2ACD7175" w14:textId="77777777" w:rsidR="00D84D30" w:rsidRPr="00136734" w:rsidRDefault="00D84D30" w:rsidP="00D84D30">
      <w:pPr>
        <w:ind w:right="-1"/>
        <w:rPr>
          <w:szCs w:val="22"/>
          <w:lang w:val="nl-NL"/>
        </w:rPr>
      </w:pPr>
      <w:r w:rsidRPr="00136734">
        <w:rPr>
          <w:szCs w:val="22"/>
          <w:lang w:val="nl-NL"/>
        </w:rPr>
        <w:t xml:space="preserve">De </w:t>
      </w:r>
      <w:r w:rsidR="001D0409" w:rsidRPr="00136734">
        <w:rPr>
          <w:szCs w:val="22"/>
          <w:lang w:val="nl-NL"/>
        </w:rPr>
        <w:t>informatie</w:t>
      </w:r>
      <w:r w:rsidRPr="00136734">
        <w:rPr>
          <w:szCs w:val="22"/>
          <w:lang w:val="nl-NL"/>
        </w:rPr>
        <w:t xml:space="preserve"> voor beroepsbeoefenaren in de gezondheidszorg bevat de volgende kernboodschappen:</w:t>
      </w:r>
    </w:p>
    <w:p w14:paraId="26865160" w14:textId="77777777" w:rsidR="00D84D30" w:rsidRPr="00136734" w:rsidRDefault="00D84D30" w:rsidP="00D84D30">
      <w:pPr>
        <w:ind w:right="-1"/>
        <w:rPr>
          <w:szCs w:val="22"/>
          <w:lang w:val="nl-NL"/>
        </w:rPr>
      </w:pPr>
    </w:p>
    <w:p w14:paraId="03D19048" w14:textId="008766E1" w:rsidR="00495B29" w:rsidRDefault="00D634D8" w:rsidP="00B77063">
      <w:pPr>
        <w:ind w:left="544" w:hanging="533"/>
        <w:rPr>
          <w:lang w:val="nl-NL"/>
        </w:rPr>
      </w:pPr>
      <w:r>
        <w:rPr>
          <w:lang w:val="nl-NL"/>
        </w:rPr>
        <w:t>1</w:t>
      </w:r>
      <w:r w:rsidR="00B77063">
        <w:rPr>
          <w:lang w:val="nl-NL"/>
        </w:rPr>
        <w:t>.</w:t>
      </w:r>
      <w:r>
        <w:rPr>
          <w:lang w:val="nl-NL"/>
        </w:rPr>
        <w:tab/>
      </w:r>
      <w:r w:rsidR="00D84D30" w:rsidRPr="00495B29">
        <w:rPr>
          <w:lang w:val="nl-NL"/>
        </w:rPr>
        <w:t>Kadcyla</w:t>
      </w:r>
      <w:r w:rsidR="00760D15" w:rsidRPr="00495B29">
        <w:rPr>
          <w:lang w:val="nl-NL"/>
        </w:rPr>
        <w:t xml:space="preserve"> </w:t>
      </w:r>
      <w:r w:rsidR="00760D15" w:rsidRPr="00495B29">
        <w:rPr>
          <w:szCs w:val="22"/>
          <w:lang w:val="nl-NL"/>
        </w:rPr>
        <w:t xml:space="preserve">(trastuzumab-emtansine) </w:t>
      </w:r>
      <w:r w:rsidR="00495B29" w:rsidRPr="00495B29">
        <w:rPr>
          <w:szCs w:val="22"/>
          <w:lang w:val="nl-NL"/>
        </w:rPr>
        <w:t>verschilt van andere trastuzumab-bevattende geneesmiddelen, zoals</w:t>
      </w:r>
      <w:r w:rsidR="00495B29" w:rsidRPr="00495B29" w:rsidDel="00495B29">
        <w:rPr>
          <w:lang w:val="nl-NL"/>
        </w:rPr>
        <w:t xml:space="preserve"> </w:t>
      </w:r>
      <w:r w:rsidR="00D84D30" w:rsidRPr="00495B29">
        <w:rPr>
          <w:lang w:val="nl-NL"/>
        </w:rPr>
        <w:t>Herceptin</w:t>
      </w:r>
      <w:r w:rsidR="00495B29" w:rsidRPr="00495B29">
        <w:rPr>
          <w:lang w:val="nl-NL"/>
        </w:rPr>
        <w:t xml:space="preserve"> (trastuzumab)</w:t>
      </w:r>
      <w:r w:rsidR="00760D15" w:rsidRPr="00495B29">
        <w:rPr>
          <w:lang w:val="nl-NL"/>
        </w:rPr>
        <w:t xml:space="preserve"> </w:t>
      </w:r>
      <w:r w:rsidR="00495B29" w:rsidRPr="00495B29">
        <w:rPr>
          <w:szCs w:val="22"/>
          <w:lang w:val="nl-NL"/>
        </w:rPr>
        <w:t xml:space="preserve">of Enhertu </w:t>
      </w:r>
      <w:r w:rsidR="00760D15" w:rsidRPr="00495B29">
        <w:rPr>
          <w:lang w:val="nl-NL"/>
        </w:rPr>
        <w:t>(trastuzumab</w:t>
      </w:r>
      <w:r w:rsidR="00495B29" w:rsidRPr="00495B29">
        <w:rPr>
          <w:lang w:val="nl-NL"/>
        </w:rPr>
        <w:t>-deruxtecan</w:t>
      </w:r>
      <w:r w:rsidR="00760D15" w:rsidRPr="00495B29">
        <w:rPr>
          <w:lang w:val="nl-NL"/>
        </w:rPr>
        <w:t>)</w:t>
      </w:r>
      <w:r w:rsidR="00495B29" w:rsidRPr="00495B29">
        <w:rPr>
          <w:lang w:val="nl-NL"/>
        </w:rPr>
        <w:t xml:space="preserve">, </w:t>
      </w:r>
      <w:r w:rsidR="00D84D30" w:rsidRPr="00495B29">
        <w:rPr>
          <w:lang w:val="nl-NL"/>
        </w:rPr>
        <w:t xml:space="preserve">met verschillende </w:t>
      </w:r>
      <w:r w:rsidR="00F700D9" w:rsidRPr="00495B29">
        <w:rPr>
          <w:lang w:val="nl-NL"/>
        </w:rPr>
        <w:t>werkzame stoffen</w:t>
      </w:r>
      <w:r w:rsidR="00D84D30" w:rsidRPr="00495B29">
        <w:rPr>
          <w:lang w:val="nl-NL"/>
        </w:rPr>
        <w:t xml:space="preserve"> die nooit door elkaar gebruikt mogen worden.</w:t>
      </w:r>
    </w:p>
    <w:p w14:paraId="09EC8860" w14:textId="7B1E3CBB" w:rsidR="00D84D30" w:rsidRPr="00472345" w:rsidRDefault="00D634D8" w:rsidP="00B77063">
      <w:pPr>
        <w:ind w:left="544" w:hanging="533"/>
        <w:rPr>
          <w:lang w:val="nl-NL"/>
        </w:rPr>
      </w:pPr>
      <w:r>
        <w:rPr>
          <w:lang w:val="nl-NL"/>
        </w:rPr>
        <w:t>2</w:t>
      </w:r>
      <w:r w:rsidR="00B77063">
        <w:rPr>
          <w:lang w:val="nl-NL"/>
        </w:rPr>
        <w:t>.</w:t>
      </w:r>
      <w:r>
        <w:rPr>
          <w:lang w:val="nl-NL"/>
        </w:rPr>
        <w:tab/>
      </w:r>
      <w:r w:rsidR="00D84D30" w:rsidRPr="00495B29">
        <w:rPr>
          <w:lang w:val="nl-NL"/>
        </w:rPr>
        <w:t>Kadcyla</w:t>
      </w:r>
      <w:r w:rsidR="00760D15" w:rsidRPr="00495B29">
        <w:rPr>
          <w:lang w:val="nl-NL"/>
        </w:rPr>
        <w:t xml:space="preserve"> (trastuzumab-emtansine) </w:t>
      </w:r>
      <w:r w:rsidR="00D84D30" w:rsidRPr="00495B29">
        <w:rPr>
          <w:lang w:val="nl-NL"/>
        </w:rPr>
        <w:t>is GEEN generieke versie van Herceptin</w:t>
      </w:r>
      <w:r w:rsidR="00760D15" w:rsidRPr="00495B29">
        <w:rPr>
          <w:lang w:val="nl-NL"/>
        </w:rPr>
        <w:t xml:space="preserve"> (trastuzumab)</w:t>
      </w:r>
      <w:r w:rsidR="00D84D30" w:rsidRPr="00495B29">
        <w:rPr>
          <w:lang w:val="nl-NL"/>
        </w:rPr>
        <w:t xml:space="preserve"> en heeft andere eigenschappen, indicaties en doseringen</w:t>
      </w:r>
      <w:r w:rsidR="00F530EB" w:rsidRPr="00472345">
        <w:rPr>
          <w:lang w:val="nl-NL"/>
        </w:rPr>
        <w:t>.</w:t>
      </w:r>
    </w:p>
    <w:p w14:paraId="52387CB4" w14:textId="65828281" w:rsidR="00D84D30" w:rsidRPr="00136734" w:rsidRDefault="00684B1B" w:rsidP="00B77063">
      <w:pPr>
        <w:ind w:left="544" w:hanging="533"/>
        <w:rPr>
          <w:lang w:val="nl-NL"/>
        </w:rPr>
      </w:pPr>
      <w:r>
        <w:rPr>
          <w:lang w:val="nl-NL"/>
        </w:rPr>
        <w:t>3</w:t>
      </w:r>
      <w:r w:rsidR="00B77063">
        <w:rPr>
          <w:lang w:val="nl-NL"/>
        </w:rPr>
        <w:t>.</w:t>
      </w:r>
      <w:r w:rsidR="00D634D8">
        <w:rPr>
          <w:lang w:val="nl-NL"/>
        </w:rPr>
        <w:tab/>
      </w:r>
      <w:r w:rsidR="00D84D30" w:rsidRPr="00136734">
        <w:rPr>
          <w:lang w:val="nl-NL"/>
        </w:rPr>
        <w:t xml:space="preserve">Kadcyla </w:t>
      </w:r>
      <w:r w:rsidR="00760D15" w:rsidRPr="00495B29">
        <w:rPr>
          <w:lang w:val="nl-NL"/>
        </w:rPr>
        <w:t xml:space="preserve">(trastuzumab-emtansine) </w:t>
      </w:r>
      <w:r w:rsidR="00D84D30" w:rsidRPr="00136734">
        <w:rPr>
          <w:lang w:val="nl-NL"/>
        </w:rPr>
        <w:t xml:space="preserve">is een antilichaam-geneesmiddelconjugaat dat </w:t>
      </w:r>
      <w:r w:rsidR="00F530EB" w:rsidRPr="00136734">
        <w:rPr>
          <w:lang w:val="nl-NL"/>
        </w:rPr>
        <w:t>het</w:t>
      </w:r>
      <w:r w:rsidR="00D84D30" w:rsidRPr="00136734">
        <w:rPr>
          <w:lang w:val="nl-NL"/>
        </w:rPr>
        <w:t xml:space="preserve"> gehumaniseerd anti-HER2 IgG1</w:t>
      </w:r>
      <w:r w:rsidR="00F700D9" w:rsidRPr="00136734">
        <w:rPr>
          <w:lang w:val="nl-NL"/>
        </w:rPr>
        <w:t>-</w:t>
      </w:r>
      <w:r w:rsidR="00D84D30" w:rsidRPr="00136734">
        <w:rPr>
          <w:lang w:val="nl-NL"/>
        </w:rPr>
        <w:t xml:space="preserve">antilichaam trastuzumab en DM1, </w:t>
      </w:r>
      <w:r w:rsidR="00F530EB" w:rsidRPr="00136734">
        <w:rPr>
          <w:lang w:val="nl-NL"/>
        </w:rPr>
        <w:t>de</w:t>
      </w:r>
      <w:r w:rsidR="00D84D30" w:rsidRPr="00136734">
        <w:rPr>
          <w:lang w:val="nl-NL"/>
        </w:rPr>
        <w:t xml:space="preserve"> microtubulineremmer maytansinoïde</w:t>
      </w:r>
      <w:r w:rsidR="00FD66D6" w:rsidRPr="00136734">
        <w:rPr>
          <w:lang w:val="nl-NL"/>
        </w:rPr>
        <w:t>,</w:t>
      </w:r>
      <w:r w:rsidR="00D84D30" w:rsidRPr="00136734">
        <w:rPr>
          <w:lang w:val="nl-NL"/>
        </w:rPr>
        <w:t xml:space="preserve"> bevat.</w:t>
      </w:r>
    </w:p>
    <w:p w14:paraId="5C14D736" w14:textId="5AD5749E" w:rsidR="00D84D30" w:rsidRPr="00136734" w:rsidRDefault="00D634D8" w:rsidP="00B77063">
      <w:pPr>
        <w:ind w:left="544" w:hanging="533"/>
        <w:rPr>
          <w:lang w:val="nl-NL"/>
        </w:rPr>
      </w:pPr>
      <w:r>
        <w:rPr>
          <w:lang w:val="nl-NL"/>
        </w:rPr>
        <w:t>4</w:t>
      </w:r>
      <w:r w:rsidR="00B77063">
        <w:rPr>
          <w:lang w:val="nl-NL"/>
        </w:rPr>
        <w:t>.</w:t>
      </w:r>
      <w:r>
        <w:rPr>
          <w:lang w:val="nl-NL"/>
        </w:rPr>
        <w:tab/>
      </w:r>
      <w:r w:rsidR="00D84D30" w:rsidRPr="00136734">
        <w:rPr>
          <w:lang w:val="nl-NL"/>
        </w:rPr>
        <w:t xml:space="preserve">Vervang of combineer Kadcyla </w:t>
      </w:r>
      <w:r w:rsidR="00760D15" w:rsidRPr="00495B29">
        <w:rPr>
          <w:lang w:val="nl-NL"/>
        </w:rPr>
        <w:t xml:space="preserve">(trastuzumab-emtansine) </w:t>
      </w:r>
      <w:r w:rsidR="00D84D30" w:rsidRPr="00136734">
        <w:rPr>
          <w:lang w:val="nl-NL"/>
        </w:rPr>
        <w:t xml:space="preserve">niet </w:t>
      </w:r>
      <w:r w:rsidR="00F530EB" w:rsidRPr="00136734">
        <w:rPr>
          <w:lang w:val="nl-NL"/>
        </w:rPr>
        <w:t xml:space="preserve">door of </w:t>
      </w:r>
      <w:r w:rsidR="00D84D30" w:rsidRPr="00136734">
        <w:rPr>
          <w:lang w:val="nl-NL"/>
        </w:rPr>
        <w:t xml:space="preserve">met </w:t>
      </w:r>
      <w:r w:rsidR="00472345">
        <w:rPr>
          <w:lang w:val="nl-NL"/>
        </w:rPr>
        <w:t>andere trastuzumab</w:t>
      </w:r>
      <w:r w:rsidR="00472345">
        <w:rPr>
          <w:lang w:val="nl-NL"/>
        </w:rPr>
        <w:noBreakHyphen/>
        <w:t>bevattende geneesmiddelen, zoals</w:t>
      </w:r>
      <w:r w:rsidR="00472345" w:rsidRPr="00136734">
        <w:rPr>
          <w:lang w:val="nl-NL"/>
        </w:rPr>
        <w:t xml:space="preserve"> </w:t>
      </w:r>
      <w:r w:rsidR="00D84D30" w:rsidRPr="00136734">
        <w:rPr>
          <w:lang w:val="nl-NL"/>
        </w:rPr>
        <w:t>Herceptin</w:t>
      </w:r>
      <w:r w:rsidR="00760D15">
        <w:rPr>
          <w:lang w:val="nl-NL"/>
        </w:rPr>
        <w:t xml:space="preserve"> (trastuzumab)</w:t>
      </w:r>
      <w:r w:rsidR="00472345" w:rsidRPr="00472345">
        <w:rPr>
          <w:lang w:val="nl-NL"/>
        </w:rPr>
        <w:t xml:space="preserve"> </w:t>
      </w:r>
      <w:r w:rsidR="00472345">
        <w:rPr>
          <w:lang w:val="nl-NL"/>
        </w:rPr>
        <w:t xml:space="preserve">of </w:t>
      </w:r>
      <w:r w:rsidR="00472345" w:rsidRPr="005A58C3">
        <w:rPr>
          <w:szCs w:val="22"/>
          <w:lang w:val="nl-NL"/>
        </w:rPr>
        <w:t>Enhertu (</w:t>
      </w:r>
      <w:r w:rsidR="00472345" w:rsidRPr="005A58C3">
        <w:rPr>
          <w:lang w:val="nl-NL"/>
        </w:rPr>
        <w:t>trastuzumab</w:t>
      </w:r>
      <w:r w:rsidR="00472345">
        <w:rPr>
          <w:lang w:val="nl-NL"/>
        </w:rPr>
        <w:noBreakHyphen/>
      </w:r>
      <w:r w:rsidR="00472345" w:rsidRPr="005A58C3">
        <w:rPr>
          <w:szCs w:val="22"/>
          <w:lang w:val="nl-NL"/>
        </w:rPr>
        <w:t>deruxtecan</w:t>
      </w:r>
      <w:r w:rsidR="00472345" w:rsidRPr="005A58C3">
        <w:rPr>
          <w:lang w:val="nl-NL"/>
        </w:rPr>
        <w:t>)</w:t>
      </w:r>
      <w:r w:rsidR="00472345">
        <w:rPr>
          <w:lang w:val="nl-NL"/>
        </w:rPr>
        <w:t>.</w:t>
      </w:r>
    </w:p>
    <w:p w14:paraId="269119F2" w14:textId="57703708" w:rsidR="00D84D30" w:rsidRPr="00136734" w:rsidRDefault="00D634D8" w:rsidP="00B77063">
      <w:pPr>
        <w:ind w:left="544" w:hanging="533"/>
        <w:rPr>
          <w:lang w:val="nl-NL"/>
        </w:rPr>
      </w:pPr>
      <w:r>
        <w:rPr>
          <w:lang w:val="nl-NL"/>
        </w:rPr>
        <w:t>5</w:t>
      </w:r>
      <w:r w:rsidR="00B77063">
        <w:rPr>
          <w:lang w:val="nl-NL"/>
        </w:rPr>
        <w:t>.</w:t>
      </w:r>
      <w:r>
        <w:rPr>
          <w:lang w:val="nl-NL"/>
        </w:rPr>
        <w:tab/>
      </w:r>
      <w:r w:rsidR="00D84D30" w:rsidRPr="00136734">
        <w:rPr>
          <w:lang w:val="nl-NL"/>
        </w:rPr>
        <w:t xml:space="preserve">Dien Kadcyla </w:t>
      </w:r>
      <w:r w:rsidR="00760D15" w:rsidRPr="00495B29">
        <w:rPr>
          <w:lang w:val="nl-NL"/>
        </w:rPr>
        <w:t xml:space="preserve">(trastuzumab-emtansine) </w:t>
      </w:r>
      <w:r w:rsidR="00D84D30" w:rsidRPr="00136734">
        <w:rPr>
          <w:lang w:val="nl-NL"/>
        </w:rPr>
        <w:t>niet toe in combinatie met chemotherapie</w:t>
      </w:r>
    </w:p>
    <w:p w14:paraId="279D1EE6" w14:textId="0EF53F5E" w:rsidR="00D84D30" w:rsidRPr="00136734" w:rsidRDefault="00D634D8" w:rsidP="00B77063">
      <w:pPr>
        <w:ind w:left="544" w:hanging="533"/>
        <w:rPr>
          <w:lang w:val="nl-NL"/>
        </w:rPr>
      </w:pPr>
      <w:r>
        <w:rPr>
          <w:lang w:val="nl-NL"/>
        </w:rPr>
        <w:t>6</w:t>
      </w:r>
      <w:r w:rsidR="00B77063">
        <w:rPr>
          <w:lang w:val="nl-NL"/>
        </w:rPr>
        <w:t>.</w:t>
      </w:r>
      <w:r>
        <w:rPr>
          <w:lang w:val="nl-NL"/>
        </w:rPr>
        <w:tab/>
      </w:r>
      <w:r w:rsidR="00D84D30" w:rsidRPr="00136734">
        <w:rPr>
          <w:lang w:val="nl-NL"/>
        </w:rPr>
        <w:t xml:space="preserve">Dien Kadcyla </w:t>
      </w:r>
      <w:r w:rsidR="00760D15" w:rsidRPr="00495B29">
        <w:rPr>
          <w:lang w:val="nl-NL"/>
        </w:rPr>
        <w:t xml:space="preserve">(trastuzumab-emtansine) </w:t>
      </w:r>
      <w:r w:rsidR="00D84D30" w:rsidRPr="00136734">
        <w:rPr>
          <w:lang w:val="nl-NL"/>
        </w:rPr>
        <w:t>niet toe in doses groter dan 3,6</w:t>
      </w:r>
      <w:ins w:id="1035" w:author="Author">
        <w:r w:rsidR="00A00CB8">
          <w:rPr>
            <w:lang w:val="nl-NL"/>
          </w:rPr>
          <w:t> </w:t>
        </w:r>
      </w:ins>
      <w:del w:id="1036" w:author="Author">
        <w:r w:rsidR="00D84D30" w:rsidRPr="00136734" w:rsidDel="00A00CB8">
          <w:rPr>
            <w:lang w:val="nl-NL"/>
          </w:rPr>
          <w:delText xml:space="preserve"> </w:delText>
        </w:r>
      </w:del>
      <w:r w:rsidR="00D84D30" w:rsidRPr="00136734">
        <w:rPr>
          <w:lang w:val="nl-NL"/>
        </w:rPr>
        <w:t xml:space="preserve">mg/kg, </w:t>
      </w:r>
      <w:r w:rsidR="00F530EB" w:rsidRPr="00136734">
        <w:rPr>
          <w:lang w:val="nl-NL"/>
        </w:rPr>
        <w:t>eens per</w:t>
      </w:r>
      <w:r w:rsidR="00D84D30" w:rsidRPr="00136734">
        <w:rPr>
          <w:lang w:val="nl-NL"/>
        </w:rPr>
        <w:t xml:space="preserve"> 3</w:t>
      </w:r>
      <w:ins w:id="1037" w:author="Author">
        <w:r w:rsidR="00A00CB8">
          <w:rPr>
            <w:lang w:val="nl-NL"/>
          </w:rPr>
          <w:t> </w:t>
        </w:r>
      </w:ins>
      <w:del w:id="1038" w:author="Author">
        <w:r w:rsidR="00D84D30" w:rsidRPr="00136734" w:rsidDel="00A00CB8">
          <w:rPr>
            <w:lang w:val="nl-NL"/>
          </w:rPr>
          <w:delText xml:space="preserve"> </w:delText>
        </w:r>
      </w:del>
      <w:r w:rsidR="00D84D30" w:rsidRPr="00136734">
        <w:rPr>
          <w:lang w:val="nl-NL"/>
        </w:rPr>
        <w:t>weken</w:t>
      </w:r>
    </w:p>
    <w:p w14:paraId="51B72A0E" w14:textId="04E48EA8" w:rsidR="00532C93" w:rsidRPr="00136734" w:rsidRDefault="00D634D8" w:rsidP="00B77063">
      <w:pPr>
        <w:ind w:left="544" w:hanging="533"/>
        <w:rPr>
          <w:lang w:val="nl-NL"/>
        </w:rPr>
      </w:pPr>
      <w:r>
        <w:rPr>
          <w:lang w:val="nl-NL"/>
        </w:rPr>
        <w:t>7</w:t>
      </w:r>
      <w:r w:rsidR="00B77063">
        <w:rPr>
          <w:lang w:val="nl-NL"/>
        </w:rPr>
        <w:t>.</w:t>
      </w:r>
      <w:r>
        <w:rPr>
          <w:lang w:val="nl-NL"/>
        </w:rPr>
        <w:tab/>
      </w:r>
      <w:r w:rsidR="00532C93" w:rsidRPr="00136734">
        <w:rPr>
          <w:lang w:val="nl-NL"/>
        </w:rPr>
        <w:t xml:space="preserve">Indien een recept voor Kadcyla </w:t>
      </w:r>
      <w:r w:rsidR="00760D15" w:rsidRPr="00495B29">
        <w:rPr>
          <w:lang w:val="nl-NL"/>
        </w:rPr>
        <w:t xml:space="preserve">(trastuzumab-emtansine) </w:t>
      </w:r>
      <w:r w:rsidR="00F530EB" w:rsidRPr="00136734">
        <w:rPr>
          <w:lang w:val="nl-NL"/>
        </w:rPr>
        <w:t>elektronisch</w:t>
      </w:r>
      <w:r w:rsidR="00532C93" w:rsidRPr="00136734">
        <w:rPr>
          <w:lang w:val="nl-NL"/>
        </w:rPr>
        <w:t xml:space="preserve"> wordt uitgegeven</w:t>
      </w:r>
      <w:r w:rsidR="00F530EB" w:rsidRPr="00136734">
        <w:rPr>
          <w:lang w:val="nl-NL"/>
        </w:rPr>
        <w:t>,</w:t>
      </w:r>
      <w:r w:rsidR="00532C93" w:rsidRPr="00136734">
        <w:rPr>
          <w:lang w:val="nl-NL"/>
        </w:rPr>
        <w:t xml:space="preserve"> is het belangrijk om </w:t>
      </w:r>
      <w:r w:rsidR="00120290">
        <w:rPr>
          <w:lang w:val="nl-NL"/>
        </w:rPr>
        <w:t>er zeker van te zijn</w:t>
      </w:r>
      <w:r w:rsidR="00532C93" w:rsidRPr="00136734">
        <w:rPr>
          <w:lang w:val="nl-NL"/>
        </w:rPr>
        <w:t xml:space="preserve"> dat het geneesmiddel </w:t>
      </w:r>
      <w:r w:rsidR="00F530EB" w:rsidRPr="00136734">
        <w:rPr>
          <w:lang w:val="nl-NL"/>
        </w:rPr>
        <w:t>dat wordt</w:t>
      </w:r>
      <w:r w:rsidR="00532C93" w:rsidRPr="00136734">
        <w:rPr>
          <w:lang w:val="nl-NL"/>
        </w:rPr>
        <w:t xml:space="preserve"> voorgeschreven trastuzumab-emtansine</w:t>
      </w:r>
      <w:r w:rsidR="00F530EB" w:rsidRPr="00136734">
        <w:rPr>
          <w:lang w:val="nl-NL"/>
        </w:rPr>
        <w:t xml:space="preserve"> is</w:t>
      </w:r>
      <w:r w:rsidR="00532C93" w:rsidRPr="00136734">
        <w:rPr>
          <w:lang w:val="nl-NL"/>
        </w:rPr>
        <w:t xml:space="preserve"> </w:t>
      </w:r>
      <w:r w:rsidR="00472345">
        <w:rPr>
          <w:lang w:val="nl-NL"/>
        </w:rPr>
        <w:t>en ge</w:t>
      </w:r>
      <w:r w:rsidR="00472345" w:rsidRPr="00C05ED0">
        <w:rPr>
          <w:lang w:val="nl-NL"/>
        </w:rPr>
        <w:t xml:space="preserve">en </w:t>
      </w:r>
      <w:r w:rsidR="00472345">
        <w:rPr>
          <w:lang w:val="nl-NL"/>
        </w:rPr>
        <w:t>ander</w:t>
      </w:r>
      <w:r w:rsidR="00472345" w:rsidRPr="00C05ED0">
        <w:rPr>
          <w:lang w:val="nl-NL"/>
        </w:rPr>
        <w:t xml:space="preserve"> trastuzumab</w:t>
      </w:r>
      <w:r w:rsidR="00472345" w:rsidRPr="005A58C3">
        <w:rPr>
          <w:szCs w:val="22"/>
          <w:lang w:val="nl-NL"/>
        </w:rPr>
        <w:t>-bevattend geneesmiddel, zoals</w:t>
      </w:r>
      <w:r w:rsidR="00472345" w:rsidRPr="005A58C3">
        <w:rPr>
          <w:lang w:val="nl-NL"/>
        </w:rPr>
        <w:t xml:space="preserve"> Herceptin (</w:t>
      </w:r>
      <w:r w:rsidR="00472345" w:rsidRPr="005A58C3">
        <w:rPr>
          <w:szCs w:val="22"/>
          <w:lang w:val="nl-NL"/>
        </w:rPr>
        <w:t>trastuzumab) of Enhertu (</w:t>
      </w:r>
      <w:r w:rsidR="00472345" w:rsidRPr="005A58C3">
        <w:rPr>
          <w:lang w:val="nl-NL"/>
        </w:rPr>
        <w:t>trastuzumab</w:t>
      </w:r>
      <w:r w:rsidR="00472345">
        <w:rPr>
          <w:lang w:val="nl-NL"/>
        </w:rPr>
        <w:t>-</w:t>
      </w:r>
      <w:r w:rsidR="00472345" w:rsidRPr="005A58C3">
        <w:rPr>
          <w:szCs w:val="22"/>
          <w:lang w:val="nl-NL"/>
        </w:rPr>
        <w:t>deruxtecan</w:t>
      </w:r>
      <w:r w:rsidR="00472345" w:rsidRPr="005A58C3">
        <w:rPr>
          <w:lang w:val="nl-NL"/>
        </w:rPr>
        <w:t>)</w:t>
      </w:r>
      <w:r w:rsidR="00532C93" w:rsidRPr="00136734">
        <w:rPr>
          <w:lang w:val="nl-NL"/>
        </w:rPr>
        <w:t>.</w:t>
      </w:r>
    </w:p>
    <w:p w14:paraId="7AD54661" w14:textId="1C8BF4FD" w:rsidR="00532C93" w:rsidRPr="00136734" w:rsidRDefault="00D634D8" w:rsidP="00B77063">
      <w:pPr>
        <w:ind w:left="544" w:hanging="533"/>
        <w:rPr>
          <w:lang w:val="nl-NL"/>
        </w:rPr>
      </w:pPr>
      <w:r>
        <w:rPr>
          <w:lang w:val="nl-NL"/>
        </w:rPr>
        <w:t>8</w:t>
      </w:r>
      <w:r w:rsidR="00B77063">
        <w:rPr>
          <w:lang w:val="nl-NL"/>
        </w:rPr>
        <w:t>.</w:t>
      </w:r>
      <w:r>
        <w:rPr>
          <w:lang w:val="nl-NL"/>
        </w:rPr>
        <w:tab/>
      </w:r>
      <w:r w:rsidR="00532C93" w:rsidRPr="00136734">
        <w:rPr>
          <w:lang w:val="nl-NL"/>
        </w:rPr>
        <w:t xml:space="preserve">Zowel de </w:t>
      </w:r>
      <w:r w:rsidR="00FD66D6" w:rsidRPr="00136734">
        <w:rPr>
          <w:lang w:val="nl-NL"/>
        </w:rPr>
        <w:t xml:space="preserve">fantasienaam </w:t>
      </w:r>
      <w:r w:rsidR="00532C93" w:rsidRPr="00136734">
        <w:rPr>
          <w:lang w:val="nl-NL"/>
        </w:rPr>
        <w:t xml:space="preserve">Kadcyla </w:t>
      </w:r>
      <w:r w:rsidR="00760D15" w:rsidRPr="00495B29">
        <w:rPr>
          <w:lang w:val="nl-NL"/>
        </w:rPr>
        <w:t xml:space="preserve">(trastuzumab-emtansine) </w:t>
      </w:r>
      <w:r w:rsidR="00F530EB" w:rsidRPr="00136734">
        <w:rPr>
          <w:lang w:val="nl-NL"/>
        </w:rPr>
        <w:t>als</w:t>
      </w:r>
      <w:r w:rsidR="00532C93" w:rsidRPr="00136734">
        <w:rPr>
          <w:lang w:val="nl-NL"/>
        </w:rPr>
        <w:t xml:space="preserve"> de volledige generieke naam (trastuzumab-emtansine) moet worden gebruikt en bevestigd bij het voorschrijven, bereiden van de infusieoplossing en toediening van Kadcyla </w:t>
      </w:r>
      <w:r w:rsidR="00760D15" w:rsidRPr="00495B29">
        <w:rPr>
          <w:lang w:val="nl-NL"/>
        </w:rPr>
        <w:t xml:space="preserve">(trastuzumab-emtansine) </w:t>
      </w:r>
      <w:r w:rsidR="00532C93" w:rsidRPr="00136734">
        <w:rPr>
          <w:lang w:val="nl-NL"/>
        </w:rPr>
        <w:t xml:space="preserve">aan patiënten. Er moet worden </w:t>
      </w:r>
      <w:r w:rsidR="00FD66D6" w:rsidRPr="00136734">
        <w:rPr>
          <w:lang w:val="nl-NL"/>
        </w:rPr>
        <w:t xml:space="preserve">geverifieerd </w:t>
      </w:r>
      <w:r w:rsidR="00532C93" w:rsidRPr="00136734">
        <w:rPr>
          <w:lang w:val="nl-NL"/>
        </w:rPr>
        <w:t>dat de generieke naam trastuzumab-emtansine is.</w:t>
      </w:r>
    </w:p>
    <w:p w14:paraId="62F9FBA3" w14:textId="42B8AEE5" w:rsidR="00532C93" w:rsidRPr="00136734" w:rsidRDefault="00D634D8" w:rsidP="00B77063">
      <w:pPr>
        <w:ind w:left="544" w:hanging="533"/>
        <w:rPr>
          <w:lang w:val="nl-NL"/>
        </w:rPr>
      </w:pPr>
      <w:r>
        <w:rPr>
          <w:lang w:val="nl-NL"/>
        </w:rPr>
        <w:t>9</w:t>
      </w:r>
      <w:r w:rsidR="00B77063">
        <w:rPr>
          <w:lang w:val="nl-NL"/>
        </w:rPr>
        <w:t>.</w:t>
      </w:r>
      <w:r>
        <w:rPr>
          <w:lang w:val="nl-NL"/>
        </w:rPr>
        <w:tab/>
      </w:r>
      <w:r w:rsidR="00532C93" w:rsidRPr="00136734">
        <w:rPr>
          <w:lang w:val="nl-NL"/>
        </w:rPr>
        <w:t xml:space="preserve">Om medicatiefouten te voorkomen is </w:t>
      </w:r>
      <w:r w:rsidR="00F530EB" w:rsidRPr="00136734">
        <w:rPr>
          <w:lang w:val="nl-NL"/>
        </w:rPr>
        <w:t xml:space="preserve">het belangrijk om de </w:t>
      </w:r>
      <w:r w:rsidR="00120290">
        <w:rPr>
          <w:lang w:val="nl-NL"/>
        </w:rPr>
        <w:t>s</w:t>
      </w:r>
      <w:r w:rsidR="00F530EB" w:rsidRPr="00136734">
        <w:rPr>
          <w:lang w:val="nl-NL"/>
        </w:rPr>
        <w:t>amenvatti</w:t>
      </w:r>
      <w:r w:rsidR="00532C93" w:rsidRPr="00136734">
        <w:rPr>
          <w:lang w:val="nl-NL"/>
        </w:rPr>
        <w:t>n</w:t>
      </w:r>
      <w:r w:rsidR="00F530EB" w:rsidRPr="00136734">
        <w:rPr>
          <w:lang w:val="nl-NL"/>
        </w:rPr>
        <w:t>g</w:t>
      </w:r>
      <w:r w:rsidR="00532C93" w:rsidRPr="00136734">
        <w:rPr>
          <w:lang w:val="nl-NL"/>
        </w:rPr>
        <w:t xml:space="preserve"> van </w:t>
      </w:r>
      <w:r w:rsidR="00FD66D6" w:rsidRPr="00136734">
        <w:rPr>
          <w:lang w:val="nl-NL"/>
        </w:rPr>
        <w:t>de p</w:t>
      </w:r>
      <w:r w:rsidR="00532C93" w:rsidRPr="00136734">
        <w:rPr>
          <w:lang w:val="nl-NL"/>
        </w:rPr>
        <w:t xml:space="preserve">roductkenmerken te lezen en de </w:t>
      </w:r>
      <w:r w:rsidR="00FD66D6" w:rsidRPr="00136734">
        <w:rPr>
          <w:lang w:val="nl-NL"/>
        </w:rPr>
        <w:t>etiketten van de buiten</w:t>
      </w:r>
      <w:r w:rsidR="00532C93" w:rsidRPr="00136734">
        <w:rPr>
          <w:lang w:val="nl-NL"/>
        </w:rPr>
        <w:t>verpakking en de injectieflacon</w:t>
      </w:r>
      <w:r w:rsidR="00FD66D6" w:rsidRPr="00136734">
        <w:rPr>
          <w:lang w:val="nl-NL"/>
        </w:rPr>
        <w:t>s</w:t>
      </w:r>
      <w:r w:rsidR="00532C93" w:rsidRPr="00136734">
        <w:rPr>
          <w:lang w:val="nl-NL"/>
        </w:rPr>
        <w:t xml:space="preserve"> te controleren om er zeker van te zijn dat het geneesmiddel dat bereid en toegediend wordt Kadcyla </w:t>
      </w:r>
      <w:r w:rsidR="00760D15" w:rsidRPr="00495B29">
        <w:rPr>
          <w:lang w:val="nl-NL"/>
        </w:rPr>
        <w:t xml:space="preserve">(trastuzumab-emtansine) </w:t>
      </w:r>
      <w:r w:rsidR="00532C93" w:rsidRPr="00136734">
        <w:rPr>
          <w:lang w:val="nl-NL"/>
        </w:rPr>
        <w:t xml:space="preserve">is en niet </w:t>
      </w:r>
      <w:r w:rsidR="00472345">
        <w:rPr>
          <w:lang w:val="nl-NL"/>
        </w:rPr>
        <w:t>een ander trastuzumab</w:t>
      </w:r>
      <w:r w:rsidR="00472345" w:rsidRPr="005A58C3">
        <w:rPr>
          <w:szCs w:val="22"/>
          <w:lang w:val="nl-NL"/>
        </w:rPr>
        <w:t>-bevattend geneesmiddel, zoals</w:t>
      </w:r>
      <w:r w:rsidR="00472345" w:rsidRPr="005A58C3">
        <w:rPr>
          <w:lang w:val="nl-NL"/>
        </w:rPr>
        <w:t xml:space="preserve"> </w:t>
      </w:r>
      <w:r w:rsidR="00472345" w:rsidRPr="00231668">
        <w:rPr>
          <w:lang w:val="nl-NL"/>
        </w:rPr>
        <w:t>Herceptin (trastuzumab)</w:t>
      </w:r>
      <w:r w:rsidR="00472345" w:rsidRPr="00231668">
        <w:rPr>
          <w:szCs w:val="22"/>
          <w:lang w:val="nl-NL"/>
        </w:rPr>
        <w:t xml:space="preserve"> </w:t>
      </w:r>
      <w:r w:rsidR="00472345" w:rsidRPr="005A58C3">
        <w:rPr>
          <w:szCs w:val="22"/>
          <w:lang w:val="nl-NL"/>
        </w:rPr>
        <w:t>of Enhertu (</w:t>
      </w:r>
      <w:r w:rsidR="00472345" w:rsidRPr="005A58C3">
        <w:rPr>
          <w:lang w:val="nl-NL"/>
        </w:rPr>
        <w:t>trastuzumab</w:t>
      </w:r>
      <w:r w:rsidR="00472345">
        <w:rPr>
          <w:lang w:val="nl-NL"/>
        </w:rPr>
        <w:t>-</w:t>
      </w:r>
      <w:r w:rsidR="00472345" w:rsidRPr="005A58C3">
        <w:rPr>
          <w:szCs w:val="22"/>
          <w:lang w:val="nl-NL"/>
        </w:rPr>
        <w:t>deruxtecan</w:t>
      </w:r>
      <w:r w:rsidR="00472345" w:rsidRPr="005A58C3">
        <w:rPr>
          <w:lang w:val="nl-NL"/>
        </w:rPr>
        <w:t>)</w:t>
      </w:r>
      <w:r w:rsidR="00532C93" w:rsidRPr="00136734">
        <w:rPr>
          <w:lang w:val="nl-NL"/>
        </w:rPr>
        <w:t>.</w:t>
      </w:r>
    </w:p>
    <w:p w14:paraId="2B37748F" w14:textId="0717F7F5" w:rsidR="00532C93" w:rsidRPr="00136734" w:rsidRDefault="00D634D8" w:rsidP="00B77063">
      <w:pPr>
        <w:ind w:left="544" w:hanging="533"/>
        <w:rPr>
          <w:lang w:val="nl-NL"/>
        </w:rPr>
      </w:pPr>
      <w:r>
        <w:rPr>
          <w:lang w:val="nl-NL"/>
        </w:rPr>
        <w:t>10</w:t>
      </w:r>
      <w:r w:rsidR="00B77063">
        <w:rPr>
          <w:lang w:val="nl-NL"/>
        </w:rPr>
        <w:t>.</w:t>
      </w:r>
      <w:r>
        <w:rPr>
          <w:lang w:val="nl-NL"/>
        </w:rPr>
        <w:tab/>
      </w:r>
      <w:r w:rsidR="00532C93" w:rsidRPr="00136734">
        <w:rPr>
          <w:lang w:val="nl-NL"/>
        </w:rPr>
        <w:t xml:space="preserve">Beschrijving van de belangrijkste verschillen tussen </w:t>
      </w:r>
      <w:r w:rsidR="00472345">
        <w:rPr>
          <w:lang w:val="nl-NL"/>
        </w:rPr>
        <w:t xml:space="preserve">Roche-producten </w:t>
      </w:r>
      <w:r w:rsidR="00532C93" w:rsidRPr="00136734">
        <w:rPr>
          <w:lang w:val="nl-NL"/>
        </w:rPr>
        <w:t xml:space="preserve">Kadcyla </w:t>
      </w:r>
      <w:r w:rsidR="00760D15" w:rsidRPr="00495B29">
        <w:rPr>
          <w:lang w:val="nl-NL"/>
        </w:rPr>
        <w:t xml:space="preserve">(trastuzumab-emtansine) </w:t>
      </w:r>
      <w:r w:rsidR="00532C93" w:rsidRPr="00136734">
        <w:rPr>
          <w:lang w:val="nl-NL"/>
        </w:rPr>
        <w:t>en Herceptin</w:t>
      </w:r>
      <w:r w:rsidR="00472345">
        <w:rPr>
          <w:lang w:val="nl-NL"/>
        </w:rPr>
        <w:t xml:space="preserve"> en Herceptin subcutaan</w:t>
      </w:r>
      <w:r w:rsidR="005A43F1" w:rsidRPr="00136734">
        <w:rPr>
          <w:lang w:val="nl-NL"/>
        </w:rPr>
        <w:t xml:space="preserve"> </w:t>
      </w:r>
      <w:r w:rsidR="00760D15">
        <w:rPr>
          <w:lang w:val="nl-NL"/>
        </w:rPr>
        <w:t xml:space="preserve">(trastuzumab) </w:t>
      </w:r>
      <w:r w:rsidR="005A43F1" w:rsidRPr="00136734">
        <w:rPr>
          <w:lang w:val="nl-NL"/>
        </w:rPr>
        <w:t>met betrekking tot de indica</w:t>
      </w:r>
      <w:r w:rsidR="00F530EB" w:rsidRPr="00136734">
        <w:rPr>
          <w:lang w:val="nl-NL"/>
        </w:rPr>
        <w:t>t</w:t>
      </w:r>
      <w:r w:rsidR="005A43F1" w:rsidRPr="00136734">
        <w:rPr>
          <w:lang w:val="nl-NL"/>
        </w:rPr>
        <w:t>ie, dosering</w:t>
      </w:r>
      <w:r w:rsidR="00F530EB" w:rsidRPr="00136734">
        <w:rPr>
          <w:lang w:val="nl-NL"/>
        </w:rPr>
        <w:t>,</w:t>
      </w:r>
      <w:r w:rsidR="005A43F1" w:rsidRPr="00136734">
        <w:rPr>
          <w:lang w:val="nl-NL"/>
        </w:rPr>
        <w:t xml:space="preserve"> toediening en verpakking.</w:t>
      </w:r>
    </w:p>
    <w:p w14:paraId="1E724F2D" w14:textId="33657B27" w:rsidR="00285A43" w:rsidDel="00B750C6" w:rsidRDefault="00285A43" w:rsidP="00E912C9">
      <w:pPr>
        <w:ind w:right="-1"/>
        <w:rPr>
          <w:del w:id="1039" w:author="Author"/>
          <w:szCs w:val="22"/>
          <w:lang w:val="nl-NL"/>
        </w:rPr>
      </w:pPr>
    </w:p>
    <w:p w14:paraId="710F098F" w14:textId="78B264C8" w:rsidR="00285A43" w:rsidDel="00B750C6" w:rsidRDefault="0044293A" w:rsidP="006A0ABD">
      <w:pPr>
        <w:keepNext/>
        <w:ind w:left="425" w:hanging="425"/>
        <w:rPr>
          <w:del w:id="1040" w:author="Author"/>
          <w:szCs w:val="22"/>
          <w:lang w:val="nl-BE"/>
        </w:rPr>
      </w:pPr>
      <w:del w:id="1041" w:author="Author">
        <w:r w:rsidRPr="00136734" w:rsidDel="00B750C6">
          <w:rPr>
            <w:szCs w:val="22"/>
            <w:lang w:val="nl-NL"/>
          </w:rPr>
          <w:sym w:font="Symbol" w:char="F0B7"/>
        </w:r>
        <w:r w:rsidRPr="00136734" w:rsidDel="00B750C6">
          <w:rPr>
            <w:b/>
            <w:szCs w:val="22"/>
            <w:lang w:val="nl-NL"/>
          </w:rPr>
          <w:tab/>
        </w:r>
        <w:r w:rsidR="00285A43" w:rsidRPr="007A35CC" w:rsidDel="00B750C6">
          <w:rPr>
            <w:b/>
            <w:szCs w:val="22"/>
            <w:lang w:val="nl-NL"/>
          </w:rPr>
          <w:delText>Verplichting tot het nemen van maatregelen na toekenning van de handelsvergunning</w:delText>
        </w:r>
      </w:del>
    </w:p>
    <w:p w14:paraId="68EEB21A" w14:textId="6ED13B79" w:rsidR="00285A43" w:rsidRPr="007A35CC" w:rsidDel="00B750C6" w:rsidRDefault="00285A43" w:rsidP="006A0ABD">
      <w:pPr>
        <w:keepNext/>
        <w:ind w:right="-1"/>
        <w:rPr>
          <w:del w:id="1042" w:author="Author"/>
          <w:szCs w:val="22"/>
          <w:lang w:val="nl-NL"/>
        </w:rPr>
      </w:pPr>
    </w:p>
    <w:p w14:paraId="283372BA" w14:textId="1EA09BD9" w:rsidR="00285A43" w:rsidRPr="007A35CC" w:rsidDel="00B750C6" w:rsidRDefault="00285A43" w:rsidP="006A0ABD">
      <w:pPr>
        <w:keepNext/>
        <w:ind w:right="-1"/>
        <w:rPr>
          <w:del w:id="1043" w:author="Author"/>
          <w:szCs w:val="22"/>
          <w:lang w:val="nl-NL"/>
        </w:rPr>
      </w:pPr>
      <w:del w:id="1044" w:author="Author">
        <w:r w:rsidRPr="007A35CC" w:rsidDel="00B750C6">
          <w:rPr>
            <w:szCs w:val="22"/>
            <w:lang w:val="nl-NL"/>
          </w:rPr>
          <w:delText xml:space="preserve">De vergunninghouder </w:delText>
        </w:r>
        <w:r w:rsidDel="00B750C6">
          <w:rPr>
            <w:szCs w:val="22"/>
            <w:lang w:val="nl-NL"/>
          </w:rPr>
          <w:delText xml:space="preserve">moet </w:delText>
        </w:r>
        <w:r w:rsidRPr="007A35CC" w:rsidDel="00B750C6">
          <w:rPr>
            <w:szCs w:val="22"/>
            <w:lang w:val="nl-BE"/>
          </w:rPr>
          <w:delText>binnen het vastgestelde tijdschema de volgende verplichtingen nakomen</w:delText>
        </w:r>
        <w:r w:rsidRPr="007A35CC" w:rsidDel="00B750C6">
          <w:rPr>
            <w:szCs w:val="22"/>
            <w:lang w:val="nl-NL"/>
          </w:rPr>
          <w:delText>:</w:delText>
        </w:r>
      </w:del>
    </w:p>
    <w:p w14:paraId="58C516E5" w14:textId="12879061" w:rsidR="00285A43" w:rsidRPr="007A35CC" w:rsidDel="00B750C6" w:rsidRDefault="00285A43" w:rsidP="006A0ABD">
      <w:pPr>
        <w:keepNext/>
        <w:ind w:right="-1"/>
        <w:rPr>
          <w:del w:id="1045" w:author="Author"/>
          <w:szCs w:val="22"/>
          <w:lang w:val="nl-NL"/>
        </w:rPr>
      </w:pPr>
    </w:p>
    <w:tbl>
      <w:tblPr>
        <w:tblW w:w="491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7451"/>
        <w:gridCol w:w="1449"/>
      </w:tblGrid>
      <w:tr w:rsidR="00285A43" w:rsidRPr="000A2B50" w:rsidDel="00B750C6" w14:paraId="0A73A2CB" w14:textId="27C6B09B" w:rsidTr="009B7797">
        <w:trPr>
          <w:tblHeader/>
          <w:del w:id="1046" w:author="Author"/>
        </w:trPr>
        <w:tc>
          <w:tcPr>
            <w:tcW w:w="4186" w:type="pct"/>
            <w:tcBorders>
              <w:top w:val="single" w:sz="4" w:space="0" w:color="auto"/>
              <w:bottom w:val="single" w:sz="4" w:space="0" w:color="auto"/>
            </w:tcBorders>
          </w:tcPr>
          <w:p w14:paraId="1C0C3A6B" w14:textId="0F5C29AD" w:rsidR="00285A43" w:rsidRPr="000A2B50" w:rsidDel="00B750C6" w:rsidRDefault="00285A43" w:rsidP="006A0ABD">
            <w:pPr>
              <w:keepNext/>
              <w:ind w:right="-1"/>
              <w:rPr>
                <w:del w:id="1047" w:author="Author"/>
                <w:b/>
                <w:snapToGrid w:val="0"/>
                <w:szCs w:val="22"/>
                <w:lang w:val="nl-NL"/>
                <w:rPrChange w:id="1048" w:author="Author">
                  <w:rPr>
                    <w:del w:id="1049" w:author="Author"/>
                    <w:b/>
                    <w:snapToGrid w:val="0"/>
                    <w:szCs w:val="22"/>
                  </w:rPr>
                </w:rPrChange>
              </w:rPr>
            </w:pPr>
            <w:del w:id="1050" w:author="Author">
              <w:r w:rsidRPr="000A2B50" w:rsidDel="00B750C6">
                <w:rPr>
                  <w:b/>
                  <w:szCs w:val="22"/>
                  <w:lang w:val="nl-NL"/>
                  <w:rPrChange w:id="1051" w:author="Author">
                    <w:rPr>
                      <w:b/>
                      <w:szCs w:val="22"/>
                    </w:rPr>
                  </w:rPrChange>
                </w:rPr>
                <w:delText>Beschrijving</w:delText>
              </w:r>
            </w:del>
          </w:p>
        </w:tc>
        <w:tc>
          <w:tcPr>
            <w:tcW w:w="814" w:type="pct"/>
            <w:tcBorders>
              <w:top w:val="single" w:sz="4" w:space="0" w:color="auto"/>
              <w:bottom w:val="single" w:sz="4" w:space="0" w:color="auto"/>
            </w:tcBorders>
          </w:tcPr>
          <w:p w14:paraId="1C29CB94" w14:textId="63D61A95" w:rsidR="00285A43" w:rsidRPr="000A2B50" w:rsidDel="00B750C6" w:rsidRDefault="00285A43" w:rsidP="006A0ABD">
            <w:pPr>
              <w:keepNext/>
              <w:ind w:right="-1"/>
              <w:rPr>
                <w:del w:id="1052" w:author="Author"/>
                <w:b/>
                <w:szCs w:val="22"/>
                <w:lang w:val="nl-NL"/>
                <w:rPrChange w:id="1053" w:author="Author">
                  <w:rPr>
                    <w:del w:id="1054" w:author="Author"/>
                    <w:b/>
                    <w:szCs w:val="22"/>
                  </w:rPr>
                </w:rPrChange>
              </w:rPr>
            </w:pPr>
            <w:del w:id="1055" w:author="Author">
              <w:r w:rsidRPr="000A2B50" w:rsidDel="00B750C6">
                <w:rPr>
                  <w:b/>
                  <w:szCs w:val="22"/>
                  <w:lang w:val="nl-NL"/>
                  <w:rPrChange w:id="1056" w:author="Author">
                    <w:rPr>
                      <w:b/>
                      <w:szCs w:val="22"/>
                    </w:rPr>
                  </w:rPrChange>
                </w:rPr>
                <w:delText>Uiterste datum</w:delText>
              </w:r>
            </w:del>
          </w:p>
        </w:tc>
      </w:tr>
      <w:tr w:rsidR="00285A43" w:rsidRPr="000A2B50" w:rsidDel="00B750C6" w14:paraId="4ADC73B4" w14:textId="227B9CEA" w:rsidTr="009B7797">
        <w:trPr>
          <w:del w:id="1057" w:author="Author"/>
        </w:trPr>
        <w:tc>
          <w:tcPr>
            <w:tcW w:w="4186" w:type="pct"/>
          </w:tcPr>
          <w:p w14:paraId="1138F7CD" w14:textId="5B297480" w:rsidR="00285A43" w:rsidRPr="00BF652F" w:rsidDel="00B750C6" w:rsidRDefault="00E95A16" w:rsidP="006A0ABD">
            <w:pPr>
              <w:pStyle w:val="TabletextrowsAgency"/>
              <w:keepNext/>
              <w:spacing w:line="240" w:lineRule="auto"/>
              <w:rPr>
                <w:del w:id="1058" w:author="Author"/>
                <w:rFonts w:ascii="Times New Roman" w:hAnsi="Times New Roman" w:cs="Times New Roman"/>
                <w:sz w:val="22"/>
                <w:szCs w:val="22"/>
                <w:lang w:val="nl-NL"/>
              </w:rPr>
            </w:pPr>
            <w:del w:id="1059" w:author="Author">
              <w:r w:rsidDel="00B750C6">
                <w:rPr>
                  <w:rFonts w:ascii="Times New Roman" w:hAnsi="Times New Roman" w:cs="Times New Roman"/>
                  <w:sz w:val="22"/>
                  <w:szCs w:val="22"/>
                  <w:lang w:val="nl-NL"/>
                </w:rPr>
                <w:delText>Studie naar de effectiviteit uitgevoerd na verlening van de handelsvergunning (</w:delText>
              </w:r>
              <w:r w:rsidR="008D4DBF" w:rsidDel="00B750C6">
                <w:rPr>
                  <w:rFonts w:ascii="Times New Roman" w:hAnsi="Times New Roman" w:cs="Times New Roman"/>
                  <w:sz w:val="22"/>
                  <w:szCs w:val="22"/>
                  <w:lang w:val="nl-NL"/>
                </w:rPr>
                <w:delText>Post-authorisation efficacy study, PAES</w:delText>
              </w:r>
              <w:r w:rsidDel="00B750C6">
                <w:rPr>
                  <w:rFonts w:ascii="Times New Roman" w:hAnsi="Times New Roman" w:cs="Times New Roman"/>
                  <w:sz w:val="22"/>
                  <w:szCs w:val="22"/>
                  <w:lang w:val="nl-NL"/>
                </w:rPr>
                <w:delText>)</w:delText>
              </w:r>
              <w:r w:rsidR="008D4DBF" w:rsidDel="00B750C6">
                <w:rPr>
                  <w:rFonts w:ascii="Times New Roman" w:hAnsi="Times New Roman" w:cs="Times New Roman"/>
                  <w:sz w:val="22"/>
                  <w:szCs w:val="22"/>
                  <w:lang w:val="nl-NL"/>
                </w:rPr>
                <w:delText xml:space="preserve">: </w:delText>
              </w:r>
              <w:r w:rsidR="008D4DBF" w:rsidRPr="00BF652F" w:rsidDel="00B750C6">
                <w:rPr>
                  <w:rFonts w:ascii="Times New Roman" w:hAnsi="Times New Roman" w:cs="Times New Roman"/>
                  <w:sz w:val="22"/>
                  <w:szCs w:val="20"/>
                  <w:lang w:val="nl-NL" w:eastAsia="ja-JP"/>
                </w:rPr>
                <w:delText xml:space="preserve">om de effectiviteit </w:delText>
              </w:r>
              <w:r w:rsidDel="00B750C6">
                <w:rPr>
                  <w:rFonts w:ascii="Times New Roman" w:hAnsi="Times New Roman" w:cs="Times New Roman"/>
                  <w:sz w:val="22"/>
                  <w:szCs w:val="20"/>
                  <w:lang w:val="nl-NL" w:eastAsia="ja-JP"/>
                </w:rPr>
                <w:delText xml:space="preserve">verder </w:delText>
              </w:r>
              <w:r w:rsidR="008D4DBF" w:rsidRPr="00BF652F" w:rsidDel="00B750C6">
                <w:rPr>
                  <w:rFonts w:ascii="Times New Roman" w:hAnsi="Times New Roman" w:cs="Times New Roman"/>
                  <w:sz w:val="22"/>
                  <w:szCs w:val="20"/>
                  <w:lang w:val="nl-NL" w:eastAsia="ja-JP"/>
                </w:rPr>
                <w:delText>te onderzoeken van trastuzumab</w:delText>
              </w:r>
              <w:r w:rsidR="00DF0EEE" w:rsidDel="00B750C6">
                <w:rPr>
                  <w:rFonts w:ascii="Times New Roman" w:hAnsi="Times New Roman" w:cs="Times New Roman"/>
                  <w:sz w:val="22"/>
                  <w:szCs w:val="20"/>
                  <w:lang w:val="nl-NL" w:eastAsia="ja-JP"/>
                </w:rPr>
                <w:delText>-</w:delText>
              </w:r>
              <w:r w:rsidR="008D4DBF" w:rsidRPr="00BF652F" w:rsidDel="00B750C6">
                <w:rPr>
                  <w:rFonts w:ascii="Times New Roman" w:hAnsi="Times New Roman" w:cs="Times New Roman"/>
                  <w:sz w:val="22"/>
                  <w:szCs w:val="20"/>
                  <w:lang w:val="nl-NL" w:eastAsia="ja-JP"/>
                </w:rPr>
                <w:delText xml:space="preserve">emtansine voor de adjuvante behandeling van volwassen patiënten met </w:delText>
              </w:r>
              <w:r w:rsidR="00DF0EEE" w:rsidDel="00B750C6">
                <w:rPr>
                  <w:rFonts w:ascii="Times New Roman" w:hAnsi="Times New Roman" w:cs="Times New Roman"/>
                  <w:sz w:val="22"/>
                  <w:szCs w:val="20"/>
                  <w:lang w:val="nl-NL" w:eastAsia="ja-JP"/>
                </w:rPr>
                <w:delText xml:space="preserve">vroege </w:delText>
              </w:r>
              <w:r w:rsidR="008D4DBF" w:rsidRPr="00BF652F" w:rsidDel="00B750C6">
                <w:rPr>
                  <w:rFonts w:ascii="Times New Roman" w:hAnsi="Times New Roman" w:cs="Times New Roman"/>
                  <w:sz w:val="22"/>
                  <w:szCs w:val="20"/>
                  <w:lang w:val="nl-NL" w:eastAsia="ja-JP"/>
                </w:rPr>
                <w:delText>HER2-positieve borstkanker, die invasieve restziekte hebben in de borst en/of de lymfeklieren na een op taxaan</w:delText>
              </w:r>
              <w:r w:rsidR="00DF0EEE" w:rsidDel="00B750C6">
                <w:rPr>
                  <w:rFonts w:ascii="Times New Roman" w:hAnsi="Times New Roman" w:cs="Times New Roman"/>
                  <w:sz w:val="22"/>
                  <w:szCs w:val="20"/>
                  <w:lang w:val="nl-NL" w:eastAsia="ja-JP"/>
                </w:rPr>
                <w:delText xml:space="preserve"> </w:delText>
              </w:r>
              <w:r w:rsidR="008D4DBF" w:rsidRPr="00BF652F" w:rsidDel="00B750C6">
                <w:rPr>
                  <w:rFonts w:ascii="Times New Roman" w:hAnsi="Times New Roman" w:cs="Times New Roman"/>
                  <w:sz w:val="22"/>
                  <w:szCs w:val="20"/>
                  <w:lang w:val="nl-NL" w:eastAsia="ja-JP"/>
                </w:rPr>
                <w:delText>gebaseerde en HER2-gerichte neoadjuvante behandeling</w:delText>
              </w:r>
              <w:r w:rsidDel="00B750C6">
                <w:rPr>
                  <w:rFonts w:ascii="Times New Roman" w:hAnsi="Times New Roman" w:cs="Times New Roman"/>
                  <w:sz w:val="22"/>
                  <w:szCs w:val="20"/>
                  <w:lang w:val="nl-NL" w:eastAsia="ja-JP"/>
                </w:rPr>
                <w:delText>,</w:delText>
              </w:r>
              <w:r w:rsidR="008D4DBF" w:rsidDel="00B750C6">
                <w:rPr>
                  <w:rFonts w:ascii="Times New Roman" w:hAnsi="Times New Roman" w:cs="Times New Roman"/>
                  <w:sz w:val="22"/>
                  <w:szCs w:val="20"/>
                  <w:lang w:val="nl-NL" w:eastAsia="ja-JP"/>
                </w:rPr>
                <w:delText xml:space="preserve"> moet </w:delText>
              </w:r>
              <w:r w:rsidR="008E0377" w:rsidDel="00B750C6">
                <w:rPr>
                  <w:rFonts w:ascii="Times New Roman" w:hAnsi="Times New Roman" w:cs="Times New Roman"/>
                  <w:sz w:val="22"/>
                  <w:szCs w:val="22"/>
                  <w:lang w:val="nl-NL"/>
                </w:rPr>
                <w:delText xml:space="preserve">de </w:delText>
              </w:r>
              <w:r w:rsidR="00DF0EEE" w:rsidDel="00B750C6">
                <w:rPr>
                  <w:rFonts w:ascii="Times New Roman" w:hAnsi="Times New Roman" w:cs="Times New Roman"/>
                  <w:sz w:val="22"/>
                  <w:szCs w:val="22"/>
                  <w:lang w:val="nl-NL"/>
                </w:rPr>
                <w:delText>definitieve</w:delText>
              </w:r>
              <w:r w:rsidR="008E0377" w:rsidDel="00B750C6">
                <w:rPr>
                  <w:rFonts w:ascii="Times New Roman" w:hAnsi="Times New Roman" w:cs="Times New Roman"/>
                  <w:sz w:val="22"/>
                  <w:szCs w:val="22"/>
                  <w:lang w:val="nl-NL"/>
                </w:rPr>
                <w:delText xml:space="preserve"> </w:delText>
              </w:r>
              <w:r w:rsidDel="00B750C6">
                <w:rPr>
                  <w:rFonts w:ascii="Times New Roman" w:hAnsi="Times New Roman" w:cs="Times New Roman"/>
                  <w:sz w:val="22"/>
                  <w:szCs w:val="22"/>
                  <w:lang w:val="nl-NL"/>
                </w:rPr>
                <w:delText>OS-</w:delText>
              </w:r>
              <w:r w:rsidR="008E0377" w:rsidDel="00B750C6">
                <w:rPr>
                  <w:rFonts w:ascii="Times New Roman" w:hAnsi="Times New Roman" w:cs="Times New Roman"/>
                  <w:sz w:val="22"/>
                  <w:szCs w:val="22"/>
                  <w:lang w:val="nl-NL"/>
                </w:rPr>
                <w:delText>an</w:delText>
              </w:r>
              <w:r w:rsidR="006949F3" w:rsidDel="00B750C6">
                <w:rPr>
                  <w:rFonts w:ascii="Times New Roman" w:hAnsi="Times New Roman" w:cs="Times New Roman"/>
                  <w:sz w:val="22"/>
                  <w:szCs w:val="22"/>
                  <w:lang w:val="nl-NL"/>
                </w:rPr>
                <w:delText>a</w:delText>
              </w:r>
              <w:r w:rsidR="008E0377" w:rsidDel="00B750C6">
                <w:rPr>
                  <w:rFonts w:ascii="Times New Roman" w:hAnsi="Times New Roman" w:cs="Times New Roman"/>
                  <w:sz w:val="22"/>
                  <w:szCs w:val="22"/>
                  <w:lang w:val="nl-NL"/>
                </w:rPr>
                <w:delText>lyse</w:delText>
              </w:r>
              <w:r w:rsidDel="00B750C6">
                <w:rPr>
                  <w:rFonts w:ascii="Times New Roman" w:hAnsi="Times New Roman" w:cs="Times New Roman"/>
                  <w:sz w:val="22"/>
                  <w:szCs w:val="22"/>
                  <w:lang w:val="nl-NL"/>
                </w:rPr>
                <w:delText xml:space="preserve"> </w:delText>
              </w:r>
              <w:r w:rsidR="008E0377" w:rsidDel="00B750C6">
                <w:rPr>
                  <w:rFonts w:ascii="Times New Roman" w:hAnsi="Times New Roman" w:cs="Times New Roman"/>
                  <w:sz w:val="22"/>
                  <w:szCs w:val="22"/>
                  <w:lang w:val="nl-NL"/>
                </w:rPr>
                <w:delText xml:space="preserve">van </w:delText>
              </w:r>
              <w:r w:rsidR="008D4DBF" w:rsidDel="00B750C6">
                <w:rPr>
                  <w:rFonts w:ascii="Times New Roman" w:hAnsi="Times New Roman" w:cs="Times New Roman"/>
                  <w:sz w:val="22"/>
                  <w:szCs w:val="22"/>
                  <w:lang w:val="nl-NL"/>
                </w:rPr>
                <w:delText>het gerandomiseerde</w:delText>
              </w:r>
              <w:r w:rsidDel="00B750C6">
                <w:rPr>
                  <w:rFonts w:ascii="Times New Roman" w:hAnsi="Times New Roman" w:cs="Times New Roman"/>
                  <w:sz w:val="22"/>
                  <w:szCs w:val="22"/>
                  <w:lang w:val="nl-NL"/>
                </w:rPr>
                <w:delText>,</w:delText>
              </w:r>
              <w:r w:rsidR="008D4DBF" w:rsidDel="00B750C6">
                <w:rPr>
                  <w:rFonts w:ascii="Times New Roman" w:hAnsi="Times New Roman" w:cs="Times New Roman"/>
                  <w:sz w:val="22"/>
                  <w:szCs w:val="22"/>
                  <w:lang w:val="nl-NL"/>
                </w:rPr>
                <w:delText xml:space="preserve"> open-label</w:delText>
              </w:r>
              <w:r w:rsidDel="00B750C6">
                <w:rPr>
                  <w:rFonts w:ascii="Times New Roman" w:hAnsi="Times New Roman" w:cs="Times New Roman"/>
                  <w:sz w:val="22"/>
                  <w:szCs w:val="22"/>
                  <w:lang w:val="nl-NL"/>
                </w:rPr>
                <w:delText>,</w:delText>
              </w:r>
              <w:r w:rsidR="008D4DBF" w:rsidDel="00B750C6">
                <w:rPr>
                  <w:rFonts w:ascii="Times New Roman" w:hAnsi="Times New Roman" w:cs="Times New Roman"/>
                  <w:sz w:val="22"/>
                  <w:szCs w:val="22"/>
                  <w:lang w:val="nl-NL"/>
                </w:rPr>
                <w:delText xml:space="preserve"> </w:delText>
              </w:r>
              <w:r w:rsidDel="00B750C6">
                <w:rPr>
                  <w:rFonts w:ascii="Times New Roman" w:hAnsi="Times New Roman" w:cs="Times New Roman"/>
                  <w:sz w:val="22"/>
                  <w:szCs w:val="22"/>
                  <w:lang w:val="nl-NL"/>
                </w:rPr>
                <w:delText>fase 3-</w:delText>
              </w:r>
              <w:r w:rsidR="003B273B" w:rsidDel="00B750C6">
                <w:rPr>
                  <w:rFonts w:ascii="Times New Roman" w:hAnsi="Times New Roman" w:cs="Times New Roman"/>
                  <w:sz w:val="22"/>
                  <w:szCs w:val="22"/>
                  <w:lang w:val="nl-NL"/>
                </w:rPr>
                <w:delText xml:space="preserve">onderzoek </w:delText>
              </w:r>
              <w:r w:rsidDel="00B750C6">
                <w:rPr>
                  <w:rFonts w:ascii="Times New Roman" w:hAnsi="Times New Roman" w:cs="Times New Roman"/>
                  <w:sz w:val="22"/>
                  <w:szCs w:val="22"/>
                  <w:lang w:val="nl-NL"/>
                </w:rPr>
                <w:delText xml:space="preserve">KATHERINE (BO27938) </w:delText>
              </w:r>
              <w:r w:rsidR="00285A43" w:rsidDel="00B750C6">
                <w:rPr>
                  <w:rFonts w:ascii="Times New Roman" w:hAnsi="Times New Roman" w:cs="Times New Roman"/>
                  <w:sz w:val="22"/>
                  <w:szCs w:val="22"/>
                  <w:lang w:val="nl-NL"/>
                </w:rPr>
                <w:delText>worden ingediend</w:delText>
              </w:r>
              <w:r w:rsidR="008E0377" w:rsidDel="00B750C6">
                <w:rPr>
                  <w:rFonts w:ascii="Times New Roman" w:hAnsi="Times New Roman" w:cs="Times New Roman"/>
                  <w:sz w:val="22"/>
                  <w:szCs w:val="22"/>
                  <w:lang w:val="nl-NL"/>
                </w:rPr>
                <w:delText xml:space="preserve"> door de vergunninghouder.</w:delText>
              </w:r>
            </w:del>
          </w:p>
        </w:tc>
        <w:tc>
          <w:tcPr>
            <w:tcW w:w="814" w:type="pct"/>
          </w:tcPr>
          <w:p w14:paraId="518733D6" w14:textId="230C1B2F" w:rsidR="00285A43" w:rsidRPr="00BF652F" w:rsidDel="00B750C6" w:rsidRDefault="003B1B0B" w:rsidP="006A0ABD">
            <w:pPr>
              <w:pStyle w:val="TabletextrowsAgency"/>
              <w:keepNext/>
              <w:spacing w:line="240" w:lineRule="auto"/>
              <w:rPr>
                <w:del w:id="1060" w:author="Author"/>
                <w:rFonts w:ascii="Times New Roman" w:hAnsi="Times New Roman" w:cs="Times New Roman"/>
                <w:sz w:val="22"/>
                <w:szCs w:val="22"/>
                <w:lang w:val="nl-NL"/>
              </w:rPr>
            </w:pPr>
            <w:del w:id="1061" w:author="Author">
              <w:r w:rsidDel="00B750C6">
                <w:rPr>
                  <w:rFonts w:ascii="Times New Roman" w:hAnsi="Times New Roman" w:cs="Times New Roman"/>
                  <w:sz w:val="22"/>
                  <w:szCs w:val="22"/>
                  <w:lang w:val="nl-NL"/>
                </w:rPr>
                <w:delText>30 juni 20</w:delText>
              </w:r>
              <w:r w:rsidR="00F4038C" w:rsidDel="00B750C6">
                <w:rPr>
                  <w:rFonts w:ascii="Times New Roman" w:hAnsi="Times New Roman" w:cs="Times New Roman"/>
                  <w:sz w:val="22"/>
                  <w:szCs w:val="22"/>
                  <w:lang w:val="nl-NL"/>
                </w:rPr>
                <w:delText>2</w:delText>
              </w:r>
              <w:r w:rsidR="00472345" w:rsidDel="00B750C6">
                <w:rPr>
                  <w:rFonts w:ascii="Times New Roman" w:hAnsi="Times New Roman" w:cs="Times New Roman"/>
                  <w:sz w:val="22"/>
                  <w:szCs w:val="22"/>
                  <w:lang w:val="nl-NL"/>
                </w:rPr>
                <w:delText>6</w:delText>
              </w:r>
            </w:del>
          </w:p>
        </w:tc>
      </w:tr>
    </w:tbl>
    <w:p w14:paraId="361135D2" w14:textId="77777777" w:rsidR="00AB0452" w:rsidRPr="00136734" w:rsidRDefault="00E912C9">
      <w:pPr>
        <w:rPr>
          <w:szCs w:val="22"/>
          <w:lang w:val="nl-NL"/>
        </w:rPr>
      </w:pPr>
      <w:r w:rsidRPr="00136734">
        <w:rPr>
          <w:b/>
          <w:szCs w:val="22"/>
          <w:lang w:val="nl-NL"/>
        </w:rPr>
        <w:br w:type="page"/>
      </w:r>
    </w:p>
    <w:p w14:paraId="4D4A7EBF" w14:textId="77777777" w:rsidR="00AB0452" w:rsidRPr="00136734" w:rsidRDefault="00AB0452">
      <w:pPr>
        <w:rPr>
          <w:szCs w:val="22"/>
          <w:lang w:val="nl-NL"/>
        </w:rPr>
      </w:pPr>
    </w:p>
    <w:p w14:paraId="3DED4DD6" w14:textId="77777777" w:rsidR="00AB0452" w:rsidRPr="00136734" w:rsidRDefault="00AB0452">
      <w:pPr>
        <w:rPr>
          <w:szCs w:val="22"/>
          <w:lang w:val="nl-NL"/>
        </w:rPr>
      </w:pPr>
    </w:p>
    <w:p w14:paraId="53CFEC86" w14:textId="77777777" w:rsidR="00AB0452" w:rsidRPr="00136734" w:rsidRDefault="00AB0452">
      <w:pPr>
        <w:rPr>
          <w:szCs w:val="22"/>
          <w:lang w:val="nl-NL"/>
        </w:rPr>
      </w:pPr>
    </w:p>
    <w:p w14:paraId="6AB1AC17" w14:textId="77777777" w:rsidR="00AB0452" w:rsidRPr="00136734" w:rsidRDefault="00AB0452">
      <w:pPr>
        <w:rPr>
          <w:szCs w:val="22"/>
          <w:lang w:val="nl-NL"/>
        </w:rPr>
      </w:pPr>
    </w:p>
    <w:p w14:paraId="3D23DF46" w14:textId="77777777" w:rsidR="00AB0452" w:rsidRPr="00136734" w:rsidRDefault="00AB0452">
      <w:pPr>
        <w:jc w:val="center"/>
        <w:rPr>
          <w:szCs w:val="22"/>
          <w:lang w:val="nl-NL"/>
        </w:rPr>
      </w:pPr>
    </w:p>
    <w:p w14:paraId="24395001" w14:textId="77777777" w:rsidR="00AB0452" w:rsidRPr="00136734" w:rsidRDefault="00AB0452">
      <w:pPr>
        <w:jc w:val="center"/>
        <w:rPr>
          <w:szCs w:val="22"/>
          <w:lang w:val="nl-NL"/>
        </w:rPr>
      </w:pPr>
    </w:p>
    <w:p w14:paraId="45BF0C75" w14:textId="77777777" w:rsidR="00AB0452" w:rsidRPr="00136734" w:rsidRDefault="00AB0452">
      <w:pPr>
        <w:jc w:val="center"/>
        <w:rPr>
          <w:szCs w:val="22"/>
          <w:lang w:val="nl-NL"/>
        </w:rPr>
      </w:pPr>
    </w:p>
    <w:p w14:paraId="4D4DB307" w14:textId="77777777" w:rsidR="00AB0452" w:rsidRPr="00136734" w:rsidRDefault="00AB0452">
      <w:pPr>
        <w:jc w:val="center"/>
        <w:rPr>
          <w:szCs w:val="22"/>
          <w:lang w:val="nl-NL"/>
        </w:rPr>
      </w:pPr>
    </w:p>
    <w:p w14:paraId="38D9FB2B" w14:textId="77777777" w:rsidR="00AB0452" w:rsidRPr="00136734" w:rsidRDefault="00AB0452">
      <w:pPr>
        <w:jc w:val="center"/>
        <w:rPr>
          <w:szCs w:val="22"/>
          <w:lang w:val="nl-NL"/>
        </w:rPr>
      </w:pPr>
    </w:p>
    <w:p w14:paraId="1D85827B" w14:textId="77777777" w:rsidR="00AB0452" w:rsidRPr="00136734" w:rsidRDefault="00AB0452">
      <w:pPr>
        <w:jc w:val="center"/>
        <w:rPr>
          <w:szCs w:val="22"/>
          <w:lang w:val="nl-NL"/>
        </w:rPr>
      </w:pPr>
    </w:p>
    <w:p w14:paraId="25EB64B4" w14:textId="77777777" w:rsidR="00AB0452" w:rsidRPr="00136734" w:rsidRDefault="00AB0452">
      <w:pPr>
        <w:jc w:val="center"/>
        <w:rPr>
          <w:szCs w:val="22"/>
          <w:lang w:val="nl-NL"/>
        </w:rPr>
      </w:pPr>
    </w:p>
    <w:p w14:paraId="528313D3" w14:textId="77777777" w:rsidR="00AB0452" w:rsidRPr="00136734" w:rsidRDefault="00AB0452">
      <w:pPr>
        <w:jc w:val="center"/>
        <w:rPr>
          <w:szCs w:val="22"/>
          <w:lang w:val="nl-NL"/>
        </w:rPr>
      </w:pPr>
    </w:p>
    <w:p w14:paraId="099C559B" w14:textId="77777777" w:rsidR="00AB0452" w:rsidRPr="00136734" w:rsidRDefault="00AB0452">
      <w:pPr>
        <w:jc w:val="center"/>
        <w:rPr>
          <w:szCs w:val="22"/>
          <w:lang w:val="nl-NL"/>
        </w:rPr>
      </w:pPr>
    </w:p>
    <w:p w14:paraId="4D8CC784" w14:textId="77777777" w:rsidR="00AB0452" w:rsidRPr="00136734" w:rsidRDefault="00AB0452">
      <w:pPr>
        <w:jc w:val="center"/>
        <w:rPr>
          <w:szCs w:val="22"/>
          <w:lang w:val="nl-NL"/>
        </w:rPr>
      </w:pPr>
    </w:p>
    <w:p w14:paraId="2CCEF33D" w14:textId="77777777" w:rsidR="00AB0452" w:rsidRPr="00136734" w:rsidRDefault="00AB0452">
      <w:pPr>
        <w:jc w:val="center"/>
        <w:rPr>
          <w:szCs w:val="22"/>
          <w:lang w:val="nl-NL"/>
        </w:rPr>
      </w:pPr>
    </w:p>
    <w:p w14:paraId="1A562E4C" w14:textId="77777777" w:rsidR="00AB0452" w:rsidRPr="00136734" w:rsidRDefault="00AB0452">
      <w:pPr>
        <w:jc w:val="center"/>
        <w:rPr>
          <w:szCs w:val="22"/>
          <w:lang w:val="nl-NL"/>
        </w:rPr>
      </w:pPr>
    </w:p>
    <w:p w14:paraId="773AE9DB" w14:textId="77777777" w:rsidR="00AB0452" w:rsidRPr="00136734" w:rsidRDefault="00AB0452">
      <w:pPr>
        <w:jc w:val="center"/>
        <w:rPr>
          <w:szCs w:val="22"/>
          <w:lang w:val="nl-NL"/>
        </w:rPr>
      </w:pPr>
    </w:p>
    <w:p w14:paraId="2A2A6501" w14:textId="77777777" w:rsidR="00AB0452" w:rsidRPr="00136734" w:rsidRDefault="00AB0452">
      <w:pPr>
        <w:jc w:val="center"/>
        <w:outlineLvl w:val="0"/>
        <w:rPr>
          <w:szCs w:val="22"/>
          <w:lang w:val="nl-NL"/>
        </w:rPr>
      </w:pPr>
    </w:p>
    <w:p w14:paraId="3771A750" w14:textId="77777777" w:rsidR="00AB0452" w:rsidRPr="00136734" w:rsidRDefault="00AB0452">
      <w:pPr>
        <w:jc w:val="center"/>
        <w:outlineLvl w:val="0"/>
        <w:rPr>
          <w:szCs w:val="22"/>
          <w:lang w:val="nl-NL"/>
        </w:rPr>
      </w:pPr>
    </w:p>
    <w:p w14:paraId="1E2C7AA3" w14:textId="77777777" w:rsidR="00AB0452" w:rsidRPr="00136734" w:rsidRDefault="00AB0452">
      <w:pPr>
        <w:jc w:val="center"/>
        <w:outlineLvl w:val="0"/>
        <w:rPr>
          <w:szCs w:val="22"/>
          <w:lang w:val="nl-NL"/>
        </w:rPr>
      </w:pPr>
    </w:p>
    <w:p w14:paraId="2B697923" w14:textId="77777777" w:rsidR="00AB0452" w:rsidRPr="00136734" w:rsidRDefault="00AB0452">
      <w:pPr>
        <w:jc w:val="center"/>
        <w:outlineLvl w:val="0"/>
        <w:rPr>
          <w:szCs w:val="22"/>
          <w:lang w:val="nl-NL"/>
        </w:rPr>
      </w:pPr>
    </w:p>
    <w:p w14:paraId="0858F6DB" w14:textId="77777777" w:rsidR="00AB0452" w:rsidRDefault="00AB0452">
      <w:pPr>
        <w:jc w:val="center"/>
        <w:outlineLvl w:val="0"/>
        <w:rPr>
          <w:szCs w:val="22"/>
          <w:lang w:val="nl-NL"/>
        </w:rPr>
      </w:pPr>
    </w:p>
    <w:p w14:paraId="529E2854" w14:textId="77777777" w:rsidR="00EE7A15" w:rsidRPr="00136734" w:rsidRDefault="00EE7A15">
      <w:pPr>
        <w:jc w:val="center"/>
        <w:outlineLvl w:val="0"/>
        <w:rPr>
          <w:szCs w:val="22"/>
          <w:lang w:val="nl-NL"/>
        </w:rPr>
      </w:pPr>
    </w:p>
    <w:p w14:paraId="5802D971" w14:textId="77777777" w:rsidR="00AB0452" w:rsidRPr="00136734" w:rsidRDefault="00AB0452">
      <w:pPr>
        <w:jc w:val="center"/>
        <w:outlineLvl w:val="0"/>
        <w:rPr>
          <w:szCs w:val="22"/>
          <w:lang w:val="nl-NL"/>
        </w:rPr>
      </w:pPr>
      <w:r w:rsidRPr="00136734">
        <w:rPr>
          <w:b/>
          <w:szCs w:val="22"/>
          <w:lang w:val="nl-NL"/>
        </w:rPr>
        <w:t>BIJLAGE III</w:t>
      </w:r>
    </w:p>
    <w:p w14:paraId="005CB280" w14:textId="77777777" w:rsidR="00AB0452" w:rsidRPr="00136734" w:rsidRDefault="00AB0452">
      <w:pPr>
        <w:jc w:val="center"/>
        <w:rPr>
          <w:b/>
          <w:szCs w:val="22"/>
          <w:lang w:val="nl-NL"/>
        </w:rPr>
      </w:pPr>
    </w:p>
    <w:p w14:paraId="7F3881EF" w14:textId="77777777" w:rsidR="00AB0452" w:rsidRPr="00136734" w:rsidRDefault="00AB0452">
      <w:pPr>
        <w:jc w:val="center"/>
        <w:outlineLvl w:val="0"/>
        <w:rPr>
          <w:szCs w:val="22"/>
          <w:lang w:val="nl-NL"/>
        </w:rPr>
      </w:pPr>
      <w:r w:rsidRPr="00136734">
        <w:rPr>
          <w:b/>
          <w:szCs w:val="22"/>
          <w:lang w:val="nl-NL"/>
        </w:rPr>
        <w:t>ETIKETTERING EN BIJSLUITER</w:t>
      </w:r>
    </w:p>
    <w:p w14:paraId="35DD98D3" w14:textId="77777777" w:rsidR="00AB0452" w:rsidRPr="00136734" w:rsidRDefault="00AB0452">
      <w:pPr>
        <w:jc w:val="center"/>
        <w:outlineLvl w:val="0"/>
        <w:rPr>
          <w:szCs w:val="22"/>
          <w:lang w:val="nl-NL"/>
        </w:rPr>
      </w:pPr>
    </w:p>
    <w:p w14:paraId="113CA734" w14:textId="77777777" w:rsidR="00AB0452" w:rsidRPr="00136734" w:rsidRDefault="00AB0452">
      <w:pPr>
        <w:jc w:val="center"/>
        <w:outlineLvl w:val="0"/>
        <w:rPr>
          <w:szCs w:val="22"/>
          <w:lang w:val="nl-NL"/>
        </w:rPr>
      </w:pPr>
      <w:r w:rsidRPr="00136734">
        <w:rPr>
          <w:szCs w:val="22"/>
          <w:lang w:val="nl-NL"/>
        </w:rPr>
        <w:br w:type="page"/>
      </w:r>
    </w:p>
    <w:p w14:paraId="5EE7337B" w14:textId="77777777" w:rsidR="00AB0452" w:rsidRPr="00136734" w:rsidRDefault="00AB0452">
      <w:pPr>
        <w:jc w:val="center"/>
        <w:outlineLvl w:val="0"/>
        <w:rPr>
          <w:szCs w:val="22"/>
          <w:lang w:val="nl-NL"/>
        </w:rPr>
      </w:pPr>
    </w:p>
    <w:p w14:paraId="66AEDB5C" w14:textId="77777777" w:rsidR="00AB0452" w:rsidRPr="00136734" w:rsidRDefault="00AB0452">
      <w:pPr>
        <w:jc w:val="center"/>
        <w:outlineLvl w:val="0"/>
        <w:rPr>
          <w:szCs w:val="22"/>
          <w:lang w:val="nl-NL"/>
        </w:rPr>
      </w:pPr>
    </w:p>
    <w:p w14:paraId="5D2244EB" w14:textId="77777777" w:rsidR="00AB0452" w:rsidRPr="00136734" w:rsidRDefault="00AB0452">
      <w:pPr>
        <w:jc w:val="center"/>
        <w:outlineLvl w:val="0"/>
        <w:rPr>
          <w:szCs w:val="22"/>
          <w:lang w:val="nl-NL"/>
        </w:rPr>
      </w:pPr>
    </w:p>
    <w:p w14:paraId="06BAC5D0" w14:textId="77777777" w:rsidR="00AB0452" w:rsidRPr="00136734" w:rsidRDefault="00AB0452">
      <w:pPr>
        <w:jc w:val="center"/>
        <w:outlineLvl w:val="0"/>
        <w:rPr>
          <w:szCs w:val="22"/>
          <w:lang w:val="nl-NL"/>
        </w:rPr>
      </w:pPr>
    </w:p>
    <w:p w14:paraId="46437941" w14:textId="77777777" w:rsidR="00AB0452" w:rsidRPr="00136734" w:rsidRDefault="00AB0452">
      <w:pPr>
        <w:jc w:val="center"/>
        <w:outlineLvl w:val="0"/>
        <w:rPr>
          <w:szCs w:val="22"/>
          <w:lang w:val="nl-NL"/>
        </w:rPr>
      </w:pPr>
    </w:p>
    <w:p w14:paraId="258F9166" w14:textId="77777777" w:rsidR="00AB0452" w:rsidRPr="00136734" w:rsidRDefault="00AB0452">
      <w:pPr>
        <w:jc w:val="center"/>
        <w:outlineLvl w:val="0"/>
        <w:rPr>
          <w:szCs w:val="22"/>
          <w:lang w:val="nl-NL"/>
        </w:rPr>
      </w:pPr>
    </w:p>
    <w:p w14:paraId="0FC9C748" w14:textId="77777777" w:rsidR="00AB0452" w:rsidRPr="00136734" w:rsidRDefault="00AB0452">
      <w:pPr>
        <w:jc w:val="center"/>
        <w:outlineLvl w:val="0"/>
        <w:rPr>
          <w:szCs w:val="22"/>
          <w:lang w:val="nl-NL"/>
        </w:rPr>
      </w:pPr>
    </w:p>
    <w:p w14:paraId="4AEEC4BC" w14:textId="77777777" w:rsidR="00AB0452" w:rsidRPr="00136734" w:rsidRDefault="00AB0452">
      <w:pPr>
        <w:jc w:val="center"/>
        <w:outlineLvl w:val="0"/>
        <w:rPr>
          <w:szCs w:val="22"/>
          <w:lang w:val="nl-NL"/>
        </w:rPr>
      </w:pPr>
    </w:p>
    <w:p w14:paraId="44FE4740" w14:textId="77777777" w:rsidR="00AB0452" w:rsidRPr="00136734" w:rsidRDefault="00AB0452">
      <w:pPr>
        <w:jc w:val="center"/>
        <w:outlineLvl w:val="0"/>
        <w:rPr>
          <w:szCs w:val="22"/>
          <w:lang w:val="nl-NL"/>
        </w:rPr>
      </w:pPr>
    </w:p>
    <w:p w14:paraId="6A002BC1" w14:textId="77777777" w:rsidR="00AB0452" w:rsidRPr="00136734" w:rsidRDefault="00AB0452">
      <w:pPr>
        <w:jc w:val="center"/>
        <w:outlineLvl w:val="0"/>
        <w:rPr>
          <w:szCs w:val="22"/>
          <w:lang w:val="nl-NL"/>
        </w:rPr>
      </w:pPr>
    </w:p>
    <w:p w14:paraId="239B6C39" w14:textId="77777777" w:rsidR="00AB0452" w:rsidRPr="00136734" w:rsidRDefault="00AB0452">
      <w:pPr>
        <w:jc w:val="center"/>
        <w:outlineLvl w:val="0"/>
        <w:rPr>
          <w:szCs w:val="22"/>
          <w:lang w:val="nl-NL"/>
        </w:rPr>
      </w:pPr>
    </w:p>
    <w:p w14:paraId="1C9389C5" w14:textId="77777777" w:rsidR="00AB0452" w:rsidRPr="00136734" w:rsidRDefault="00AB0452">
      <w:pPr>
        <w:jc w:val="center"/>
        <w:outlineLvl w:val="0"/>
        <w:rPr>
          <w:szCs w:val="22"/>
          <w:lang w:val="nl-NL"/>
        </w:rPr>
      </w:pPr>
    </w:p>
    <w:p w14:paraId="631913D8" w14:textId="77777777" w:rsidR="00AB0452" w:rsidRPr="00136734" w:rsidRDefault="00AB0452">
      <w:pPr>
        <w:jc w:val="center"/>
        <w:outlineLvl w:val="0"/>
        <w:rPr>
          <w:szCs w:val="22"/>
          <w:lang w:val="nl-NL"/>
        </w:rPr>
      </w:pPr>
    </w:p>
    <w:p w14:paraId="541B3809" w14:textId="77777777" w:rsidR="00AB0452" w:rsidRPr="00136734" w:rsidRDefault="00AB0452">
      <w:pPr>
        <w:jc w:val="center"/>
        <w:outlineLvl w:val="0"/>
        <w:rPr>
          <w:szCs w:val="22"/>
          <w:lang w:val="nl-NL"/>
        </w:rPr>
      </w:pPr>
    </w:p>
    <w:p w14:paraId="334180B2" w14:textId="77777777" w:rsidR="00AB0452" w:rsidRPr="00136734" w:rsidRDefault="00AB0452">
      <w:pPr>
        <w:jc w:val="center"/>
        <w:outlineLvl w:val="0"/>
        <w:rPr>
          <w:szCs w:val="22"/>
          <w:lang w:val="nl-NL"/>
        </w:rPr>
      </w:pPr>
    </w:p>
    <w:p w14:paraId="72F2F4D1" w14:textId="77777777" w:rsidR="00AB0452" w:rsidRPr="00136734" w:rsidRDefault="00AB0452">
      <w:pPr>
        <w:jc w:val="center"/>
        <w:outlineLvl w:val="0"/>
        <w:rPr>
          <w:szCs w:val="22"/>
          <w:lang w:val="nl-NL"/>
        </w:rPr>
      </w:pPr>
    </w:p>
    <w:p w14:paraId="6DA6F30E" w14:textId="77777777" w:rsidR="00AB0452" w:rsidRPr="00136734" w:rsidRDefault="00AB0452">
      <w:pPr>
        <w:jc w:val="center"/>
        <w:outlineLvl w:val="0"/>
        <w:rPr>
          <w:szCs w:val="22"/>
          <w:lang w:val="nl-NL"/>
        </w:rPr>
      </w:pPr>
    </w:p>
    <w:p w14:paraId="38C7471D" w14:textId="77777777" w:rsidR="00AB0452" w:rsidRPr="00136734" w:rsidRDefault="00AB0452">
      <w:pPr>
        <w:jc w:val="center"/>
        <w:outlineLvl w:val="0"/>
        <w:rPr>
          <w:szCs w:val="22"/>
          <w:lang w:val="nl-NL"/>
        </w:rPr>
      </w:pPr>
    </w:p>
    <w:p w14:paraId="4FFFF415" w14:textId="77777777" w:rsidR="00AB0452" w:rsidRPr="00136734" w:rsidRDefault="00AB0452">
      <w:pPr>
        <w:jc w:val="center"/>
        <w:outlineLvl w:val="0"/>
        <w:rPr>
          <w:szCs w:val="22"/>
          <w:lang w:val="nl-NL"/>
        </w:rPr>
      </w:pPr>
    </w:p>
    <w:p w14:paraId="2943AD96" w14:textId="77777777" w:rsidR="00AB0452" w:rsidRPr="00136734" w:rsidRDefault="00AB0452">
      <w:pPr>
        <w:jc w:val="center"/>
        <w:outlineLvl w:val="0"/>
        <w:rPr>
          <w:szCs w:val="22"/>
          <w:lang w:val="nl-NL"/>
        </w:rPr>
      </w:pPr>
    </w:p>
    <w:p w14:paraId="246712CF" w14:textId="77777777" w:rsidR="00AB0452" w:rsidRPr="00136734" w:rsidRDefault="00AB0452">
      <w:pPr>
        <w:jc w:val="center"/>
        <w:outlineLvl w:val="0"/>
        <w:rPr>
          <w:szCs w:val="22"/>
          <w:lang w:val="nl-NL"/>
        </w:rPr>
      </w:pPr>
    </w:p>
    <w:p w14:paraId="21495556" w14:textId="77777777" w:rsidR="00AB0452" w:rsidRDefault="00AB0452">
      <w:pPr>
        <w:jc w:val="center"/>
        <w:outlineLvl w:val="0"/>
        <w:rPr>
          <w:szCs w:val="22"/>
          <w:lang w:val="nl-NL"/>
        </w:rPr>
      </w:pPr>
    </w:p>
    <w:p w14:paraId="330E7DA1" w14:textId="77777777" w:rsidR="000A0213" w:rsidRPr="00136734" w:rsidRDefault="000A0213">
      <w:pPr>
        <w:jc w:val="center"/>
        <w:outlineLvl w:val="0"/>
        <w:rPr>
          <w:szCs w:val="22"/>
          <w:lang w:val="nl-NL"/>
        </w:rPr>
      </w:pPr>
    </w:p>
    <w:p w14:paraId="155B7852" w14:textId="77777777" w:rsidR="00AB0452" w:rsidRPr="00136734" w:rsidRDefault="00AB0452">
      <w:pPr>
        <w:pStyle w:val="Annex"/>
        <w:rPr>
          <w:b w:val="0"/>
          <w:szCs w:val="22"/>
          <w:lang w:val="nl-NL"/>
        </w:rPr>
      </w:pPr>
      <w:r w:rsidRPr="00136734">
        <w:rPr>
          <w:szCs w:val="22"/>
          <w:lang w:val="nl-NL"/>
        </w:rPr>
        <w:t>A. ETIKETTERING</w:t>
      </w:r>
    </w:p>
    <w:p w14:paraId="71239E7A" w14:textId="77777777" w:rsidR="00AB0452" w:rsidRPr="00136734" w:rsidRDefault="00AB0452">
      <w:pPr>
        <w:rPr>
          <w:szCs w:val="22"/>
          <w:lang w:val="nl-NL"/>
        </w:rPr>
      </w:pPr>
      <w:r w:rsidRPr="00136734">
        <w:rPr>
          <w:szCs w:val="22"/>
          <w:lang w:val="nl-N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B0452" w:rsidRPr="00136734" w14:paraId="17804B5D" w14:textId="77777777">
        <w:tc>
          <w:tcPr>
            <w:tcW w:w="9287" w:type="dxa"/>
          </w:tcPr>
          <w:p w14:paraId="7E83B377" w14:textId="77777777" w:rsidR="00AB0452" w:rsidRPr="00136734" w:rsidRDefault="00AB0452">
            <w:pPr>
              <w:rPr>
                <w:szCs w:val="22"/>
                <w:lang w:val="nl-NL"/>
              </w:rPr>
            </w:pPr>
            <w:r w:rsidRPr="00136734">
              <w:rPr>
                <w:b/>
                <w:szCs w:val="22"/>
                <w:lang w:val="nl-NL"/>
              </w:rPr>
              <w:t>GEGEVENS DIE OP DE BUITENVERPAKKING MOETEN WORDEN VERMELD</w:t>
            </w:r>
          </w:p>
          <w:p w14:paraId="1D88D3E5" w14:textId="77777777" w:rsidR="00AB0452" w:rsidRPr="00136734" w:rsidRDefault="00AB0452">
            <w:pPr>
              <w:rPr>
                <w:szCs w:val="22"/>
                <w:lang w:val="nl-NL"/>
              </w:rPr>
            </w:pPr>
          </w:p>
          <w:p w14:paraId="2535AED1" w14:textId="77777777" w:rsidR="00AB0452" w:rsidRPr="00136734" w:rsidRDefault="00AB0452">
            <w:pPr>
              <w:rPr>
                <w:szCs w:val="22"/>
                <w:lang w:val="nl-NL"/>
              </w:rPr>
            </w:pPr>
            <w:r w:rsidRPr="00136734">
              <w:rPr>
                <w:b/>
                <w:szCs w:val="22"/>
                <w:lang w:val="nl-NL"/>
              </w:rPr>
              <w:t>DOOS</w:t>
            </w:r>
            <w:r w:rsidRPr="00136734">
              <w:rPr>
                <w:szCs w:val="22"/>
                <w:lang w:val="nl-NL"/>
              </w:rPr>
              <w:t xml:space="preserve"> </w:t>
            </w:r>
          </w:p>
        </w:tc>
      </w:tr>
    </w:tbl>
    <w:p w14:paraId="2FD7F48B" w14:textId="77777777" w:rsidR="00AB0452" w:rsidRPr="00136734" w:rsidRDefault="00AB0452">
      <w:pPr>
        <w:rPr>
          <w:szCs w:val="22"/>
          <w:lang w:val="nl-NL"/>
        </w:rPr>
      </w:pPr>
    </w:p>
    <w:p w14:paraId="0ACD5676" w14:textId="77777777" w:rsidR="00AB0452" w:rsidRPr="00136734" w:rsidRDefault="00AB0452">
      <w:pPr>
        <w:rPr>
          <w:szCs w:val="22"/>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B0452" w:rsidRPr="00136734" w14:paraId="341E7063" w14:textId="77777777">
        <w:tc>
          <w:tcPr>
            <w:tcW w:w="9287" w:type="dxa"/>
          </w:tcPr>
          <w:p w14:paraId="027A97CE" w14:textId="77777777" w:rsidR="00AB0452" w:rsidRPr="00136734" w:rsidRDefault="00AB0452">
            <w:pPr>
              <w:tabs>
                <w:tab w:val="left" w:pos="142"/>
              </w:tabs>
              <w:ind w:left="567" w:hanging="567"/>
              <w:rPr>
                <w:szCs w:val="22"/>
                <w:lang w:val="nl-NL"/>
              </w:rPr>
            </w:pPr>
            <w:r w:rsidRPr="00136734">
              <w:rPr>
                <w:b/>
                <w:szCs w:val="22"/>
                <w:lang w:val="nl-NL"/>
              </w:rPr>
              <w:t xml:space="preserve">1. </w:t>
            </w:r>
            <w:r w:rsidRPr="00136734">
              <w:rPr>
                <w:b/>
                <w:szCs w:val="22"/>
                <w:lang w:val="nl-NL"/>
              </w:rPr>
              <w:tab/>
            </w:r>
            <w:r w:rsidRPr="00136734">
              <w:rPr>
                <w:b/>
                <w:color w:val="000000"/>
                <w:szCs w:val="22"/>
                <w:lang w:val="nl-NL"/>
              </w:rPr>
              <w:t>NAAM VAN HET GENEESMIDDEL</w:t>
            </w:r>
          </w:p>
        </w:tc>
      </w:tr>
    </w:tbl>
    <w:p w14:paraId="0ECA4270" w14:textId="77777777" w:rsidR="00AB0452" w:rsidRPr="00136734" w:rsidRDefault="00AB0452">
      <w:pPr>
        <w:rPr>
          <w:szCs w:val="22"/>
          <w:lang w:val="nl-NL"/>
        </w:rPr>
      </w:pPr>
    </w:p>
    <w:p w14:paraId="00637D36" w14:textId="77777777" w:rsidR="00AB0452" w:rsidRPr="00136734" w:rsidRDefault="00AB0452">
      <w:pPr>
        <w:rPr>
          <w:szCs w:val="22"/>
          <w:lang w:val="nl-NL"/>
        </w:rPr>
      </w:pPr>
      <w:r w:rsidRPr="00136734">
        <w:rPr>
          <w:szCs w:val="22"/>
          <w:lang w:val="nl-NL"/>
        </w:rPr>
        <w:t xml:space="preserve">Kadcyla </w:t>
      </w:r>
      <w:r w:rsidR="002F143B" w:rsidRPr="00136734">
        <w:rPr>
          <w:szCs w:val="22"/>
          <w:lang w:val="nl-NL"/>
        </w:rPr>
        <w:t>100 </w:t>
      </w:r>
      <w:r w:rsidRPr="00136734">
        <w:rPr>
          <w:szCs w:val="22"/>
          <w:lang w:val="nl-NL"/>
        </w:rPr>
        <w:t xml:space="preserve">mg poeder voor concentraat voor oplossing voor infusie </w:t>
      </w:r>
    </w:p>
    <w:p w14:paraId="03C72EC7" w14:textId="77777777" w:rsidR="00AB0452" w:rsidRPr="00136734" w:rsidRDefault="002F143B">
      <w:pPr>
        <w:rPr>
          <w:szCs w:val="22"/>
          <w:lang w:val="nl-NL"/>
        </w:rPr>
      </w:pPr>
      <w:r w:rsidRPr="00136734">
        <w:rPr>
          <w:szCs w:val="22"/>
          <w:lang w:val="nl-NL"/>
        </w:rPr>
        <w:t>t</w:t>
      </w:r>
      <w:r w:rsidR="00AB0452" w:rsidRPr="00136734">
        <w:rPr>
          <w:szCs w:val="22"/>
          <w:lang w:val="nl-NL"/>
        </w:rPr>
        <w:t>rastuzumab-emtansine</w:t>
      </w:r>
    </w:p>
    <w:p w14:paraId="0B5A3794" w14:textId="77777777" w:rsidR="00AB0452" w:rsidRPr="00136734" w:rsidRDefault="00AB0452">
      <w:pPr>
        <w:rPr>
          <w:szCs w:val="22"/>
          <w:lang w:val="nl-NL"/>
        </w:rPr>
      </w:pPr>
    </w:p>
    <w:p w14:paraId="1F12DBDB" w14:textId="77777777" w:rsidR="00AB0452" w:rsidRPr="00136734" w:rsidRDefault="00AB0452">
      <w:pPr>
        <w:rPr>
          <w:szCs w:val="22"/>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B0452" w:rsidRPr="000A2B50" w14:paraId="7471CC40" w14:textId="77777777">
        <w:tc>
          <w:tcPr>
            <w:tcW w:w="9287" w:type="dxa"/>
          </w:tcPr>
          <w:p w14:paraId="31891EDD" w14:textId="77777777" w:rsidR="00AB0452" w:rsidRPr="00136734" w:rsidRDefault="00AB0452">
            <w:pPr>
              <w:tabs>
                <w:tab w:val="left" w:pos="142"/>
              </w:tabs>
              <w:ind w:left="567" w:hanging="567"/>
              <w:rPr>
                <w:szCs w:val="22"/>
                <w:lang w:val="nl-NL"/>
              </w:rPr>
            </w:pPr>
            <w:r w:rsidRPr="00136734">
              <w:rPr>
                <w:b/>
                <w:szCs w:val="22"/>
                <w:lang w:val="nl-NL"/>
              </w:rPr>
              <w:t xml:space="preserve">2. </w:t>
            </w:r>
            <w:r w:rsidRPr="00136734">
              <w:rPr>
                <w:b/>
                <w:szCs w:val="22"/>
                <w:lang w:val="nl-NL"/>
              </w:rPr>
              <w:tab/>
            </w:r>
            <w:r w:rsidRPr="00136734">
              <w:rPr>
                <w:b/>
                <w:color w:val="000000"/>
                <w:szCs w:val="22"/>
                <w:lang w:val="nl-NL"/>
              </w:rPr>
              <w:t>GEHALTE AAN WERKZAME STOF(FEN)</w:t>
            </w:r>
          </w:p>
        </w:tc>
      </w:tr>
    </w:tbl>
    <w:p w14:paraId="4CB5B224" w14:textId="77777777" w:rsidR="00AB0452" w:rsidRPr="00136734" w:rsidRDefault="00AB0452">
      <w:pPr>
        <w:rPr>
          <w:szCs w:val="22"/>
          <w:lang w:val="nl-NL"/>
        </w:rPr>
      </w:pPr>
    </w:p>
    <w:p w14:paraId="717FED1C" w14:textId="77777777" w:rsidR="002F143B" w:rsidRPr="00136734" w:rsidRDefault="002F143B" w:rsidP="002F143B">
      <w:pPr>
        <w:shd w:val="clear" w:color="auto" w:fill="FFFFFF"/>
        <w:rPr>
          <w:color w:val="222222"/>
          <w:szCs w:val="22"/>
          <w:lang w:val="nl-NL"/>
        </w:rPr>
      </w:pPr>
      <w:r w:rsidRPr="00136734">
        <w:rPr>
          <w:color w:val="222222"/>
          <w:szCs w:val="22"/>
          <w:lang w:val="nl-NL"/>
        </w:rPr>
        <w:t>E</w:t>
      </w:r>
      <w:r w:rsidR="00C07E89">
        <w:rPr>
          <w:color w:val="222222"/>
          <w:szCs w:val="22"/>
          <w:lang w:val="nl-NL"/>
        </w:rPr>
        <w:t>é</w:t>
      </w:r>
      <w:r w:rsidRPr="00136734">
        <w:rPr>
          <w:color w:val="222222"/>
          <w:szCs w:val="22"/>
          <w:lang w:val="nl-NL"/>
        </w:rPr>
        <w:t xml:space="preserve">n injectieflacon </w:t>
      </w:r>
      <w:r w:rsidR="003E05DF" w:rsidRPr="003E05DF">
        <w:rPr>
          <w:color w:val="222222"/>
          <w:szCs w:val="22"/>
          <w:lang w:val="nl-NL"/>
        </w:rPr>
        <w:t xml:space="preserve">poeder voor concentraat voor oplossing voor infusie </w:t>
      </w:r>
      <w:r w:rsidRPr="00136734">
        <w:rPr>
          <w:color w:val="222222"/>
          <w:szCs w:val="22"/>
          <w:lang w:val="nl-NL"/>
        </w:rPr>
        <w:t>bevat 100</w:t>
      </w:r>
      <w:r w:rsidR="003E05DF">
        <w:rPr>
          <w:color w:val="222222"/>
          <w:szCs w:val="22"/>
          <w:lang w:val="nl-NL"/>
        </w:rPr>
        <w:t> </w:t>
      </w:r>
      <w:r w:rsidRPr="00136734">
        <w:rPr>
          <w:color w:val="222222"/>
          <w:szCs w:val="22"/>
          <w:lang w:val="nl-NL"/>
        </w:rPr>
        <w:t>mg trastuzumab</w:t>
      </w:r>
      <w:r w:rsidR="00D83189" w:rsidRPr="00136734">
        <w:rPr>
          <w:color w:val="222222"/>
          <w:szCs w:val="22"/>
          <w:lang w:val="nl-NL"/>
        </w:rPr>
        <w:t>-</w:t>
      </w:r>
      <w:r w:rsidRPr="00136734">
        <w:rPr>
          <w:color w:val="222222"/>
          <w:szCs w:val="22"/>
          <w:lang w:val="nl-NL"/>
        </w:rPr>
        <w:t>emtansine</w:t>
      </w:r>
      <w:r w:rsidR="003E05DF">
        <w:rPr>
          <w:color w:val="222222"/>
          <w:szCs w:val="22"/>
          <w:lang w:val="nl-NL"/>
        </w:rPr>
        <w:t>. Na reconstitutie bevat een injectieflacon van 5 ml oplossing 20 mg/ml trastuzumab-emtansine.</w:t>
      </w:r>
    </w:p>
    <w:p w14:paraId="53B849CD" w14:textId="77777777" w:rsidR="00AB0452" w:rsidRPr="00136734" w:rsidRDefault="00AB0452">
      <w:pPr>
        <w:rPr>
          <w:szCs w:val="22"/>
          <w:lang w:val="nl-NL"/>
        </w:rPr>
      </w:pPr>
    </w:p>
    <w:p w14:paraId="5FF41669" w14:textId="77777777" w:rsidR="00AB0452" w:rsidRPr="00136734" w:rsidRDefault="00AB0452">
      <w:pPr>
        <w:rPr>
          <w:szCs w:val="22"/>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B0452" w:rsidRPr="00136734" w14:paraId="2B13F400" w14:textId="77777777">
        <w:tc>
          <w:tcPr>
            <w:tcW w:w="9287" w:type="dxa"/>
          </w:tcPr>
          <w:p w14:paraId="320CAB4A" w14:textId="77777777" w:rsidR="00AB0452" w:rsidRPr="00136734" w:rsidRDefault="00AB0452">
            <w:pPr>
              <w:tabs>
                <w:tab w:val="left" w:pos="142"/>
              </w:tabs>
              <w:ind w:left="567" w:hanging="567"/>
              <w:rPr>
                <w:szCs w:val="22"/>
                <w:lang w:val="nl-NL"/>
              </w:rPr>
            </w:pPr>
            <w:r w:rsidRPr="00136734">
              <w:rPr>
                <w:b/>
                <w:szCs w:val="22"/>
                <w:lang w:val="nl-NL"/>
              </w:rPr>
              <w:t xml:space="preserve">3. </w:t>
            </w:r>
            <w:r w:rsidRPr="00136734">
              <w:rPr>
                <w:b/>
                <w:szCs w:val="22"/>
                <w:lang w:val="nl-NL"/>
              </w:rPr>
              <w:tab/>
            </w:r>
            <w:r w:rsidRPr="00136734">
              <w:rPr>
                <w:b/>
                <w:color w:val="000000"/>
                <w:szCs w:val="22"/>
                <w:lang w:val="nl-NL"/>
              </w:rPr>
              <w:t>LIJST VAN HULPSTOFFEN</w:t>
            </w:r>
          </w:p>
        </w:tc>
      </w:tr>
    </w:tbl>
    <w:p w14:paraId="37846DBB" w14:textId="77777777" w:rsidR="00AB0452" w:rsidRPr="00136734" w:rsidRDefault="00AB0452">
      <w:pPr>
        <w:rPr>
          <w:szCs w:val="22"/>
          <w:lang w:val="nl-NL"/>
        </w:rPr>
      </w:pPr>
    </w:p>
    <w:p w14:paraId="6E726E94" w14:textId="77777777" w:rsidR="00D3642B" w:rsidRDefault="00D3642B">
      <w:pPr>
        <w:rPr>
          <w:szCs w:val="22"/>
          <w:lang w:val="nl-NL"/>
        </w:rPr>
      </w:pPr>
      <w:r>
        <w:rPr>
          <w:szCs w:val="22"/>
          <w:lang w:val="nl-NL"/>
        </w:rPr>
        <w:t>Hulpstoffen:</w:t>
      </w:r>
    </w:p>
    <w:p w14:paraId="37092731" w14:textId="77777777" w:rsidR="00AB0452" w:rsidRDefault="00AB0452">
      <w:pPr>
        <w:rPr>
          <w:ins w:id="1062" w:author="Author"/>
          <w:szCs w:val="22"/>
          <w:lang w:val="nl-NL"/>
        </w:rPr>
      </w:pPr>
      <w:r w:rsidRPr="00136734">
        <w:rPr>
          <w:szCs w:val="22"/>
          <w:lang w:val="nl-NL"/>
        </w:rPr>
        <w:t>Barnsteenzuur, natriumhydroxide, sucrose, polysorbaat 20.</w:t>
      </w:r>
    </w:p>
    <w:p w14:paraId="28E58C02" w14:textId="1D5C1700" w:rsidR="00D8388B" w:rsidRDefault="00D8388B">
      <w:pPr>
        <w:rPr>
          <w:ins w:id="1063" w:author="Author"/>
          <w:szCs w:val="22"/>
          <w:lang w:val="nl-NL"/>
        </w:rPr>
      </w:pPr>
      <w:ins w:id="1064" w:author="Author">
        <w:r w:rsidRPr="000A2B50">
          <w:rPr>
            <w:szCs w:val="22"/>
            <w:highlight w:val="lightGray"/>
            <w:lang w:val="nl-NL"/>
            <w:rPrChange w:id="1065" w:author="Author">
              <w:rPr>
                <w:szCs w:val="22"/>
                <w:lang w:val="nl-NL"/>
              </w:rPr>
            </w:rPrChange>
          </w:rPr>
          <w:t xml:space="preserve">Lees </w:t>
        </w:r>
        <w:r>
          <w:rPr>
            <w:szCs w:val="22"/>
            <w:highlight w:val="lightGray"/>
            <w:lang w:val="nl-NL"/>
          </w:rPr>
          <w:t>voor</w:t>
        </w:r>
        <w:r w:rsidR="00347E03">
          <w:rPr>
            <w:szCs w:val="22"/>
            <w:highlight w:val="lightGray"/>
            <w:lang w:val="nl-NL"/>
          </w:rPr>
          <w:t xml:space="preserve"> het</w:t>
        </w:r>
        <w:r>
          <w:rPr>
            <w:szCs w:val="22"/>
            <w:highlight w:val="lightGray"/>
            <w:lang w:val="nl-NL"/>
          </w:rPr>
          <w:t xml:space="preserve"> gebruik </w:t>
        </w:r>
        <w:r w:rsidRPr="000A2B50">
          <w:rPr>
            <w:szCs w:val="22"/>
            <w:highlight w:val="lightGray"/>
            <w:lang w:val="nl-NL"/>
            <w:rPrChange w:id="1066" w:author="Author">
              <w:rPr>
                <w:szCs w:val="22"/>
                <w:lang w:val="nl-NL"/>
              </w:rPr>
            </w:rPrChange>
          </w:rPr>
          <w:t>de bijsluiter</w:t>
        </w:r>
      </w:ins>
    </w:p>
    <w:p w14:paraId="29A2834C" w14:textId="77777777" w:rsidR="006B3652" w:rsidRDefault="006B3652">
      <w:pPr>
        <w:rPr>
          <w:ins w:id="1067" w:author="Author"/>
          <w:szCs w:val="22"/>
          <w:lang w:val="nl-NL"/>
        </w:rPr>
      </w:pPr>
    </w:p>
    <w:p w14:paraId="4A13D913" w14:textId="77777777" w:rsidR="006B3652" w:rsidRPr="000A2B50" w:rsidRDefault="006B3652" w:rsidP="006B3652">
      <w:pPr>
        <w:rPr>
          <w:ins w:id="1068" w:author="Author"/>
          <w:szCs w:val="22"/>
          <w:highlight w:val="lightGray"/>
          <w:rPrChange w:id="1069" w:author="Author">
            <w:rPr>
              <w:ins w:id="1070" w:author="Author"/>
              <w:szCs w:val="22"/>
              <w:lang w:val="nl-NL"/>
            </w:rPr>
          </w:rPrChange>
        </w:rPr>
      </w:pPr>
      <w:ins w:id="1071" w:author="Author">
        <w:r w:rsidRPr="000A2B50">
          <w:rPr>
            <w:szCs w:val="22"/>
            <w:highlight w:val="lightGray"/>
            <w:rPrChange w:id="1072" w:author="Author">
              <w:rPr>
                <w:szCs w:val="22"/>
                <w:lang w:val="nl-NL"/>
              </w:rPr>
            </w:rPrChange>
          </w:rPr>
          <w:t xml:space="preserve">Alleen </w:t>
        </w:r>
        <w:proofErr w:type="spellStart"/>
        <w:r w:rsidRPr="000A2B50">
          <w:rPr>
            <w:szCs w:val="22"/>
            <w:highlight w:val="lightGray"/>
            <w:rPrChange w:id="1073" w:author="Author">
              <w:rPr>
                <w:szCs w:val="22"/>
                <w:lang w:val="nl-NL"/>
              </w:rPr>
            </w:rPrChange>
          </w:rPr>
          <w:t>voor</w:t>
        </w:r>
        <w:proofErr w:type="spellEnd"/>
        <w:r w:rsidRPr="000A2B50">
          <w:rPr>
            <w:szCs w:val="22"/>
            <w:highlight w:val="lightGray"/>
            <w:rPrChange w:id="1074" w:author="Author">
              <w:rPr>
                <w:szCs w:val="22"/>
                <w:lang w:val="nl-NL"/>
              </w:rPr>
            </w:rPrChange>
          </w:rPr>
          <w:t xml:space="preserve"> </w:t>
        </w:r>
        <w:proofErr w:type="spellStart"/>
        <w:r w:rsidRPr="000A2B50">
          <w:rPr>
            <w:szCs w:val="22"/>
            <w:highlight w:val="lightGray"/>
            <w:rPrChange w:id="1075" w:author="Author">
              <w:rPr>
                <w:szCs w:val="22"/>
                <w:lang w:val="nl-NL"/>
              </w:rPr>
            </w:rPrChange>
          </w:rPr>
          <w:t>België</w:t>
        </w:r>
        <w:proofErr w:type="spellEnd"/>
        <w:r w:rsidRPr="000A2B50">
          <w:rPr>
            <w:szCs w:val="22"/>
            <w:highlight w:val="lightGray"/>
            <w:rPrChange w:id="1076" w:author="Author">
              <w:rPr>
                <w:szCs w:val="22"/>
                <w:lang w:val="nl-NL"/>
              </w:rPr>
            </w:rPrChange>
          </w:rPr>
          <w:t>:</w:t>
        </w:r>
      </w:ins>
    </w:p>
    <w:p w14:paraId="1CB7AFF1" w14:textId="2837FA16" w:rsidR="006B3652" w:rsidRPr="000A2B50" w:rsidRDefault="006B3652" w:rsidP="006B3652">
      <w:pPr>
        <w:rPr>
          <w:szCs w:val="22"/>
          <w:rPrChange w:id="1077" w:author="Author">
            <w:rPr>
              <w:szCs w:val="22"/>
              <w:lang w:val="nl-NL"/>
            </w:rPr>
          </w:rPrChange>
        </w:rPr>
      </w:pPr>
      <w:ins w:id="1078" w:author="Author">
        <w:r w:rsidRPr="000A2B50">
          <w:rPr>
            <w:szCs w:val="22"/>
            <w:highlight w:val="lightGray"/>
            <w:rPrChange w:id="1079" w:author="Author">
              <w:rPr>
                <w:szCs w:val="22"/>
                <w:lang w:val="nl-NL"/>
              </w:rPr>
            </w:rPrChange>
          </w:rPr>
          <w:t>Excipients: Succinic acid, sodium hydroxide, sucrose, polysorbate 20.</w:t>
        </w:r>
      </w:ins>
    </w:p>
    <w:p w14:paraId="75314D5A" w14:textId="77777777" w:rsidR="00AB0452" w:rsidRPr="000A2B50" w:rsidRDefault="00AB0452">
      <w:pPr>
        <w:rPr>
          <w:szCs w:val="22"/>
          <w:rPrChange w:id="1080" w:author="Author">
            <w:rPr>
              <w:szCs w:val="22"/>
              <w:lang w:val="nl-NL"/>
            </w:rPr>
          </w:rPrChange>
        </w:rPr>
      </w:pPr>
    </w:p>
    <w:p w14:paraId="7F716BA1" w14:textId="77777777" w:rsidR="00AB0452" w:rsidRPr="000A2B50" w:rsidRDefault="00AB0452">
      <w:pPr>
        <w:rPr>
          <w:szCs w:val="22"/>
          <w:rPrChange w:id="1081" w:author="Author">
            <w:rPr>
              <w:szCs w:val="22"/>
              <w:lang w:val="nl-NL"/>
            </w:rPr>
          </w:rPrChang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B0452" w:rsidRPr="00136734" w14:paraId="1AE60142" w14:textId="77777777">
        <w:tc>
          <w:tcPr>
            <w:tcW w:w="9287" w:type="dxa"/>
          </w:tcPr>
          <w:p w14:paraId="3D3AFC18" w14:textId="77777777" w:rsidR="00AB0452" w:rsidRPr="00136734" w:rsidRDefault="00AB0452">
            <w:pPr>
              <w:tabs>
                <w:tab w:val="left" w:pos="142"/>
              </w:tabs>
              <w:ind w:left="567" w:hanging="567"/>
              <w:rPr>
                <w:szCs w:val="22"/>
                <w:lang w:val="nl-NL"/>
              </w:rPr>
            </w:pPr>
            <w:r w:rsidRPr="00136734">
              <w:rPr>
                <w:b/>
                <w:szCs w:val="22"/>
                <w:lang w:val="nl-NL"/>
              </w:rPr>
              <w:t xml:space="preserve">4. </w:t>
            </w:r>
            <w:r w:rsidRPr="00136734">
              <w:rPr>
                <w:b/>
                <w:szCs w:val="22"/>
                <w:lang w:val="nl-NL"/>
              </w:rPr>
              <w:tab/>
            </w:r>
            <w:r w:rsidRPr="00136734">
              <w:rPr>
                <w:b/>
                <w:color w:val="000000"/>
                <w:szCs w:val="22"/>
                <w:lang w:val="nl-NL"/>
              </w:rPr>
              <w:t>FARMACEUTISCHE VORM EN INHOUD</w:t>
            </w:r>
          </w:p>
        </w:tc>
      </w:tr>
    </w:tbl>
    <w:p w14:paraId="04CB00F8" w14:textId="77777777" w:rsidR="00AB0452" w:rsidRPr="00136734" w:rsidRDefault="00AB0452">
      <w:pPr>
        <w:rPr>
          <w:szCs w:val="22"/>
          <w:lang w:val="nl-NL"/>
        </w:rPr>
      </w:pPr>
    </w:p>
    <w:p w14:paraId="7AF0E236" w14:textId="77777777" w:rsidR="00AB0452" w:rsidRPr="00136734" w:rsidRDefault="00AB0452">
      <w:pPr>
        <w:rPr>
          <w:szCs w:val="22"/>
          <w:lang w:val="nl-NL"/>
        </w:rPr>
      </w:pPr>
      <w:r w:rsidRPr="00136734">
        <w:rPr>
          <w:szCs w:val="22"/>
          <w:lang w:val="nl-NL"/>
        </w:rPr>
        <w:t>Poeder voor concentraat voor oplossing voor infusie</w:t>
      </w:r>
    </w:p>
    <w:p w14:paraId="062333B2" w14:textId="7866125F" w:rsidR="00AB0452" w:rsidRPr="00136734" w:rsidRDefault="00AB0452">
      <w:pPr>
        <w:rPr>
          <w:szCs w:val="22"/>
          <w:lang w:val="nl-NL"/>
        </w:rPr>
      </w:pPr>
      <w:r w:rsidRPr="00136734">
        <w:rPr>
          <w:szCs w:val="22"/>
          <w:lang w:val="nl-NL"/>
        </w:rPr>
        <w:t>1</w:t>
      </w:r>
      <w:ins w:id="1082" w:author="Author">
        <w:r w:rsidR="00C53542">
          <w:rPr>
            <w:szCs w:val="22"/>
            <w:lang w:val="nl-NL"/>
          </w:rPr>
          <w:t> </w:t>
        </w:r>
      </w:ins>
      <w:del w:id="1083" w:author="Author">
        <w:r w:rsidRPr="00136734" w:rsidDel="00C53542">
          <w:rPr>
            <w:szCs w:val="22"/>
            <w:lang w:val="nl-NL"/>
          </w:rPr>
          <w:delText xml:space="preserve"> </w:delText>
        </w:r>
      </w:del>
      <w:r w:rsidR="007A7291" w:rsidRPr="00136734">
        <w:rPr>
          <w:szCs w:val="22"/>
          <w:lang w:val="nl-NL"/>
        </w:rPr>
        <w:t>injectie</w:t>
      </w:r>
      <w:r w:rsidRPr="00136734">
        <w:rPr>
          <w:szCs w:val="22"/>
          <w:lang w:val="nl-NL"/>
        </w:rPr>
        <w:t>flacon met 100</w:t>
      </w:r>
      <w:ins w:id="1084" w:author="Author">
        <w:r w:rsidR="00C53542">
          <w:rPr>
            <w:szCs w:val="22"/>
            <w:lang w:val="nl-NL"/>
          </w:rPr>
          <w:t> </w:t>
        </w:r>
      </w:ins>
      <w:del w:id="1085" w:author="Author">
        <w:r w:rsidRPr="00136734" w:rsidDel="00C53542">
          <w:rPr>
            <w:szCs w:val="22"/>
            <w:lang w:val="nl-NL"/>
          </w:rPr>
          <w:delText xml:space="preserve"> </w:delText>
        </w:r>
      </w:del>
      <w:r w:rsidRPr="00136734">
        <w:rPr>
          <w:szCs w:val="22"/>
          <w:lang w:val="nl-NL"/>
        </w:rPr>
        <w:t>mg</w:t>
      </w:r>
    </w:p>
    <w:p w14:paraId="0F82F3BB" w14:textId="77777777" w:rsidR="00AB0452" w:rsidRPr="00136734" w:rsidRDefault="00AB0452">
      <w:pPr>
        <w:rPr>
          <w:szCs w:val="22"/>
          <w:lang w:val="nl-NL"/>
        </w:rPr>
      </w:pPr>
    </w:p>
    <w:p w14:paraId="2DCD0C06" w14:textId="77777777" w:rsidR="00AB0452" w:rsidRPr="00136734" w:rsidRDefault="00AB0452">
      <w:pPr>
        <w:rPr>
          <w:szCs w:val="22"/>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B0452" w:rsidRPr="000A2B50" w14:paraId="4510815E" w14:textId="77777777">
        <w:tc>
          <w:tcPr>
            <w:tcW w:w="9287" w:type="dxa"/>
          </w:tcPr>
          <w:p w14:paraId="2E5319C6" w14:textId="77777777" w:rsidR="00AB0452" w:rsidRPr="00136734" w:rsidRDefault="00AB0452">
            <w:pPr>
              <w:tabs>
                <w:tab w:val="left" w:pos="142"/>
              </w:tabs>
              <w:ind w:left="567" w:hanging="567"/>
              <w:rPr>
                <w:szCs w:val="22"/>
                <w:lang w:val="nl-NL"/>
              </w:rPr>
            </w:pPr>
            <w:r w:rsidRPr="00136734">
              <w:rPr>
                <w:b/>
                <w:szCs w:val="22"/>
                <w:lang w:val="nl-NL"/>
              </w:rPr>
              <w:t xml:space="preserve">5. </w:t>
            </w:r>
            <w:r w:rsidRPr="00136734">
              <w:rPr>
                <w:b/>
                <w:szCs w:val="22"/>
                <w:lang w:val="nl-NL"/>
              </w:rPr>
              <w:tab/>
            </w:r>
            <w:r w:rsidRPr="00136734">
              <w:rPr>
                <w:b/>
                <w:color w:val="000000"/>
                <w:szCs w:val="22"/>
                <w:lang w:val="nl-NL"/>
              </w:rPr>
              <w:t>WIJZE VAN GEBRUIK EN TOEDIENINGSWEG(EN)</w:t>
            </w:r>
          </w:p>
        </w:tc>
      </w:tr>
    </w:tbl>
    <w:p w14:paraId="253FD515" w14:textId="77777777" w:rsidR="00AB0452" w:rsidRPr="00136734" w:rsidRDefault="00AB0452">
      <w:pPr>
        <w:rPr>
          <w:b/>
          <w:szCs w:val="22"/>
          <w:lang w:val="nl-NL"/>
        </w:rPr>
      </w:pPr>
    </w:p>
    <w:p w14:paraId="1CDE499E" w14:textId="77777777" w:rsidR="00AB0452" w:rsidRPr="00136734" w:rsidRDefault="00AB0452">
      <w:pPr>
        <w:rPr>
          <w:b/>
          <w:szCs w:val="22"/>
          <w:lang w:val="nl-NL"/>
        </w:rPr>
      </w:pPr>
      <w:r w:rsidRPr="00136734">
        <w:rPr>
          <w:szCs w:val="22"/>
          <w:lang w:val="nl-NL"/>
        </w:rPr>
        <w:t>Voor intraveneus gebruik na reconstitutie en verdunning</w:t>
      </w:r>
      <w:r w:rsidR="000466D5">
        <w:rPr>
          <w:szCs w:val="22"/>
          <w:lang w:val="nl-NL"/>
        </w:rPr>
        <w:t>.</w:t>
      </w:r>
    </w:p>
    <w:p w14:paraId="16BAF4B6" w14:textId="77777777" w:rsidR="00AB0452" w:rsidRPr="00136734" w:rsidRDefault="00AB0452">
      <w:pPr>
        <w:rPr>
          <w:b/>
          <w:szCs w:val="22"/>
          <w:lang w:val="nl-NL"/>
        </w:rPr>
      </w:pPr>
      <w:r w:rsidRPr="00136734">
        <w:rPr>
          <w:szCs w:val="22"/>
          <w:lang w:val="nl-NL"/>
        </w:rPr>
        <w:t>Lees voor het gebruik de bijsluiter</w:t>
      </w:r>
      <w:r w:rsidR="000466D5">
        <w:rPr>
          <w:szCs w:val="22"/>
          <w:lang w:val="nl-NL"/>
        </w:rPr>
        <w:t>.</w:t>
      </w:r>
    </w:p>
    <w:p w14:paraId="1D4ABA71" w14:textId="77777777" w:rsidR="00AB0452" w:rsidRPr="00136734" w:rsidRDefault="00AB0452">
      <w:pPr>
        <w:rPr>
          <w:szCs w:val="22"/>
          <w:lang w:val="nl-NL"/>
        </w:rPr>
      </w:pPr>
    </w:p>
    <w:p w14:paraId="56DF5019" w14:textId="77777777" w:rsidR="00AB0452" w:rsidRPr="00136734" w:rsidRDefault="00AB0452">
      <w:pPr>
        <w:rPr>
          <w:szCs w:val="22"/>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B0452" w:rsidRPr="000A2B50" w14:paraId="2DCDADA3" w14:textId="77777777">
        <w:tc>
          <w:tcPr>
            <w:tcW w:w="9287" w:type="dxa"/>
          </w:tcPr>
          <w:p w14:paraId="5010C11F" w14:textId="77777777" w:rsidR="00AB0452" w:rsidRPr="00136734" w:rsidRDefault="00AB0452">
            <w:pPr>
              <w:tabs>
                <w:tab w:val="left" w:pos="142"/>
              </w:tabs>
              <w:ind w:left="567" w:hanging="567"/>
              <w:rPr>
                <w:color w:val="000000"/>
                <w:szCs w:val="22"/>
                <w:lang w:val="nl-NL"/>
              </w:rPr>
            </w:pPr>
            <w:r w:rsidRPr="00136734">
              <w:rPr>
                <w:b/>
                <w:szCs w:val="22"/>
                <w:lang w:val="nl-NL"/>
              </w:rPr>
              <w:t xml:space="preserve">6. </w:t>
            </w:r>
            <w:r w:rsidRPr="00136734">
              <w:rPr>
                <w:b/>
                <w:szCs w:val="22"/>
                <w:lang w:val="nl-NL"/>
              </w:rPr>
              <w:tab/>
            </w:r>
            <w:r w:rsidRPr="00136734">
              <w:rPr>
                <w:b/>
                <w:color w:val="000000"/>
                <w:szCs w:val="22"/>
                <w:lang w:val="nl-NL"/>
              </w:rPr>
              <w:t>EEN SPECIALE WAARSCHUWING DAT HET GENEESMIDDEL BUITEN HET ZICHT EN BEREIK VAN KINDEREN DIENT TE WORDEN GEHOUDEN</w:t>
            </w:r>
          </w:p>
        </w:tc>
      </w:tr>
    </w:tbl>
    <w:p w14:paraId="468B04DB" w14:textId="77777777" w:rsidR="00AB0452" w:rsidRPr="00136734" w:rsidRDefault="00AB0452">
      <w:pPr>
        <w:rPr>
          <w:szCs w:val="22"/>
          <w:lang w:val="nl-NL"/>
        </w:rPr>
      </w:pPr>
    </w:p>
    <w:p w14:paraId="5E4619B4" w14:textId="77777777" w:rsidR="00AB0452" w:rsidRPr="00136734" w:rsidRDefault="00AB0452">
      <w:pPr>
        <w:rPr>
          <w:szCs w:val="22"/>
          <w:lang w:val="nl-NL"/>
        </w:rPr>
      </w:pPr>
      <w:r w:rsidRPr="00136734">
        <w:rPr>
          <w:szCs w:val="22"/>
          <w:lang w:val="nl-NL"/>
        </w:rPr>
        <w:t>Buiten het zicht en bereik van kinderen houden</w:t>
      </w:r>
      <w:r w:rsidR="000466D5">
        <w:rPr>
          <w:szCs w:val="22"/>
          <w:lang w:val="nl-NL"/>
        </w:rPr>
        <w:t>.</w:t>
      </w:r>
    </w:p>
    <w:p w14:paraId="4254E78E" w14:textId="77777777" w:rsidR="00AB0452" w:rsidRPr="00136734" w:rsidRDefault="00AB0452">
      <w:pPr>
        <w:rPr>
          <w:szCs w:val="22"/>
          <w:lang w:val="nl-NL"/>
        </w:rPr>
      </w:pPr>
    </w:p>
    <w:p w14:paraId="4E441245" w14:textId="77777777" w:rsidR="00AB0452" w:rsidRPr="00136734" w:rsidRDefault="00AB0452">
      <w:pPr>
        <w:rPr>
          <w:szCs w:val="22"/>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B0452" w:rsidRPr="000A2B50" w14:paraId="06360AEE" w14:textId="77777777">
        <w:tc>
          <w:tcPr>
            <w:tcW w:w="9287" w:type="dxa"/>
          </w:tcPr>
          <w:p w14:paraId="247DB92F" w14:textId="77777777" w:rsidR="00AB0452" w:rsidRPr="00136734" w:rsidRDefault="00AB0452">
            <w:pPr>
              <w:tabs>
                <w:tab w:val="left" w:pos="142"/>
              </w:tabs>
              <w:ind w:left="567" w:hanging="567"/>
              <w:rPr>
                <w:szCs w:val="22"/>
                <w:lang w:val="nl-NL"/>
              </w:rPr>
            </w:pPr>
            <w:r w:rsidRPr="00136734">
              <w:rPr>
                <w:b/>
                <w:szCs w:val="22"/>
                <w:lang w:val="nl-NL"/>
              </w:rPr>
              <w:t xml:space="preserve">7. </w:t>
            </w:r>
            <w:r w:rsidRPr="00136734">
              <w:rPr>
                <w:b/>
                <w:szCs w:val="22"/>
                <w:lang w:val="nl-NL"/>
              </w:rPr>
              <w:tab/>
            </w:r>
            <w:r w:rsidRPr="00136734">
              <w:rPr>
                <w:b/>
                <w:color w:val="000000"/>
                <w:szCs w:val="22"/>
                <w:lang w:val="nl-NL"/>
              </w:rPr>
              <w:t>ANDERE SPECIALE WAARSCHUWING(EN), INDIEN NODIG</w:t>
            </w:r>
          </w:p>
        </w:tc>
      </w:tr>
    </w:tbl>
    <w:p w14:paraId="624E118B" w14:textId="77777777" w:rsidR="00AB0452" w:rsidRDefault="00AB0452">
      <w:pPr>
        <w:rPr>
          <w:szCs w:val="22"/>
          <w:lang w:val="nl-NL"/>
        </w:rPr>
      </w:pPr>
    </w:p>
    <w:p w14:paraId="6803ED77" w14:textId="77777777" w:rsidR="003E05DF" w:rsidRDefault="003E05DF">
      <w:pPr>
        <w:rPr>
          <w:szCs w:val="22"/>
          <w:lang w:val="nl-NL"/>
        </w:rPr>
      </w:pPr>
      <w:r>
        <w:rPr>
          <w:szCs w:val="22"/>
          <w:lang w:val="nl-NL"/>
        </w:rPr>
        <w:t>Cytotoxisch</w:t>
      </w:r>
    </w:p>
    <w:p w14:paraId="79B9E49D" w14:textId="77777777" w:rsidR="003E05DF" w:rsidRDefault="003E05DF">
      <w:pPr>
        <w:rPr>
          <w:szCs w:val="22"/>
          <w:lang w:val="nl-NL"/>
        </w:rPr>
      </w:pPr>
    </w:p>
    <w:p w14:paraId="6B845AEF" w14:textId="77777777" w:rsidR="003E05DF" w:rsidRPr="00136734" w:rsidRDefault="003E05DF">
      <w:pPr>
        <w:rPr>
          <w:szCs w:val="22"/>
          <w:lang w:val="nl-NL"/>
        </w:rPr>
      </w:pPr>
      <w:r>
        <w:rPr>
          <w:szCs w:val="22"/>
          <w:lang w:val="nl-NL"/>
        </w:rPr>
        <w:t>T</w:t>
      </w:r>
      <w:r w:rsidRPr="003E05DF">
        <w:rPr>
          <w:szCs w:val="22"/>
          <w:lang w:val="nl-NL"/>
        </w:rPr>
        <w:t>oe</w:t>
      </w:r>
      <w:r>
        <w:rPr>
          <w:szCs w:val="22"/>
          <w:lang w:val="nl-NL"/>
        </w:rPr>
        <w:t>diening</w:t>
      </w:r>
      <w:r w:rsidRPr="003E05DF">
        <w:rPr>
          <w:szCs w:val="22"/>
          <w:lang w:val="nl-NL"/>
        </w:rPr>
        <w:t xml:space="preserve"> onder het toezicht van een beroepsbeoefenaar in de gezondheidszorg die ervaren is in </w:t>
      </w:r>
      <w:r>
        <w:rPr>
          <w:szCs w:val="22"/>
          <w:lang w:val="nl-NL"/>
        </w:rPr>
        <w:t>het gebruik van cytotoxische middelen</w:t>
      </w:r>
      <w:r w:rsidRPr="003E05DF">
        <w:rPr>
          <w:szCs w:val="22"/>
          <w:lang w:val="nl-NL"/>
        </w:rPr>
        <w:t>.</w:t>
      </w:r>
    </w:p>
    <w:p w14:paraId="4FA1856C" w14:textId="77777777" w:rsidR="00AB0452" w:rsidRDefault="00AB0452">
      <w:pPr>
        <w:rPr>
          <w:szCs w:val="22"/>
          <w:lang w:val="nl-NL"/>
        </w:rPr>
      </w:pPr>
    </w:p>
    <w:p w14:paraId="02887128" w14:textId="77777777" w:rsidR="00B441DF" w:rsidRPr="00136734" w:rsidRDefault="00B441DF">
      <w:pPr>
        <w:rPr>
          <w:szCs w:val="22"/>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B0452" w:rsidRPr="00136734" w14:paraId="3D47B31E" w14:textId="77777777">
        <w:tc>
          <w:tcPr>
            <w:tcW w:w="9287" w:type="dxa"/>
          </w:tcPr>
          <w:p w14:paraId="4769B4BE" w14:textId="77777777" w:rsidR="00AB0452" w:rsidRPr="00136734" w:rsidRDefault="00AB0452">
            <w:pPr>
              <w:keepNext/>
              <w:keepLines/>
              <w:tabs>
                <w:tab w:val="left" w:pos="142"/>
              </w:tabs>
              <w:ind w:left="567" w:hanging="567"/>
              <w:rPr>
                <w:szCs w:val="22"/>
                <w:lang w:val="nl-NL"/>
              </w:rPr>
              <w:pPrChange w:id="1086" w:author="Author">
                <w:pPr>
                  <w:tabs>
                    <w:tab w:val="left" w:pos="142"/>
                  </w:tabs>
                  <w:ind w:left="567" w:hanging="567"/>
                </w:pPr>
              </w:pPrChange>
            </w:pPr>
            <w:r w:rsidRPr="00136734">
              <w:rPr>
                <w:b/>
                <w:szCs w:val="22"/>
                <w:lang w:val="nl-NL"/>
              </w:rPr>
              <w:t xml:space="preserve">8. </w:t>
            </w:r>
            <w:r w:rsidRPr="00136734">
              <w:rPr>
                <w:b/>
                <w:szCs w:val="22"/>
                <w:lang w:val="nl-NL"/>
              </w:rPr>
              <w:tab/>
            </w:r>
            <w:r w:rsidRPr="00136734">
              <w:rPr>
                <w:b/>
                <w:color w:val="000000"/>
                <w:szCs w:val="22"/>
                <w:lang w:val="nl-NL"/>
              </w:rPr>
              <w:t>UITERSTE GEBRUIKSDATUM</w:t>
            </w:r>
          </w:p>
        </w:tc>
      </w:tr>
    </w:tbl>
    <w:p w14:paraId="02AF6B6E" w14:textId="77777777" w:rsidR="00AB0452" w:rsidRPr="00136734" w:rsidRDefault="00AB0452">
      <w:pPr>
        <w:keepNext/>
        <w:keepLines/>
        <w:rPr>
          <w:szCs w:val="22"/>
          <w:lang w:val="nl-NL"/>
        </w:rPr>
        <w:pPrChange w:id="1087" w:author="Author">
          <w:pPr/>
        </w:pPrChange>
      </w:pPr>
    </w:p>
    <w:p w14:paraId="1EB91329" w14:textId="77777777" w:rsidR="00AB0452" w:rsidRPr="00136734" w:rsidRDefault="00AB0452">
      <w:pPr>
        <w:keepNext/>
        <w:keepLines/>
        <w:rPr>
          <w:szCs w:val="22"/>
          <w:lang w:val="nl-NL"/>
        </w:rPr>
        <w:pPrChange w:id="1088" w:author="Author">
          <w:pPr/>
        </w:pPrChange>
      </w:pPr>
      <w:r w:rsidRPr="00136734">
        <w:rPr>
          <w:szCs w:val="22"/>
          <w:lang w:val="nl-NL"/>
        </w:rPr>
        <w:t>EXP</w:t>
      </w:r>
    </w:p>
    <w:p w14:paraId="3D20C837" w14:textId="77777777" w:rsidR="00AB0452" w:rsidRPr="00136734" w:rsidRDefault="00AB0452">
      <w:pPr>
        <w:rPr>
          <w:szCs w:val="22"/>
          <w:lang w:val="nl-NL"/>
        </w:rPr>
      </w:pPr>
    </w:p>
    <w:p w14:paraId="2DADB8ED" w14:textId="77777777" w:rsidR="00AB0452" w:rsidRPr="00136734" w:rsidRDefault="00AB0452">
      <w:pPr>
        <w:rPr>
          <w:szCs w:val="22"/>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B0452" w:rsidRPr="000A2B50" w14:paraId="103E24D2" w14:textId="77777777">
        <w:tc>
          <w:tcPr>
            <w:tcW w:w="9287" w:type="dxa"/>
          </w:tcPr>
          <w:p w14:paraId="7C9C38DB" w14:textId="77777777" w:rsidR="00AB0452" w:rsidRPr="00136734" w:rsidRDefault="00AB0452" w:rsidP="00BF652F">
            <w:pPr>
              <w:keepNext/>
              <w:keepLines/>
              <w:tabs>
                <w:tab w:val="left" w:pos="142"/>
              </w:tabs>
              <w:ind w:left="567" w:hanging="567"/>
              <w:rPr>
                <w:szCs w:val="22"/>
                <w:lang w:val="nl-NL"/>
              </w:rPr>
            </w:pPr>
            <w:r w:rsidRPr="00136734">
              <w:rPr>
                <w:b/>
                <w:szCs w:val="22"/>
                <w:lang w:val="nl-NL"/>
              </w:rPr>
              <w:t xml:space="preserve">9. </w:t>
            </w:r>
            <w:r w:rsidRPr="00136734">
              <w:rPr>
                <w:b/>
                <w:szCs w:val="22"/>
                <w:lang w:val="nl-NL"/>
              </w:rPr>
              <w:tab/>
            </w:r>
            <w:r w:rsidRPr="00136734">
              <w:rPr>
                <w:b/>
                <w:color w:val="000000"/>
                <w:szCs w:val="22"/>
                <w:lang w:val="nl-NL"/>
              </w:rPr>
              <w:t>BIJZONDERE VOORZORGSMAATREGELEN VOOR DE BEWARING</w:t>
            </w:r>
          </w:p>
        </w:tc>
      </w:tr>
    </w:tbl>
    <w:p w14:paraId="3B17381F" w14:textId="77777777" w:rsidR="00AB0452" w:rsidRPr="00136734" w:rsidRDefault="00AB0452" w:rsidP="00BF652F">
      <w:pPr>
        <w:keepNext/>
        <w:keepLines/>
        <w:rPr>
          <w:szCs w:val="22"/>
          <w:lang w:val="nl-NL"/>
        </w:rPr>
      </w:pPr>
    </w:p>
    <w:p w14:paraId="04D0E112" w14:textId="0C00E787" w:rsidR="00AB0452" w:rsidRPr="00136734" w:rsidRDefault="00AB0452" w:rsidP="00BF652F">
      <w:pPr>
        <w:keepNext/>
        <w:keepLines/>
        <w:rPr>
          <w:szCs w:val="22"/>
          <w:lang w:val="nl-NL"/>
        </w:rPr>
      </w:pPr>
      <w:r w:rsidRPr="00136734">
        <w:rPr>
          <w:szCs w:val="22"/>
          <w:lang w:val="nl-NL"/>
        </w:rPr>
        <w:t>Bewaren in de koelkast</w:t>
      </w:r>
    </w:p>
    <w:p w14:paraId="5C5720EA" w14:textId="77777777" w:rsidR="00AB0452" w:rsidRPr="00136734" w:rsidRDefault="00AB0452">
      <w:pPr>
        <w:rPr>
          <w:szCs w:val="22"/>
          <w:lang w:val="nl-NL"/>
        </w:rPr>
      </w:pPr>
    </w:p>
    <w:p w14:paraId="1596A5C0" w14:textId="77777777" w:rsidR="00AB0452" w:rsidRPr="00136734" w:rsidRDefault="00AB0452">
      <w:pPr>
        <w:rPr>
          <w:szCs w:val="22"/>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B0452" w:rsidRPr="000A2B50" w14:paraId="672F4500" w14:textId="77777777">
        <w:tc>
          <w:tcPr>
            <w:tcW w:w="9287" w:type="dxa"/>
          </w:tcPr>
          <w:p w14:paraId="4F616A13" w14:textId="77777777" w:rsidR="00AB0452" w:rsidRPr="00136734" w:rsidRDefault="00AB0452">
            <w:pPr>
              <w:keepNext/>
              <w:keepLines/>
              <w:tabs>
                <w:tab w:val="left" w:pos="142"/>
              </w:tabs>
              <w:ind w:left="567" w:hanging="567"/>
              <w:rPr>
                <w:szCs w:val="22"/>
                <w:lang w:val="nl-NL"/>
              </w:rPr>
            </w:pPr>
            <w:r w:rsidRPr="00136734">
              <w:rPr>
                <w:b/>
                <w:szCs w:val="22"/>
                <w:lang w:val="nl-NL"/>
              </w:rPr>
              <w:t xml:space="preserve">10. </w:t>
            </w:r>
            <w:r w:rsidRPr="00136734">
              <w:rPr>
                <w:b/>
                <w:szCs w:val="22"/>
                <w:lang w:val="nl-NL"/>
              </w:rPr>
              <w:tab/>
            </w:r>
            <w:r w:rsidRPr="00136734">
              <w:rPr>
                <w:b/>
                <w:color w:val="000000"/>
                <w:szCs w:val="22"/>
                <w:lang w:val="nl-NL"/>
              </w:rPr>
              <w:t>BIJZONDERE VOORZORGSMAATREGELEN VOOR HET VERWIJDEREN VAN NIET-GEBRUIKTE GENEESMIDDELEN OF DAARVAN AFGELEIDE AFVALSTOFFEN (INDIEN VAN TOEPASSING)</w:t>
            </w:r>
          </w:p>
        </w:tc>
      </w:tr>
    </w:tbl>
    <w:p w14:paraId="1B76F2A2" w14:textId="77777777" w:rsidR="00AB0452" w:rsidRPr="00136734" w:rsidRDefault="00AB0452">
      <w:pPr>
        <w:rPr>
          <w:szCs w:val="22"/>
          <w:lang w:val="nl-NL"/>
        </w:rPr>
      </w:pPr>
    </w:p>
    <w:p w14:paraId="3D46FE54" w14:textId="77777777" w:rsidR="00AB0452" w:rsidRPr="00136734" w:rsidRDefault="00AB0452">
      <w:pPr>
        <w:rPr>
          <w:szCs w:val="22"/>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B0452" w:rsidRPr="000A2B50" w14:paraId="412D5EE3" w14:textId="77777777">
        <w:tc>
          <w:tcPr>
            <w:tcW w:w="9287" w:type="dxa"/>
          </w:tcPr>
          <w:p w14:paraId="6797AF4F" w14:textId="77777777" w:rsidR="00AB0452" w:rsidRPr="00136734" w:rsidRDefault="00AB0452">
            <w:pPr>
              <w:tabs>
                <w:tab w:val="left" w:pos="142"/>
              </w:tabs>
              <w:ind w:left="567" w:hanging="567"/>
              <w:rPr>
                <w:szCs w:val="22"/>
                <w:lang w:val="nl-NL"/>
              </w:rPr>
            </w:pPr>
            <w:r w:rsidRPr="00136734">
              <w:rPr>
                <w:b/>
                <w:szCs w:val="22"/>
                <w:lang w:val="nl-NL"/>
              </w:rPr>
              <w:t xml:space="preserve">11. </w:t>
            </w:r>
            <w:r w:rsidRPr="00136734">
              <w:rPr>
                <w:b/>
                <w:szCs w:val="22"/>
                <w:lang w:val="nl-NL"/>
              </w:rPr>
              <w:tab/>
            </w:r>
            <w:r w:rsidRPr="00136734">
              <w:rPr>
                <w:b/>
                <w:color w:val="000000"/>
                <w:szCs w:val="22"/>
                <w:lang w:val="nl-NL"/>
              </w:rPr>
              <w:t>NAAM EN ADRES VAN DE HOUDER VAN DE VERGUNNING VOOR HET IN DE HANDEL BRENGEN</w:t>
            </w:r>
          </w:p>
        </w:tc>
      </w:tr>
    </w:tbl>
    <w:p w14:paraId="049E079B" w14:textId="77777777" w:rsidR="00AB0452" w:rsidRPr="00136734" w:rsidRDefault="00AB0452">
      <w:pPr>
        <w:rPr>
          <w:szCs w:val="22"/>
          <w:lang w:val="nl-NL"/>
        </w:rPr>
      </w:pPr>
    </w:p>
    <w:p w14:paraId="3D967051" w14:textId="77777777" w:rsidR="00432B1F" w:rsidRPr="007759EB" w:rsidRDefault="00432B1F" w:rsidP="00432B1F">
      <w:pPr>
        <w:rPr>
          <w:lang w:val="de-CH"/>
        </w:rPr>
      </w:pPr>
      <w:r w:rsidRPr="007759EB">
        <w:rPr>
          <w:lang w:val="de-CH"/>
        </w:rPr>
        <w:t xml:space="preserve">Roche Registration GmbH </w:t>
      </w:r>
    </w:p>
    <w:p w14:paraId="4F5FB74E" w14:textId="77777777" w:rsidR="00432B1F" w:rsidRPr="007759EB" w:rsidRDefault="00432B1F" w:rsidP="00432B1F">
      <w:pPr>
        <w:rPr>
          <w:lang w:val="de-CH"/>
        </w:rPr>
      </w:pPr>
      <w:r w:rsidRPr="007759EB">
        <w:rPr>
          <w:lang w:val="de-CH"/>
        </w:rPr>
        <w:t>Emil-Barell-Strasse 1</w:t>
      </w:r>
    </w:p>
    <w:p w14:paraId="26080A0C" w14:textId="77777777" w:rsidR="00432B1F" w:rsidRPr="007759EB" w:rsidRDefault="00432B1F" w:rsidP="00432B1F">
      <w:pPr>
        <w:rPr>
          <w:lang w:val="de-CH"/>
        </w:rPr>
      </w:pPr>
      <w:r w:rsidRPr="007759EB">
        <w:rPr>
          <w:lang w:val="de-CH"/>
        </w:rPr>
        <w:t>79639 Grenzach-Wyhlen</w:t>
      </w:r>
    </w:p>
    <w:p w14:paraId="1D76389E" w14:textId="77777777" w:rsidR="00432B1F" w:rsidRPr="007759EB" w:rsidRDefault="00432B1F" w:rsidP="00432B1F">
      <w:pPr>
        <w:rPr>
          <w:lang w:val="nl-NL"/>
        </w:rPr>
      </w:pPr>
      <w:r w:rsidRPr="007759EB">
        <w:rPr>
          <w:lang w:val="nl-NL"/>
        </w:rPr>
        <w:t>Duitsland</w:t>
      </w:r>
    </w:p>
    <w:p w14:paraId="5B66B919" w14:textId="77777777" w:rsidR="00AB0452" w:rsidRPr="00136734" w:rsidRDefault="00AB0452">
      <w:pPr>
        <w:rPr>
          <w:szCs w:val="22"/>
          <w:lang w:val="nl-NL"/>
        </w:rPr>
      </w:pPr>
    </w:p>
    <w:p w14:paraId="0ED7DAAA" w14:textId="77777777" w:rsidR="00AB0452" w:rsidRPr="00136734" w:rsidRDefault="00AB0452">
      <w:pPr>
        <w:rPr>
          <w:szCs w:val="22"/>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B0452" w:rsidRPr="000A2B50" w14:paraId="4A22C895" w14:textId="77777777">
        <w:tc>
          <w:tcPr>
            <w:tcW w:w="9287" w:type="dxa"/>
          </w:tcPr>
          <w:p w14:paraId="09EC526D" w14:textId="77777777" w:rsidR="00AB0452" w:rsidRPr="00136734" w:rsidRDefault="00AB0452">
            <w:pPr>
              <w:tabs>
                <w:tab w:val="left" w:pos="142"/>
              </w:tabs>
              <w:ind w:left="567" w:hanging="567"/>
              <w:rPr>
                <w:szCs w:val="22"/>
                <w:lang w:val="nl-NL"/>
              </w:rPr>
            </w:pPr>
            <w:r w:rsidRPr="00136734">
              <w:rPr>
                <w:b/>
                <w:szCs w:val="22"/>
                <w:lang w:val="nl-NL"/>
              </w:rPr>
              <w:t xml:space="preserve">12. </w:t>
            </w:r>
            <w:r w:rsidRPr="00136734">
              <w:rPr>
                <w:b/>
                <w:szCs w:val="22"/>
                <w:lang w:val="nl-NL"/>
              </w:rPr>
              <w:tab/>
            </w:r>
            <w:r w:rsidRPr="00136734">
              <w:rPr>
                <w:b/>
                <w:color w:val="000000"/>
                <w:szCs w:val="22"/>
                <w:lang w:val="nl-NL"/>
              </w:rPr>
              <w:t>NUMMER(S) VAN DE VERGUNNING VOOR HET IN DE HANDEL BRENGEN</w:t>
            </w:r>
          </w:p>
        </w:tc>
      </w:tr>
    </w:tbl>
    <w:p w14:paraId="3375E3AE" w14:textId="77777777" w:rsidR="00AB0452" w:rsidRPr="00136734" w:rsidRDefault="00AB0452">
      <w:pPr>
        <w:rPr>
          <w:szCs w:val="22"/>
          <w:lang w:val="nl-NL"/>
        </w:rPr>
      </w:pPr>
    </w:p>
    <w:p w14:paraId="4CAC6519" w14:textId="77777777" w:rsidR="00AB0452" w:rsidRPr="00136734" w:rsidRDefault="00020CB0">
      <w:pPr>
        <w:rPr>
          <w:szCs w:val="22"/>
          <w:lang w:val="nl-NL"/>
        </w:rPr>
      </w:pPr>
      <w:r w:rsidRPr="00020CB0">
        <w:rPr>
          <w:szCs w:val="22"/>
          <w:lang w:val="nl-NL"/>
        </w:rPr>
        <w:t>EU/1/13/885/001</w:t>
      </w:r>
    </w:p>
    <w:p w14:paraId="0CAF5696" w14:textId="77777777" w:rsidR="00AB0452" w:rsidRDefault="00AB0452">
      <w:pPr>
        <w:rPr>
          <w:szCs w:val="22"/>
          <w:lang w:val="nl-NL"/>
        </w:rPr>
      </w:pPr>
    </w:p>
    <w:p w14:paraId="3D997E8D" w14:textId="77777777" w:rsidR="0029757D" w:rsidRPr="00136734" w:rsidRDefault="0029757D">
      <w:pPr>
        <w:rPr>
          <w:szCs w:val="22"/>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B0452" w:rsidRPr="00136734" w14:paraId="323EFF7A" w14:textId="77777777">
        <w:tc>
          <w:tcPr>
            <w:tcW w:w="9287" w:type="dxa"/>
          </w:tcPr>
          <w:p w14:paraId="4498BAB1" w14:textId="77777777" w:rsidR="00AB0452" w:rsidRPr="00136734" w:rsidRDefault="00AB0452" w:rsidP="00BD547C">
            <w:pPr>
              <w:tabs>
                <w:tab w:val="left" w:pos="142"/>
              </w:tabs>
              <w:ind w:left="567" w:hanging="567"/>
              <w:rPr>
                <w:szCs w:val="22"/>
                <w:lang w:val="nl-NL"/>
              </w:rPr>
            </w:pPr>
            <w:r w:rsidRPr="00136734">
              <w:rPr>
                <w:b/>
                <w:szCs w:val="22"/>
                <w:lang w:val="nl-NL"/>
              </w:rPr>
              <w:t xml:space="preserve">13. </w:t>
            </w:r>
            <w:r w:rsidRPr="00136734">
              <w:rPr>
                <w:b/>
                <w:szCs w:val="22"/>
                <w:lang w:val="nl-NL"/>
              </w:rPr>
              <w:tab/>
            </w:r>
            <w:r w:rsidR="00BD547C">
              <w:rPr>
                <w:b/>
                <w:color w:val="000000"/>
                <w:szCs w:val="22"/>
                <w:lang w:val="nl-NL"/>
              </w:rPr>
              <w:t>PARTIJ</w:t>
            </w:r>
            <w:r w:rsidRPr="00136734">
              <w:rPr>
                <w:b/>
                <w:color w:val="000000"/>
                <w:szCs w:val="22"/>
                <w:lang w:val="nl-NL"/>
              </w:rPr>
              <w:t>NUMMER</w:t>
            </w:r>
          </w:p>
        </w:tc>
      </w:tr>
    </w:tbl>
    <w:p w14:paraId="35DBC9BB" w14:textId="77777777" w:rsidR="00AB0452" w:rsidRPr="00136734" w:rsidRDefault="00AB0452">
      <w:pPr>
        <w:rPr>
          <w:szCs w:val="22"/>
          <w:lang w:val="nl-NL"/>
        </w:rPr>
      </w:pPr>
    </w:p>
    <w:p w14:paraId="4BD6DFAD" w14:textId="1B40F2A4" w:rsidR="00AB0452" w:rsidRPr="00136734" w:rsidRDefault="007A7291">
      <w:pPr>
        <w:rPr>
          <w:szCs w:val="22"/>
          <w:lang w:val="nl-NL"/>
        </w:rPr>
      </w:pPr>
      <w:del w:id="1089" w:author="Author">
        <w:r w:rsidRPr="00136734" w:rsidDel="00BC01AB">
          <w:rPr>
            <w:szCs w:val="22"/>
            <w:lang w:val="nl-NL"/>
          </w:rPr>
          <w:delText>Charge</w:delText>
        </w:r>
      </w:del>
      <w:ins w:id="1090" w:author="Author">
        <w:r w:rsidR="00BC01AB">
          <w:rPr>
            <w:szCs w:val="22"/>
            <w:lang w:val="nl-NL"/>
          </w:rPr>
          <w:t>Lot</w:t>
        </w:r>
      </w:ins>
    </w:p>
    <w:p w14:paraId="0D4FDA66" w14:textId="77777777" w:rsidR="00AB0452" w:rsidRPr="00136734" w:rsidRDefault="00AB0452">
      <w:pPr>
        <w:rPr>
          <w:szCs w:val="22"/>
          <w:lang w:val="nl-NL"/>
        </w:rPr>
      </w:pPr>
    </w:p>
    <w:p w14:paraId="4B7A39C5" w14:textId="77777777" w:rsidR="00AB0452" w:rsidRPr="00136734" w:rsidRDefault="00AB0452">
      <w:pPr>
        <w:rPr>
          <w:szCs w:val="22"/>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B0452" w:rsidRPr="000A2B50" w14:paraId="49D78941" w14:textId="77777777">
        <w:tc>
          <w:tcPr>
            <w:tcW w:w="9287" w:type="dxa"/>
          </w:tcPr>
          <w:p w14:paraId="2B0715AE" w14:textId="77777777" w:rsidR="00AB0452" w:rsidRPr="00136734" w:rsidRDefault="00AB0452">
            <w:pPr>
              <w:tabs>
                <w:tab w:val="left" w:pos="142"/>
              </w:tabs>
              <w:ind w:left="567" w:hanging="567"/>
              <w:rPr>
                <w:szCs w:val="22"/>
                <w:lang w:val="nl-NL"/>
              </w:rPr>
            </w:pPr>
            <w:r w:rsidRPr="00136734">
              <w:rPr>
                <w:b/>
                <w:szCs w:val="22"/>
                <w:lang w:val="nl-NL"/>
              </w:rPr>
              <w:t xml:space="preserve">14. </w:t>
            </w:r>
            <w:r w:rsidRPr="00136734">
              <w:rPr>
                <w:b/>
                <w:szCs w:val="22"/>
                <w:lang w:val="nl-NL"/>
              </w:rPr>
              <w:tab/>
            </w:r>
            <w:r w:rsidRPr="00136734">
              <w:rPr>
                <w:b/>
                <w:color w:val="000000"/>
                <w:szCs w:val="22"/>
                <w:lang w:val="nl-NL"/>
              </w:rPr>
              <w:t>ALGEMENE INDELING VOOR DE AFLEVERING</w:t>
            </w:r>
          </w:p>
        </w:tc>
      </w:tr>
    </w:tbl>
    <w:p w14:paraId="6CB962AB" w14:textId="77777777" w:rsidR="00AB0452" w:rsidRPr="00136734" w:rsidRDefault="00AB0452">
      <w:pPr>
        <w:rPr>
          <w:szCs w:val="22"/>
          <w:lang w:val="nl-NL"/>
        </w:rPr>
      </w:pPr>
    </w:p>
    <w:p w14:paraId="0C001CF5" w14:textId="77777777" w:rsidR="00AB0452" w:rsidRPr="00136734" w:rsidRDefault="00AB0452">
      <w:pPr>
        <w:rPr>
          <w:szCs w:val="22"/>
          <w:lang w:val="nl-NL"/>
        </w:rPr>
      </w:pPr>
    </w:p>
    <w:p w14:paraId="7B638A90" w14:textId="77777777" w:rsidR="00AB0452" w:rsidRPr="00136734" w:rsidRDefault="00AB0452">
      <w:pPr>
        <w:rPr>
          <w:szCs w:val="22"/>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B0452" w:rsidRPr="00136734" w14:paraId="6C27BDE8" w14:textId="77777777">
        <w:tc>
          <w:tcPr>
            <w:tcW w:w="9287" w:type="dxa"/>
          </w:tcPr>
          <w:p w14:paraId="34C7B2EB" w14:textId="77777777" w:rsidR="00AB0452" w:rsidRPr="00136734" w:rsidRDefault="00AB0452">
            <w:pPr>
              <w:tabs>
                <w:tab w:val="left" w:pos="142"/>
              </w:tabs>
              <w:ind w:left="567" w:hanging="567"/>
              <w:rPr>
                <w:szCs w:val="22"/>
                <w:lang w:val="nl-NL"/>
              </w:rPr>
            </w:pPr>
            <w:r w:rsidRPr="00136734">
              <w:rPr>
                <w:b/>
                <w:szCs w:val="22"/>
                <w:lang w:val="nl-NL"/>
              </w:rPr>
              <w:t xml:space="preserve">15. </w:t>
            </w:r>
            <w:r w:rsidRPr="00136734">
              <w:rPr>
                <w:b/>
                <w:szCs w:val="22"/>
                <w:lang w:val="nl-NL"/>
              </w:rPr>
              <w:tab/>
            </w:r>
            <w:r w:rsidRPr="00136734">
              <w:rPr>
                <w:b/>
                <w:color w:val="000000"/>
                <w:szCs w:val="22"/>
                <w:lang w:val="nl-NL"/>
              </w:rPr>
              <w:t>INSTRUCTIES VOOR GEBRUIK</w:t>
            </w:r>
          </w:p>
        </w:tc>
      </w:tr>
    </w:tbl>
    <w:p w14:paraId="4BAD53A2" w14:textId="77777777" w:rsidR="00AB0452" w:rsidRPr="00136734" w:rsidRDefault="00AB0452">
      <w:pPr>
        <w:rPr>
          <w:szCs w:val="22"/>
          <w:lang w:val="nl-NL"/>
        </w:rPr>
      </w:pPr>
    </w:p>
    <w:p w14:paraId="536E4C7C" w14:textId="77777777" w:rsidR="00AB0452" w:rsidRPr="00136734" w:rsidRDefault="00AB0452">
      <w:pPr>
        <w:rPr>
          <w:szCs w:val="22"/>
          <w:lang w:val="nl-NL"/>
        </w:rPr>
      </w:pPr>
    </w:p>
    <w:p w14:paraId="49791AB2" w14:textId="77777777" w:rsidR="00AB0452" w:rsidRPr="00136734" w:rsidRDefault="00AB0452">
      <w:pPr>
        <w:pBdr>
          <w:top w:val="single" w:sz="4" w:space="1" w:color="auto"/>
          <w:left w:val="single" w:sz="4" w:space="4" w:color="auto"/>
          <w:bottom w:val="single" w:sz="4" w:space="1" w:color="auto"/>
          <w:right w:val="single" w:sz="4" w:space="4" w:color="auto"/>
        </w:pBdr>
        <w:ind w:left="567" w:hanging="567"/>
        <w:outlineLvl w:val="0"/>
        <w:rPr>
          <w:szCs w:val="22"/>
          <w:lang w:val="nl-NL"/>
        </w:rPr>
      </w:pPr>
      <w:r w:rsidRPr="00136734">
        <w:rPr>
          <w:b/>
          <w:szCs w:val="22"/>
          <w:lang w:val="nl-NL"/>
        </w:rPr>
        <w:t>16.</w:t>
      </w:r>
      <w:r w:rsidRPr="00136734">
        <w:rPr>
          <w:b/>
          <w:szCs w:val="22"/>
          <w:lang w:val="nl-NL"/>
        </w:rPr>
        <w:tab/>
        <w:t>INFORMATIE IN BRAILLE</w:t>
      </w:r>
    </w:p>
    <w:p w14:paraId="4601FCD9" w14:textId="77777777" w:rsidR="003E05DF" w:rsidRPr="00FF2B86" w:rsidRDefault="003E05DF" w:rsidP="003E05DF">
      <w:pPr>
        <w:suppressAutoHyphens/>
        <w:outlineLvl w:val="0"/>
        <w:rPr>
          <w:noProof/>
          <w:highlight w:val="lightGray"/>
          <w:lang w:val="nl-NL"/>
        </w:rPr>
      </w:pPr>
    </w:p>
    <w:p w14:paraId="554DF709" w14:textId="77777777" w:rsidR="003E05DF" w:rsidRPr="008C044F" w:rsidRDefault="003E05DF" w:rsidP="003E05DF">
      <w:pPr>
        <w:suppressAutoHyphens/>
        <w:outlineLvl w:val="0"/>
        <w:rPr>
          <w:b/>
          <w:noProof/>
          <w:lang w:val="nl-NL"/>
        </w:rPr>
      </w:pPr>
      <w:r w:rsidRPr="00FF2B86">
        <w:rPr>
          <w:noProof/>
          <w:highlight w:val="lightGray"/>
          <w:lang w:val="nl-NL"/>
        </w:rPr>
        <w:t>Rechtvaardiging voor uitzondering van braille is aanvaardbaar</w:t>
      </w:r>
      <w:r w:rsidRPr="00136029">
        <w:rPr>
          <w:noProof/>
          <w:lang w:val="nl-NL"/>
        </w:rPr>
        <w:t>.</w:t>
      </w:r>
    </w:p>
    <w:p w14:paraId="2B0AE4D2" w14:textId="77777777" w:rsidR="00687D80" w:rsidRDefault="00687D80">
      <w:pPr>
        <w:rPr>
          <w:szCs w:val="22"/>
          <w:lang w:val="nl-NL"/>
        </w:rPr>
      </w:pPr>
    </w:p>
    <w:p w14:paraId="5BF909E1" w14:textId="77777777" w:rsidR="00687D80" w:rsidRDefault="00687D80">
      <w:pPr>
        <w:rPr>
          <w:szCs w:val="22"/>
          <w:lang w:val="nl-NL"/>
        </w:rPr>
      </w:pPr>
    </w:p>
    <w:p w14:paraId="7BFCE26A" w14:textId="77777777" w:rsidR="00687D80" w:rsidRPr="00D63D30" w:rsidRDefault="00687D80" w:rsidP="00687D80">
      <w:pPr>
        <w:pBdr>
          <w:top w:val="single" w:sz="4" w:space="1" w:color="auto"/>
          <w:left w:val="single" w:sz="4" w:space="4" w:color="auto"/>
          <w:bottom w:val="single" w:sz="4" w:space="1" w:color="auto"/>
          <w:right w:val="single" w:sz="4" w:space="4" w:color="auto"/>
        </w:pBdr>
        <w:ind w:left="567" w:hanging="567"/>
        <w:rPr>
          <w:i/>
          <w:szCs w:val="22"/>
          <w:lang w:val="nl-BE" w:bidi="nl-NL"/>
        </w:rPr>
      </w:pPr>
      <w:r w:rsidRPr="00D63D30">
        <w:rPr>
          <w:b/>
          <w:szCs w:val="22"/>
          <w:lang w:val="nl-BE" w:bidi="nl-NL"/>
        </w:rPr>
        <w:t>17.</w:t>
      </w:r>
      <w:r w:rsidRPr="00D63D30">
        <w:rPr>
          <w:b/>
          <w:szCs w:val="22"/>
          <w:lang w:val="nl-BE" w:bidi="nl-NL"/>
        </w:rPr>
        <w:tab/>
        <w:t>UNIEK IDENTIFICATIEKENMERK - 2D MATRIXCODE</w:t>
      </w:r>
    </w:p>
    <w:p w14:paraId="2F86E901" w14:textId="77777777" w:rsidR="00687D80" w:rsidRPr="00D63D30" w:rsidRDefault="00687D80" w:rsidP="00687D80">
      <w:pPr>
        <w:rPr>
          <w:szCs w:val="22"/>
          <w:lang w:val="nl-BE" w:bidi="nl-NL"/>
        </w:rPr>
      </w:pPr>
    </w:p>
    <w:p w14:paraId="65A5A5CD" w14:textId="0C7BAF57" w:rsidR="00687D80" w:rsidRPr="008B5B97" w:rsidRDefault="00687D80" w:rsidP="00687D80">
      <w:pPr>
        <w:tabs>
          <w:tab w:val="left" w:pos="567"/>
        </w:tabs>
        <w:rPr>
          <w:noProof/>
          <w:highlight w:val="lightGray"/>
          <w:shd w:val="clear" w:color="auto" w:fill="CCCCCC"/>
          <w:lang w:val="nl-NL" w:eastAsia="es-ES" w:bidi="es-ES"/>
        </w:rPr>
      </w:pPr>
      <w:r w:rsidRPr="008B5B97">
        <w:rPr>
          <w:noProof/>
          <w:highlight w:val="lightGray"/>
          <w:shd w:val="clear" w:color="auto" w:fill="CCCCCC"/>
          <w:lang w:val="nl-NL" w:eastAsia="es-ES" w:bidi="es-ES"/>
        </w:rPr>
        <w:t>2D matrixcode met het unieke identificatiekenmerk</w:t>
      </w:r>
    </w:p>
    <w:p w14:paraId="1ED68C88" w14:textId="77777777" w:rsidR="00687D80" w:rsidRPr="00D63D30" w:rsidRDefault="00687D80" w:rsidP="00687D80">
      <w:pPr>
        <w:rPr>
          <w:szCs w:val="22"/>
          <w:lang w:val="nl-BE" w:bidi="nl-NL"/>
        </w:rPr>
      </w:pPr>
    </w:p>
    <w:p w14:paraId="27D9F5D4" w14:textId="77777777" w:rsidR="00687D80" w:rsidRPr="00D63D30" w:rsidRDefault="00687D80" w:rsidP="00687D80">
      <w:pPr>
        <w:rPr>
          <w:szCs w:val="22"/>
          <w:lang w:val="nl-BE" w:bidi="nl-NL"/>
        </w:rPr>
      </w:pPr>
    </w:p>
    <w:p w14:paraId="6FB8973C" w14:textId="77777777" w:rsidR="00687D80" w:rsidRPr="00D63D30" w:rsidRDefault="00687D80" w:rsidP="00687D80">
      <w:pPr>
        <w:pBdr>
          <w:top w:val="single" w:sz="4" w:space="1" w:color="auto"/>
          <w:left w:val="single" w:sz="4" w:space="4" w:color="auto"/>
          <w:bottom w:val="single" w:sz="4" w:space="1" w:color="auto"/>
          <w:right w:val="single" w:sz="4" w:space="4" w:color="auto"/>
        </w:pBdr>
        <w:ind w:left="567" w:hanging="567"/>
        <w:rPr>
          <w:i/>
          <w:szCs w:val="22"/>
          <w:lang w:val="nl-BE" w:bidi="nl-NL"/>
        </w:rPr>
      </w:pPr>
      <w:r w:rsidRPr="00D63D30">
        <w:rPr>
          <w:b/>
          <w:szCs w:val="22"/>
          <w:lang w:val="nl-BE" w:bidi="nl-NL"/>
        </w:rPr>
        <w:t>18.</w:t>
      </w:r>
      <w:r w:rsidRPr="00D63D30">
        <w:rPr>
          <w:b/>
          <w:szCs w:val="22"/>
          <w:lang w:val="nl-BE" w:bidi="nl-NL"/>
        </w:rPr>
        <w:tab/>
      </w:r>
      <w:r w:rsidRPr="00162CBA">
        <w:rPr>
          <w:b/>
          <w:szCs w:val="22"/>
          <w:lang w:val="nl-BE" w:bidi="nl-NL"/>
        </w:rPr>
        <w:t xml:space="preserve">UNIEK IDENTIFICATIEKENMERK </w:t>
      </w:r>
      <w:r w:rsidRPr="00D63D30">
        <w:rPr>
          <w:b/>
          <w:szCs w:val="22"/>
          <w:lang w:val="nl-BE" w:bidi="nl-NL"/>
        </w:rPr>
        <w:t>- VOOR MENSEN LEESBARE GEGEVENS</w:t>
      </w:r>
    </w:p>
    <w:p w14:paraId="178ED51B" w14:textId="77777777" w:rsidR="00687D80" w:rsidRPr="00D63D30" w:rsidRDefault="00687D80" w:rsidP="00687D80">
      <w:pPr>
        <w:rPr>
          <w:szCs w:val="22"/>
          <w:lang w:val="nl-BE" w:bidi="nl-NL"/>
        </w:rPr>
      </w:pPr>
    </w:p>
    <w:p w14:paraId="5D922D78" w14:textId="3BD8A002" w:rsidR="00687D80" w:rsidRPr="00D63D30" w:rsidRDefault="00687D80" w:rsidP="00687D80">
      <w:pPr>
        <w:rPr>
          <w:szCs w:val="22"/>
          <w:lang w:val="nl-BE" w:bidi="nl-NL"/>
        </w:rPr>
      </w:pPr>
      <w:r w:rsidRPr="00D63D30">
        <w:rPr>
          <w:szCs w:val="22"/>
          <w:lang w:val="nl-BE" w:bidi="nl-NL"/>
        </w:rPr>
        <w:t>PC</w:t>
      </w:r>
    </w:p>
    <w:p w14:paraId="4BE74B6E" w14:textId="2FA304C0" w:rsidR="00687D80" w:rsidRDefault="00687D80" w:rsidP="00687D80">
      <w:pPr>
        <w:rPr>
          <w:szCs w:val="22"/>
          <w:lang w:val="nl-BE" w:bidi="nl-NL"/>
        </w:rPr>
      </w:pPr>
      <w:r w:rsidRPr="00D63D30">
        <w:rPr>
          <w:szCs w:val="22"/>
          <w:lang w:val="nl-BE" w:bidi="nl-NL"/>
        </w:rPr>
        <w:t>SN</w:t>
      </w:r>
    </w:p>
    <w:p w14:paraId="034597F3" w14:textId="641641CB" w:rsidR="00687D80" w:rsidRPr="00D63D30" w:rsidDel="004E318A" w:rsidRDefault="00687D80" w:rsidP="00687D80">
      <w:pPr>
        <w:rPr>
          <w:del w:id="1091" w:author="Author"/>
          <w:szCs w:val="22"/>
          <w:lang w:val="nl-BE" w:bidi="nl-NL"/>
        </w:rPr>
      </w:pPr>
      <w:r w:rsidRPr="00D63D30">
        <w:rPr>
          <w:szCs w:val="22"/>
          <w:lang w:val="nl-BE" w:bidi="nl-NL"/>
        </w:rPr>
        <w:t>NN</w:t>
      </w:r>
    </w:p>
    <w:p w14:paraId="1FE308B7" w14:textId="77777777" w:rsidR="00AB0452" w:rsidRPr="00136734" w:rsidRDefault="00701302">
      <w:pPr>
        <w:rPr>
          <w:szCs w:val="22"/>
          <w:lang w:val="nl-NL"/>
        </w:rPr>
      </w:pPr>
      <w:r w:rsidRPr="00136734">
        <w:rPr>
          <w:szCs w:val="22"/>
          <w:lang w:val="nl-NL"/>
        </w:rPr>
        <w:br w:type="page"/>
      </w:r>
    </w:p>
    <w:p w14:paraId="63D21A3D" w14:textId="77777777" w:rsidR="00AB0452" w:rsidRPr="00136734" w:rsidRDefault="00AB0452">
      <w:pPr>
        <w:pBdr>
          <w:top w:val="single" w:sz="4" w:space="1" w:color="auto"/>
          <w:left w:val="single" w:sz="4" w:space="4" w:color="auto"/>
          <w:bottom w:val="single" w:sz="4" w:space="1" w:color="auto"/>
          <w:right w:val="single" w:sz="4" w:space="4" w:color="auto"/>
        </w:pBdr>
        <w:rPr>
          <w:szCs w:val="22"/>
          <w:lang w:val="nl-NL"/>
        </w:rPr>
      </w:pPr>
      <w:r w:rsidRPr="00136734">
        <w:rPr>
          <w:b/>
          <w:szCs w:val="22"/>
          <w:lang w:val="nl-NL"/>
        </w:rPr>
        <w:t>GEGEVENS DIE IN IEDER GEVAL OP PRIMAIRE KLEINVERPAKKINGEN MOETEN WORDEN VERMELD</w:t>
      </w:r>
    </w:p>
    <w:p w14:paraId="0E458B20" w14:textId="77777777" w:rsidR="00AB0452" w:rsidRPr="00136734" w:rsidRDefault="00AB0452">
      <w:pPr>
        <w:pBdr>
          <w:top w:val="single" w:sz="4" w:space="1" w:color="auto"/>
          <w:left w:val="single" w:sz="4" w:space="4" w:color="auto"/>
          <w:bottom w:val="single" w:sz="4" w:space="1" w:color="auto"/>
          <w:right w:val="single" w:sz="4" w:space="4" w:color="auto"/>
        </w:pBdr>
        <w:rPr>
          <w:szCs w:val="22"/>
          <w:lang w:val="nl-NL"/>
        </w:rPr>
      </w:pPr>
    </w:p>
    <w:p w14:paraId="1CF712DC" w14:textId="77777777" w:rsidR="00AB0452" w:rsidRPr="00136734" w:rsidRDefault="007A7291">
      <w:pPr>
        <w:pBdr>
          <w:top w:val="single" w:sz="4" w:space="1" w:color="auto"/>
          <w:left w:val="single" w:sz="4" w:space="4" w:color="auto"/>
          <w:bottom w:val="single" w:sz="4" w:space="1" w:color="auto"/>
          <w:right w:val="single" w:sz="4" w:space="4" w:color="auto"/>
        </w:pBdr>
        <w:rPr>
          <w:szCs w:val="22"/>
          <w:lang w:val="nl-NL"/>
        </w:rPr>
      </w:pPr>
      <w:r w:rsidRPr="00136734">
        <w:rPr>
          <w:b/>
          <w:szCs w:val="22"/>
          <w:lang w:val="nl-NL"/>
        </w:rPr>
        <w:t>ETIKET INJECTIE</w:t>
      </w:r>
      <w:r w:rsidR="00AB0452" w:rsidRPr="00136734">
        <w:rPr>
          <w:b/>
          <w:szCs w:val="22"/>
          <w:lang w:val="nl-NL"/>
        </w:rPr>
        <w:t>FLACON</w:t>
      </w:r>
    </w:p>
    <w:p w14:paraId="4D9B394B" w14:textId="77777777" w:rsidR="00AB0452" w:rsidRPr="00136734" w:rsidRDefault="00AB0452">
      <w:pPr>
        <w:rPr>
          <w:szCs w:val="22"/>
          <w:lang w:val="nl-NL"/>
        </w:rPr>
      </w:pPr>
    </w:p>
    <w:p w14:paraId="56F1D500" w14:textId="77777777" w:rsidR="00AB0452" w:rsidRPr="00136734" w:rsidRDefault="00AB0452">
      <w:pPr>
        <w:rPr>
          <w:szCs w:val="22"/>
          <w:lang w:val="nl-NL"/>
        </w:rPr>
      </w:pPr>
    </w:p>
    <w:p w14:paraId="16854A47" w14:textId="77777777" w:rsidR="00AB0452" w:rsidRPr="00136734" w:rsidRDefault="00AB0452">
      <w:pPr>
        <w:pBdr>
          <w:top w:val="single" w:sz="4" w:space="1" w:color="auto"/>
          <w:left w:val="single" w:sz="4" w:space="4" w:color="auto"/>
          <w:bottom w:val="single" w:sz="4" w:space="1" w:color="auto"/>
          <w:right w:val="single" w:sz="4" w:space="4" w:color="auto"/>
        </w:pBdr>
        <w:outlineLvl w:val="0"/>
        <w:rPr>
          <w:szCs w:val="22"/>
          <w:lang w:val="nl-NL"/>
        </w:rPr>
      </w:pPr>
      <w:r w:rsidRPr="00136734">
        <w:rPr>
          <w:b/>
          <w:szCs w:val="22"/>
          <w:lang w:val="nl-NL"/>
        </w:rPr>
        <w:t>1.</w:t>
      </w:r>
      <w:r w:rsidRPr="00136734">
        <w:rPr>
          <w:b/>
          <w:szCs w:val="22"/>
          <w:lang w:val="nl-NL"/>
        </w:rPr>
        <w:tab/>
        <w:t>NAAM VAN HET GENEESMIDDEL EN DE TOEDIENINGSWEG(EN)</w:t>
      </w:r>
    </w:p>
    <w:p w14:paraId="127F4124" w14:textId="77777777" w:rsidR="00AB0452" w:rsidRPr="00136734" w:rsidRDefault="00AB0452">
      <w:pPr>
        <w:ind w:left="567" w:hanging="567"/>
        <w:rPr>
          <w:szCs w:val="22"/>
          <w:lang w:val="nl-NL"/>
        </w:rPr>
      </w:pPr>
    </w:p>
    <w:p w14:paraId="36F2B029" w14:textId="77777777" w:rsidR="00AB0452" w:rsidRPr="00136734" w:rsidRDefault="00AB0452">
      <w:pPr>
        <w:rPr>
          <w:szCs w:val="22"/>
          <w:lang w:val="nl-NL"/>
        </w:rPr>
      </w:pPr>
      <w:r w:rsidRPr="00136734">
        <w:rPr>
          <w:szCs w:val="22"/>
          <w:lang w:val="nl-NL"/>
        </w:rPr>
        <w:t xml:space="preserve">Kadcyla </w:t>
      </w:r>
      <w:r w:rsidR="007A7291" w:rsidRPr="00136734">
        <w:rPr>
          <w:szCs w:val="22"/>
          <w:lang w:val="nl-NL"/>
        </w:rPr>
        <w:t>100 </w:t>
      </w:r>
      <w:r w:rsidRPr="00136734">
        <w:rPr>
          <w:szCs w:val="22"/>
          <w:lang w:val="nl-NL"/>
        </w:rPr>
        <w:t>mg poeder voor concentraat voor oplossing voor infusie</w:t>
      </w:r>
    </w:p>
    <w:p w14:paraId="175CE392" w14:textId="77777777" w:rsidR="00AB0452" w:rsidRPr="00136734" w:rsidRDefault="007A7291">
      <w:pPr>
        <w:rPr>
          <w:szCs w:val="22"/>
          <w:lang w:val="nl-NL"/>
        </w:rPr>
      </w:pPr>
      <w:r w:rsidRPr="00136734">
        <w:rPr>
          <w:szCs w:val="22"/>
          <w:lang w:val="nl-NL"/>
        </w:rPr>
        <w:t>trastuzumab</w:t>
      </w:r>
      <w:r w:rsidR="00AB0452" w:rsidRPr="00136734">
        <w:rPr>
          <w:szCs w:val="22"/>
          <w:lang w:val="nl-NL"/>
        </w:rPr>
        <w:t>-emtansine</w:t>
      </w:r>
    </w:p>
    <w:p w14:paraId="6193273D" w14:textId="77777777" w:rsidR="00AB0452" w:rsidRPr="00136734" w:rsidRDefault="00AB0452">
      <w:pPr>
        <w:rPr>
          <w:szCs w:val="22"/>
          <w:lang w:val="nl-NL"/>
        </w:rPr>
      </w:pPr>
      <w:r w:rsidRPr="00136734">
        <w:rPr>
          <w:szCs w:val="22"/>
          <w:lang w:val="nl-NL"/>
        </w:rPr>
        <w:t>Intraveneus gebruik</w:t>
      </w:r>
    </w:p>
    <w:p w14:paraId="655528C6" w14:textId="77777777" w:rsidR="00AB0452" w:rsidRPr="00136734" w:rsidRDefault="00AB0452">
      <w:pPr>
        <w:rPr>
          <w:szCs w:val="22"/>
          <w:lang w:val="nl-NL"/>
        </w:rPr>
      </w:pPr>
    </w:p>
    <w:p w14:paraId="0F0A1710" w14:textId="77777777" w:rsidR="00AB0452" w:rsidRPr="00136734" w:rsidRDefault="00AB0452">
      <w:pPr>
        <w:rPr>
          <w:szCs w:val="22"/>
          <w:lang w:val="nl-NL"/>
        </w:rPr>
      </w:pPr>
    </w:p>
    <w:p w14:paraId="11238034" w14:textId="77777777" w:rsidR="00AB0452" w:rsidRPr="00136734" w:rsidRDefault="00AB0452">
      <w:pPr>
        <w:pBdr>
          <w:top w:val="single" w:sz="4" w:space="1" w:color="auto"/>
          <w:left w:val="single" w:sz="4" w:space="4" w:color="auto"/>
          <w:bottom w:val="single" w:sz="4" w:space="1" w:color="auto"/>
          <w:right w:val="single" w:sz="4" w:space="4" w:color="auto"/>
        </w:pBdr>
        <w:outlineLvl w:val="0"/>
        <w:rPr>
          <w:szCs w:val="22"/>
          <w:lang w:val="nl-NL"/>
        </w:rPr>
      </w:pPr>
      <w:r w:rsidRPr="00136734">
        <w:rPr>
          <w:b/>
          <w:szCs w:val="22"/>
          <w:lang w:val="nl-NL"/>
        </w:rPr>
        <w:t>2.</w:t>
      </w:r>
      <w:r w:rsidRPr="00136734">
        <w:rPr>
          <w:b/>
          <w:szCs w:val="22"/>
          <w:lang w:val="nl-NL"/>
        </w:rPr>
        <w:tab/>
        <w:t>WIJZE VAN TOEDIENING</w:t>
      </w:r>
    </w:p>
    <w:p w14:paraId="19FA17FF" w14:textId="77777777" w:rsidR="00AB0452" w:rsidRPr="00136734" w:rsidRDefault="00AB0452">
      <w:pPr>
        <w:rPr>
          <w:szCs w:val="22"/>
          <w:lang w:val="nl-NL"/>
        </w:rPr>
      </w:pPr>
    </w:p>
    <w:p w14:paraId="2A774198" w14:textId="77777777" w:rsidR="00AB0452" w:rsidRPr="00136734" w:rsidRDefault="00AB0452">
      <w:pPr>
        <w:rPr>
          <w:b/>
          <w:szCs w:val="22"/>
          <w:lang w:val="nl-NL"/>
        </w:rPr>
      </w:pPr>
      <w:r w:rsidRPr="00136734">
        <w:rPr>
          <w:szCs w:val="22"/>
          <w:lang w:val="nl-NL"/>
        </w:rPr>
        <w:t>Voor intraveneus gebruik na reconstitutie en verdunning</w:t>
      </w:r>
      <w:r w:rsidR="000466D5">
        <w:rPr>
          <w:szCs w:val="22"/>
          <w:lang w:val="nl-NL"/>
        </w:rPr>
        <w:t>.</w:t>
      </w:r>
    </w:p>
    <w:p w14:paraId="3C1C2149" w14:textId="77777777" w:rsidR="00AB0452" w:rsidRPr="00136734" w:rsidRDefault="00AB0452">
      <w:pPr>
        <w:rPr>
          <w:szCs w:val="22"/>
          <w:lang w:val="nl-NL"/>
        </w:rPr>
      </w:pPr>
    </w:p>
    <w:p w14:paraId="1E35C8C9" w14:textId="77777777" w:rsidR="00AB0452" w:rsidRPr="00136734" w:rsidRDefault="00AB0452">
      <w:pPr>
        <w:rPr>
          <w:szCs w:val="22"/>
          <w:lang w:val="nl-NL"/>
        </w:rPr>
      </w:pPr>
    </w:p>
    <w:p w14:paraId="106483A4" w14:textId="77777777" w:rsidR="00AB0452" w:rsidRPr="00136734" w:rsidRDefault="00AB0452">
      <w:pPr>
        <w:pBdr>
          <w:top w:val="single" w:sz="4" w:space="1" w:color="auto"/>
          <w:left w:val="single" w:sz="4" w:space="4" w:color="auto"/>
          <w:bottom w:val="single" w:sz="4" w:space="1" w:color="auto"/>
          <w:right w:val="single" w:sz="4" w:space="4" w:color="auto"/>
        </w:pBdr>
        <w:outlineLvl w:val="0"/>
        <w:rPr>
          <w:szCs w:val="22"/>
          <w:lang w:val="nl-NL"/>
        </w:rPr>
      </w:pPr>
      <w:r w:rsidRPr="00136734">
        <w:rPr>
          <w:b/>
          <w:szCs w:val="22"/>
          <w:lang w:val="nl-NL"/>
        </w:rPr>
        <w:t>3.</w:t>
      </w:r>
      <w:r w:rsidRPr="00136734">
        <w:rPr>
          <w:b/>
          <w:szCs w:val="22"/>
          <w:lang w:val="nl-NL"/>
        </w:rPr>
        <w:tab/>
        <w:t>UITERSTE GEBRUIKSDATUM</w:t>
      </w:r>
    </w:p>
    <w:p w14:paraId="7B1ADC07" w14:textId="77777777" w:rsidR="00AB0452" w:rsidRPr="00136734" w:rsidRDefault="00AB0452">
      <w:pPr>
        <w:rPr>
          <w:szCs w:val="22"/>
          <w:lang w:val="nl-NL"/>
        </w:rPr>
      </w:pPr>
    </w:p>
    <w:p w14:paraId="5077F440" w14:textId="77777777" w:rsidR="00AB0452" w:rsidRPr="00136734" w:rsidRDefault="00AB0452">
      <w:pPr>
        <w:rPr>
          <w:szCs w:val="22"/>
          <w:lang w:val="nl-NL"/>
        </w:rPr>
      </w:pPr>
      <w:r w:rsidRPr="00136734">
        <w:rPr>
          <w:szCs w:val="22"/>
          <w:lang w:val="nl-NL"/>
        </w:rPr>
        <w:t>EXP</w:t>
      </w:r>
    </w:p>
    <w:p w14:paraId="24E210E5" w14:textId="77777777" w:rsidR="00AB0452" w:rsidRPr="00136734" w:rsidRDefault="00AB0452">
      <w:pPr>
        <w:rPr>
          <w:szCs w:val="22"/>
          <w:lang w:val="nl-NL"/>
        </w:rPr>
      </w:pPr>
    </w:p>
    <w:p w14:paraId="0FAEEC46" w14:textId="77777777" w:rsidR="00AB0452" w:rsidRPr="00136734" w:rsidRDefault="00AB0452">
      <w:pPr>
        <w:rPr>
          <w:szCs w:val="22"/>
          <w:lang w:val="nl-NL"/>
        </w:rPr>
      </w:pPr>
    </w:p>
    <w:p w14:paraId="44AAED0E" w14:textId="77777777" w:rsidR="00AB0452" w:rsidRPr="00136734" w:rsidRDefault="00AB0452">
      <w:pPr>
        <w:pBdr>
          <w:top w:val="single" w:sz="4" w:space="1" w:color="auto"/>
          <w:left w:val="single" w:sz="4" w:space="4" w:color="auto"/>
          <w:bottom w:val="single" w:sz="4" w:space="1" w:color="auto"/>
          <w:right w:val="single" w:sz="4" w:space="4" w:color="auto"/>
        </w:pBdr>
        <w:outlineLvl w:val="0"/>
        <w:rPr>
          <w:szCs w:val="22"/>
          <w:lang w:val="nl-NL"/>
        </w:rPr>
      </w:pPr>
      <w:r w:rsidRPr="00136734">
        <w:rPr>
          <w:b/>
          <w:szCs w:val="22"/>
          <w:lang w:val="nl-NL"/>
        </w:rPr>
        <w:t>4.</w:t>
      </w:r>
      <w:r w:rsidRPr="00136734">
        <w:rPr>
          <w:b/>
          <w:szCs w:val="22"/>
          <w:lang w:val="nl-NL"/>
        </w:rPr>
        <w:tab/>
      </w:r>
      <w:r w:rsidR="00BD547C">
        <w:rPr>
          <w:b/>
          <w:szCs w:val="22"/>
          <w:lang w:val="nl-NL"/>
        </w:rPr>
        <w:t>PARTIJ</w:t>
      </w:r>
      <w:r w:rsidRPr="00136734">
        <w:rPr>
          <w:b/>
          <w:szCs w:val="22"/>
          <w:lang w:val="nl-NL"/>
        </w:rPr>
        <w:t>NUMMER</w:t>
      </w:r>
    </w:p>
    <w:p w14:paraId="6C5511B1" w14:textId="77777777" w:rsidR="00AB0452" w:rsidRPr="00136734" w:rsidRDefault="00AB0452">
      <w:pPr>
        <w:ind w:right="113"/>
        <w:rPr>
          <w:szCs w:val="22"/>
          <w:lang w:val="nl-NL"/>
        </w:rPr>
      </w:pPr>
    </w:p>
    <w:p w14:paraId="1694AAD0" w14:textId="77777777" w:rsidR="00AB0452" w:rsidRPr="00136734" w:rsidRDefault="00AF5C2E">
      <w:pPr>
        <w:ind w:right="113"/>
        <w:rPr>
          <w:szCs w:val="22"/>
          <w:lang w:val="nl-NL"/>
        </w:rPr>
      </w:pPr>
      <w:r w:rsidRPr="00136734">
        <w:rPr>
          <w:szCs w:val="22"/>
          <w:lang w:val="nl-NL"/>
        </w:rPr>
        <w:t>Lot</w:t>
      </w:r>
    </w:p>
    <w:p w14:paraId="6069BC9C" w14:textId="77777777" w:rsidR="00AB0452" w:rsidRPr="00136734" w:rsidRDefault="00AB0452">
      <w:pPr>
        <w:ind w:right="113"/>
        <w:rPr>
          <w:szCs w:val="22"/>
          <w:lang w:val="nl-NL"/>
        </w:rPr>
      </w:pPr>
    </w:p>
    <w:p w14:paraId="53759EB6" w14:textId="77777777" w:rsidR="00AB0452" w:rsidRPr="00136734" w:rsidRDefault="00AB0452">
      <w:pPr>
        <w:ind w:right="113"/>
        <w:rPr>
          <w:szCs w:val="22"/>
          <w:lang w:val="nl-NL"/>
        </w:rPr>
      </w:pPr>
    </w:p>
    <w:p w14:paraId="6256977D" w14:textId="77777777" w:rsidR="00AB0452" w:rsidRPr="00136734" w:rsidRDefault="00AB0452">
      <w:pPr>
        <w:pBdr>
          <w:top w:val="single" w:sz="4" w:space="1" w:color="auto"/>
          <w:left w:val="single" w:sz="4" w:space="4" w:color="auto"/>
          <w:bottom w:val="single" w:sz="4" w:space="1" w:color="auto"/>
          <w:right w:val="single" w:sz="4" w:space="4" w:color="auto"/>
        </w:pBdr>
        <w:outlineLvl w:val="0"/>
        <w:rPr>
          <w:szCs w:val="22"/>
          <w:lang w:val="nl-NL"/>
        </w:rPr>
      </w:pPr>
      <w:r w:rsidRPr="00136734">
        <w:rPr>
          <w:b/>
          <w:szCs w:val="22"/>
          <w:lang w:val="nl-NL"/>
        </w:rPr>
        <w:t>5.</w:t>
      </w:r>
      <w:r w:rsidRPr="00136734">
        <w:rPr>
          <w:b/>
          <w:szCs w:val="22"/>
          <w:lang w:val="nl-NL"/>
        </w:rPr>
        <w:tab/>
        <w:t>INHOUD UITGEDRUKT IN GEWICHT, VOLUME OF EENHEID</w:t>
      </w:r>
    </w:p>
    <w:p w14:paraId="2EFE7B6A" w14:textId="77777777" w:rsidR="00AB0452" w:rsidRPr="00136734" w:rsidRDefault="00AB0452">
      <w:pPr>
        <w:ind w:right="113"/>
        <w:rPr>
          <w:szCs w:val="22"/>
          <w:lang w:val="nl-NL"/>
        </w:rPr>
      </w:pPr>
    </w:p>
    <w:p w14:paraId="73D165A6" w14:textId="77777777" w:rsidR="00AB0452" w:rsidRPr="00136734" w:rsidRDefault="00AB0452">
      <w:pPr>
        <w:ind w:right="113"/>
        <w:rPr>
          <w:szCs w:val="22"/>
          <w:lang w:val="nl-NL"/>
        </w:rPr>
      </w:pPr>
      <w:r w:rsidRPr="00136734">
        <w:rPr>
          <w:szCs w:val="22"/>
          <w:lang w:val="nl-NL"/>
        </w:rPr>
        <w:t>100 mg</w:t>
      </w:r>
    </w:p>
    <w:p w14:paraId="433590D5" w14:textId="77777777" w:rsidR="00AB0452" w:rsidRPr="00136734" w:rsidRDefault="00AB0452">
      <w:pPr>
        <w:ind w:right="113"/>
        <w:rPr>
          <w:szCs w:val="22"/>
          <w:lang w:val="nl-NL"/>
        </w:rPr>
      </w:pPr>
    </w:p>
    <w:p w14:paraId="79021B36" w14:textId="77777777" w:rsidR="00AB0452" w:rsidRPr="00136734" w:rsidRDefault="00AB0452">
      <w:pPr>
        <w:ind w:right="113"/>
        <w:rPr>
          <w:szCs w:val="22"/>
          <w:lang w:val="nl-NL"/>
        </w:rPr>
      </w:pPr>
    </w:p>
    <w:p w14:paraId="60DACCAB" w14:textId="77777777" w:rsidR="00AB0452" w:rsidRPr="00136734" w:rsidRDefault="00AB0452">
      <w:pPr>
        <w:pBdr>
          <w:top w:val="single" w:sz="4" w:space="1" w:color="auto"/>
          <w:left w:val="single" w:sz="4" w:space="4" w:color="auto"/>
          <w:bottom w:val="single" w:sz="4" w:space="1" w:color="auto"/>
          <w:right w:val="single" w:sz="4" w:space="4" w:color="auto"/>
        </w:pBdr>
        <w:outlineLvl w:val="0"/>
        <w:rPr>
          <w:szCs w:val="22"/>
          <w:lang w:val="nl-NL"/>
        </w:rPr>
      </w:pPr>
      <w:r w:rsidRPr="00136734">
        <w:rPr>
          <w:b/>
          <w:szCs w:val="22"/>
          <w:lang w:val="nl-NL"/>
        </w:rPr>
        <w:t>6.</w:t>
      </w:r>
      <w:r w:rsidRPr="00136734">
        <w:rPr>
          <w:b/>
          <w:szCs w:val="22"/>
          <w:lang w:val="nl-NL"/>
        </w:rPr>
        <w:tab/>
        <w:t>OVERIGE</w:t>
      </w:r>
    </w:p>
    <w:p w14:paraId="44EAA53F" w14:textId="77777777" w:rsidR="00AB0452" w:rsidRPr="00136734" w:rsidRDefault="00AB0452">
      <w:pPr>
        <w:shd w:val="clear" w:color="auto" w:fill="FFFFFF"/>
        <w:rPr>
          <w:b/>
          <w:szCs w:val="22"/>
          <w:lang w:val="nl-NL"/>
        </w:rPr>
      </w:pPr>
    </w:p>
    <w:p w14:paraId="78D235A7" w14:textId="77777777" w:rsidR="00AB0452" w:rsidRPr="00136734" w:rsidRDefault="00AB0452">
      <w:pPr>
        <w:jc w:val="center"/>
        <w:outlineLvl w:val="0"/>
        <w:rPr>
          <w:szCs w:val="22"/>
          <w:lang w:val="nl-NL"/>
        </w:rPr>
      </w:pPr>
      <w:r w:rsidRPr="00136734">
        <w:rPr>
          <w:b/>
          <w:szCs w:val="22"/>
          <w:lang w:val="nl-N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B0452" w:rsidRPr="00136734" w14:paraId="73A12C8C" w14:textId="77777777">
        <w:tc>
          <w:tcPr>
            <w:tcW w:w="9287" w:type="dxa"/>
          </w:tcPr>
          <w:p w14:paraId="33614AB8" w14:textId="77777777" w:rsidR="00AB0452" w:rsidRPr="00136734" w:rsidRDefault="00AB0452">
            <w:pPr>
              <w:rPr>
                <w:szCs w:val="22"/>
                <w:lang w:val="nl-NL"/>
              </w:rPr>
            </w:pPr>
            <w:r w:rsidRPr="00136734">
              <w:rPr>
                <w:b/>
                <w:szCs w:val="22"/>
                <w:lang w:val="nl-NL"/>
              </w:rPr>
              <w:t>GEGEVENS DIE OP DE BUITENVERPAKKING MOETEN WORDEN VERMELD</w:t>
            </w:r>
          </w:p>
          <w:p w14:paraId="367C42D8" w14:textId="77777777" w:rsidR="00AB0452" w:rsidRPr="00136734" w:rsidRDefault="00AB0452">
            <w:pPr>
              <w:rPr>
                <w:szCs w:val="22"/>
                <w:lang w:val="nl-NL"/>
              </w:rPr>
            </w:pPr>
          </w:p>
          <w:p w14:paraId="581D35AE" w14:textId="77777777" w:rsidR="00AB0452" w:rsidRPr="00136734" w:rsidRDefault="00AB0452">
            <w:pPr>
              <w:rPr>
                <w:szCs w:val="22"/>
                <w:lang w:val="nl-NL"/>
              </w:rPr>
            </w:pPr>
            <w:r w:rsidRPr="00136734">
              <w:rPr>
                <w:b/>
                <w:szCs w:val="22"/>
                <w:lang w:val="nl-NL"/>
              </w:rPr>
              <w:t>DOOS</w:t>
            </w:r>
            <w:r w:rsidRPr="00136734">
              <w:rPr>
                <w:szCs w:val="22"/>
                <w:lang w:val="nl-NL"/>
              </w:rPr>
              <w:t xml:space="preserve"> </w:t>
            </w:r>
          </w:p>
        </w:tc>
      </w:tr>
    </w:tbl>
    <w:p w14:paraId="0936FCFC" w14:textId="77777777" w:rsidR="00AB0452" w:rsidRPr="00136734" w:rsidRDefault="00AB0452">
      <w:pPr>
        <w:rPr>
          <w:szCs w:val="22"/>
          <w:lang w:val="nl-NL"/>
        </w:rPr>
      </w:pPr>
    </w:p>
    <w:p w14:paraId="1D94086B" w14:textId="77777777" w:rsidR="00AB0452" w:rsidRPr="00136734" w:rsidRDefault="00AB0452">
      <w:pPr>
        <w:rPr>
          <w:szCs w:val="22"/>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B0452" w:rsidRPr="00136734" w14:paraId="388E22B7" w14:textId="77777777">
        <w:tc>
          <w:tcPr>
            <w:tcW w:w="9287" w:type="dxa"/>
          </w:tcPr>
          <w:p w14:paraId="5313C58A" w14:textId="77777777" w:rsidR="00AB0452" w:rsidRPr="00136734" w:rsidRDefault="00AB0452">
            <w:pPr>
              <w:tabs>
                <w:tab w:val="left" w:pos="142"/>
              </w:tabs>
              <w:ind w:left="567" w:hanging="567"/>
              <w:rPr>
                <w:szCs w:val="22"/>
                <w:lang w:val="nl-NL"/>
              </w:rPr>
            </w:pPr>
            <w:r w:rsidRPr="00136734">
              <w:rPr>
                <w:b/>
                <w:szCs w:val="22"/>
                <w:lang w:val="nl-NL"/>
              </w:rPr>
              <w:t xml:space="preserve">1. </w:t>
            </w:r>
            <w:r w:rsidRPr="00136734">
              <w:rPr>
                <w:b/>
                <w:szCs w:val="22"/>
                <w:lang w:val="nl-NL"/>
              </w:rPr>
              <w:tab/>
              <w:t>NAAM VAN HET GENEESMIDDEL</w:t>
            </w:r>
          </w:p>
        </w:tc>
      </w:tr>
    </w:tbl>
    <w:p w14:paraId="3FD68951" w14:textId="77777777" w:rsidR="00AB0452" w:rsidRPr="00136734" w:rsidRDefault="00AB0452">
      <w:pPr>
        <w:rPr>
          <w:szCs w:val="22"/>
          <w:lang w:val="nl-NL"/>
        </w:rPr>
      </w:pPr>
    </w:p>
    <w:p w14:paraId="245EC32A" w14:textId="77777777" w:rsidR="00AB0452" w:rsidRPr="00136734" w:rsidRDefault="00AB0452">
      <w:pPr>
        <w:rPr>
          <w:szCs w:val="22"/>
          <w:lang w:val="nl-NL"/>
        </w:rPr>
      </w:pPr>
      <w:r w:rsidRPr="00136734">
        <w:rPr>
          <w:szCs w:val="22"/>
          <w:lang w:val="nl-NL"/>
        </w:rPr>
        <w:t xml:space="preserve">Kadcyla </w:t>
      </w:r>
      <w:r w:rsidR="008E1490" w:rsidRPr="00136734">
        <w:rPr>
          <w:szCs w:val="22"/>
          <w:lang w:val="nl-NL"/>
        </w:rPr>
        <w:t>160 </w:t>
      </w:r>
      <w:r w:rsidRPr="00136734">
        <w:rPr>
          <w:szCs w:val="22"/>
          <w:lang w:val="nl-NL"/>
        </w:rPr>
        <w:t xml:space="preserve">mg poeder voor concentraat voor oplossing voor infusie </w:t>
      </w:r>
    </w:p>
    <w:p w14:paraId="6271FAD2" w14:textId="77777777" w:rsidR="00AB0452" w:rsidRPr="00136734" w:rsidRDefault="008E1490">
      <w:pPr>
        <w:rPr>
          <w:szCs w:val="22"/>
          <w:lang w:val="nl-NL"/>
        </w:rPr>
      </w:pPr>
      <w:r w:rsidRPr="00136734">
        <w:rPr>
          <w:szCs w:val="22"/>
          <w:lang w:val="nl-NL"/>
        </w:rPr>
        <w:t>trastuzumab</w:t>
      </w:r>
      <w:r w:rsidR="00AB0452" w:rsidRPr="00136734">
        <w:rPr>
          <w:szCs w:val="22"/>
          <w:lang w:val="nl-NL"/>
        </w:rPr>
        <w:t>-emtansine</w:t>
      </w:r>
    </w:p>
    <w:p w14:paraId="49B03EF4" w14:textId="77777777" w:rsidR="00AB0452" w:rsidRPr="00136734" w:rsidRDefault="00AB0452">
      <w:pPr>
        <w:rPr>
          <w:szCs w:val="22"/>
          <w:lang w:val="nl-NL"/>
        </w:rPr>
      </w:pPr>
    </w:p>
    <w:p w14:paraId="096BE95D" w14:textId="77777777" w:rsidR="00AB0452" w:rsidRPr="00136734" w:rsidRDefault="00AB0452">
      <w:pPr>
        <w:rPr>
          <w:szCs w:val="22"/>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B0452" w:rsidRPr="000A2B50" w14:paraId="52C2E0D6" w14:textId="77777777">
        <w:tc>
          <w:tcPr>
            <w:tcW w:w="9287" w:type="dxa"/>
          </w:tcPr>
          <w:p w14:paraId="0BE45CA5" w14:textId="77777777" w:rsidR="00AB0452" w:rsidRPr="00136734" w:rsidRDefault="00AB0452">
            <w:pPr>
              <w:tabs>
                <w:tab w:val="left" w:pos="142"/>
              </w:tabs>
              <w:ind w:left="567" w:hanging="567"/>
              <w:rPr>
                <w:szCs w:val="22"/>
                <w:lang w:val="nl-NL"/>
              </w:rPr>
            </w:pPr>
            <w:r w:rsidRPr="00136734">
              <w:rPr>
                <w:b/>
                <w:szCs w:val="22"/>
                <w:lang w:val="nl-NL"/>
              </w:rPr>
              <w:t xml:space="preserve">2. </w:t>
            </w:r>
            <w:r w:rsidRPr="00136734">
              <w:rPr>
                <w:b/>
                <w:szCs w:val="22"/>
                <w:lang w:val="nl-NL"/>
              </w:rPr>
              <w:tab/>
              <w:t>GEHALTE AAN WERKZAME STOF(FEN)</w:t>
            </w:r>
          </w:p>
        </w:tc>
      </w:tr>
    </w:tbl>
    <w:p w14:paraId="193842BE" w14:textId="77777777" w:rsidR="00AB0452" w:rsidRPr="00136734" w:rsidRDefault="00AB0452">
      <w:pPr>
        <w:rPr>
          <w:szCs w:val="22"/>
          <w:lang w:val="nl-NL"/>
        </w:rPr>
      </w:pPr>
    </w:p>
    <w:p w14:paraId="1E653410" w14:textId="77777777" w:rsidR="002F143B" w:rsidRPr="00136734" w:rsidRDefault="002F143B" w:rsidP="002F143B">
      <w:pPr>
        <w:shd w:val="clear" w:color="auto" w:fill="FFFFFF"/>
        <w:rPr>
          <w:color w:val="222222"/>
          <w:szCs w:val="22"/>
          <w:lang w:val="nl-NL"/>
        </w:rPr>
      </w:pPr>
      <w:r w:rsidRPr="00136734">
        <w:rPr>
          <w:color w:val="222222"/>
          <w:szCs w:val="22"/>
          <w:lang w:val="nl-NL"/>
        </w:rPr>
        <w:t>E</w:t>
      </w:r>
      <w:r w:rsidR="00C07E89">
        <w:rPr>
          <w:color w:val="222222"/>
          <w:szCs w:val="22"/>
          <w:lang w:val="nl-NL"/>
        </w:rPr>
        <w:t>é</w:t>
      </w:r>
      <w:r w:rsidRPr="00136734">
        <w:rPr>
          <w:color w:val="222222"/>
          <w:szCs w:val="22"/>
          <w:lang w:val="nl-NL"/>
        </w:rPr>
        <w:t xml:space="preserve">n injectieflacon </w:t>
      </w:r>
      <w:r w:rsidR="003E05DF" w:rsidRPr="003E05DF">
        <w:rPr>
          <w:color w:val="222222"/>
          <w:szCs w:val="22"/>
          <w:lang w:val="nl-NL"/>
        </w:rPr>
        <w:t>poeder voor concentraat voor oplossing voor infusie</w:t>
      </w:r>
      <w:r w:rsidRPr="00136734">
        <w:rPr>
          <w:color w:val="222222"/>
          <w:szCs w:val="22"/>
          <w:lang w:val="nl-NL"/>
        </w:rPr>
        <w:t xml:space="preserve"> bevat 160</w:t>
      </w:r>
      <w:r w:rsidR="003E05DF">
        <w:rPr>
          <w:color w:val="222222"/>
          <w:szCs w:val="22"/>
          <w:lang w:val="nl-NL"/>
        </w:rPr>
        <w:t> </w:t>
      </w:r>
      <w:r w:rsidRPr="00136734">
        <w:rPr>
          <w:color w:val="222222"/>
          <w:szCs w:val="22"/>
          <w:lang w:val="nl-NL"/>
        </w:rPr>
        <w:t>mg trastuzumab</w:t>
      </w:r>
      <w:r w:rsidR="00547ABE">
        <w:rPr>
          <w:color w:val="222222"/>
          <w:szCs w:val="22"/>
          <w:lang w:val="nl-NL"/>
        </w:rPr>
        <w:t>-</w:t>
      </w:r>
      <w:r w:rsidRPr="00136734">
        <w:rPr>
          <w:color w:val="222222"/>
          <w:szCs w:val="22"/>
          <w:lang w:val="nl-NL"/>
        </w:rPr>
        <w:t>emtansine</w:t>
      </w:r>
      <w:r w:rsidR="003E05DF">
        <w:rPr>
          <w:color w:val="222222"/>
          <w:szCs w:val="22"/>
          <w:lang w:val="nl-NL"/>
        </w:rPr>
        <w:t>. Na reconstitutie bevat een injectieflacon van 8 ml oplossing 20 mg/ml trastuzumab-emtansine.</w:t>
      </w:r>
    </w:p>
    <w:p w14:paraId="2B8B16C4" w14:textId="77777777" w:rsidR="00AB0452" w:rsidRPr="00136734" w:rsidRDefault="00AB0452">
      <w:pPr>
        <w:rPr>
          <w:szCs w:val="22"/>
          <w:lang w:val="nl-NL"/>
        </w:rPr>
      </w:pPr>
    </w:p>
    <w:p w14:paraId="11F52596" w14:textId="77777777" w:rsidR="00AB0452" w:rsidRPr="00136734" w:rsidRDefault="00AB0452">
      <w:pPr>
        <w:rPr>
          <w:szCs w:val="22"/>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B0452" w:rsidRPr="00136734" w14:paraId="631E82FC" w14:textId="77777777">
        <w:tc>
          <w:tcPr>
            <w:tcW w:w="9287" w:type="dxa"/>
          </w:tcPr>
          <w:p w14:paraId="04AFB0CE" w14:textId="77777777" w:rsidR="00AB0452" w:rsidRPr="00136734" w:rsidRDefault="00AB0452">
            <w:pPr>
              <w:tabs>
                <w:tab w:val="left" w:pos="142"/>
              </w:tabs>
              <w:ind w:left="567" w:hanging="567"/>
              <w:rPr>
                <w:szCs w:val="22"/>
                <w:lang w:val="nl-NL"/>
              </w:rPr>
            </w:pPr>
            <w:r w:rsidRPr="00136734">
              <w:rPr>
                <w:b/>
                <w:szCs w:val="22"/>
                <w:lang w:val="nl-NL"/>
              </w:rPr>
              <w:t xml:space="preserve">3. </w:t>
            </w:r>
            <w:r w:rsidRPr="00136734">
              <w:rPr>
                <w:b/>
                <w:szCs w:val="22"/>
                <w:lang w:val="nl-NL"/>
              </w:rPr>
              <w:tab/>
              <w:t>LIJST VAN HULPSTOFFEN</w:t>
            </w:r>
          </w:p>
        </w:tc>
      </w:tr>
    </w:tbl>
    <w:p w14:paraId="2493E793" w14:textId="77777777" w:rsidR="00AB0452" w:rsidRPr="00136734" w:rsidRDefault="00AB0452">
      <w:pPr>
        <w:rPr>
          <w:szCs w:val="22"/>
          <w:lang w:val="nl-NL"/>
        </w:rPr>
      </w:pPr>
    </w:p>
    <w:p w14:paraId="5927A6B3" w14:textId="77777777" w:rsidR="00C07E89" w:rsidRDefault="00C07E89">
      <w:pPr>
        <w:rPr>
          <w:szCs w:val="22"/>
          <w:lang w:val="nl-NL"/>
        </w:rPr>
      </w:pPr>
      <w:r>
        <w:rPr>
          <w:szCs w:val="22"/>
          <w:lang w:val="nl-NL"/>
        </w:rPr>
        <w:t>Hulpstoffen:</w:t>
      </w:r>
    </w:p>
    <w:p w14:paraId="613318FC" w14:textId="77777777" w:rsidR="00AB0452" w:rsidRDefault="00AB0452">
      <w:pPr>
        <w:rPr>
          <w:ins w:id="1092" w:author="Author"/>
          <w:szCs w:val="22"/>
          <w:lang w:val="nl-NL"/>
        </w:rPr>
      </w:pPr>
      <w:r w:rsidRPr="00136734">
        <w:rPr>
          <w:szCs w:val="22"/>
          <w:lang w:val="nl-NL"/>
        </w:rPr>
        <w:t>Barnsteenzuur, natriumhydroxide, sucrose, polysorbaat 20.</w:t>
      </w:r>
    </w:p>
    <w:p w14:paraId="4EFC4E15" w14:textId="7F52938A" w:rsidR="00D8388B" w:rsidRDefault="00D8388B">
      <w:pPr>
        <w:rPr>
          <w:ins w:id="1093" w:author="Author"/>
          <w:szCs w:val="22"/>
          <w:lang w:val="nl-NL"/>
        </w:rPr>
      </w:pPr>
      <w:ins w:id="1094" w:author="Author">
        <w:r w:rsidRPr="000A2B50">
          <w:rPr>
            <w:szCs w:val="22"/>
            <w:highlight w:val="lightGray"/>
            <w:lang w:val="nl-NL"/>
            <w:rPrChange w:id="1095" w:author="Author">
              <w:rPr>
                <w:szCs w:val="22"/>
                <w:lang w:val="nl-NL"/>
              </w:rPr>
            </w:rPrChange>
          </w:rPr>
          <w:t xml:space="preserve">Lees </w:t>
        </w:r>
        <w:r>
          <w:rPr>
            <w:szCs w:val="22"/>
            <w:highlight w:val="lightGray"/>
            <w:lang w:val="nl-NL"/>
          </w:rPr>
          <w:t xml:space="preserve">voor </w:t>
        </w:r>
        <w:r w:rsidR="00347E03">
          <w:rPr>
            <w:szCs w:val="22"/>
            <w:highlight w:val="lightGray"/>
            <w:lang w:val="nl-NL"/>
          </w:rPr>
          <w:t xml:space="preserve">het </w:t>
        </w:r>
        <w:r>
          <w:rPr>
            <w:szCs w:val="22"/>
            <w:highlight w:val="lightGray"/>
            <w:lang w:val="nl-NL"/>
          </w:rPr>
          <w:t xml:space="preserve">gebruik </w:t>
        </w:r>
        <w:r w:rsidRPr="000A2B50">
          <w:rPr>
            <w:szCs w:val="22"/>
            <w:highlight w:val="lightGray"/>
            <w:lang w:val="nl-NL"/>
            <w:rPrChange w:id="1096" w:author="Author">
              <w:rPr>
                <w:szCs w:val="22"/>
                <w:lang w:val="nl-NL"/>
              </w:rPr>
            </w:rPrChange>
          </w:rPr>
          <w:t>de bijsluiter</w:t>
        </w:r>
      </w:ins>
    </w:p>
    <w:p w14:paraId="53539C6D" w14:textId="77777777" w:rsidR="006B3652" w:rsidRDefault="006B3652">
      <w:pPr>
        <w:rPr>
          <w:ins w:id="1097" w:author="Author"/>
          <w:szCs w:val="22"/>
          <w:lang w:val="nl-NL"/>
        </w:rPr>
      </w:pPr>
    </w:p>
    <w:p w14:paraId="5B50810E" w14:textId="77777777" w:rsidR="006B3652" w:rsidRPr="000A2B50" w:rsidRDefault="006B3652" w:rsidP="006B3652">
      <w:pPr>
        <w:rPr>
          <w:ins w:id="1098" w:author="Author"/>
          <w:szCs w:val="22"/>
          <w:highlight w:val="lightGray"/>
          <w:rPrChange w:id="1099" w:author="Author">
            <w:rPr>
              <w:ins w:id="1100" w:author="Author"/>
              <w:szCs w:val="22"/>
              <w:highlight w:val="lightGray"/>
              <w:lang w:val="nl-NL"/>
            </w:rPr>
          </w:rPrChange>
        </w:rPr>
      </w:pPr>
      <w:ins w:id="1101" w:author="Author">
        <w:r w:rsidRPr="000A2B50">
          <w:rPr>
            <w:szCs w:val="22"/>
            <w:highlight w:val="lightGray"/>
            <w:rPrChange w:id="1102" w:author="Author">
              <w:rPr>
                <w:szCs w:val="22"/>
                <w:highlight w:val="lightGray"/>
                <w:lang w:val="nl-NL"/>
              </w:rPr>
            </w:rPrChange>
          </w:rPr>
          <w:t xml:space="preserve">Alleen </w:t>
        </w:r>
        <w:proofErr w:type="spellStart"/>
        <w:r w:rsidRPr="000A2B50">
          <w:rPr>
            <w:szCs w:val="22"/>
            <w:highlight w:val="lightGray"/>
            <w:rPrChange w:id="1103" w:author="Author">
              <w:rPr>
                <w:szCs w:val="22"/>
                <w:highlight w:val="lightGray"/>
                <w:lang w:val="nl-NL"/>
              </w:rPr>
            </w:rPrChange>
          </w:rPr>
          <w:t>voor</w:t>
        </w:r>
        <w:proofErr w:type="spellEnd"/>
        <w:r w:rsidRPr="000A2B50">
          <w:rPr>
            <w:szCs w:val="22"/>
            <w:highlight w:val="lightGray"/>
            <w:rPrChange w:id="1104" w:author="Author">
              <w:rPr>
                <w:szCs w:val="22"/>
                <w:highlight w:val="lightGray"/>
                <w:lang w:val="nl-NL"/>
              </w:rPr>
            </w:rPrChange>
          </w:rPr>
          <w:t xml:space="preserve"> </w:t>
        </w:r>
        <w:proofErr w:type="spellStart"/>
        <w:r w:rsidRPr="000A2B50">
          <w:rPr>
            <w:szCs w:val="22"/>
            <w:highlight w:val="lightGray"/>
            <w:rPrChange w:id="1105" w:author="Author">
              <w:rPr>
                <w:szCs w:val="22"/>
                <w:highlight w:val="lightGray"/>
                <w:lang w:val="nl-NL"/>
              </w:rPr>
            </w:rPrChange>
          </w:rPr>
          <w:t>België</w:t>
        </w:r>
        <w:proofErr w:type="spellEnd"/>
        <w:r w:rsidRPr="000A2B50">
          <w:rPr>
            <w:szCs w:val="22"/>
            <w:highlight w:val="lightGray"/>
            <w:rPrChange w:id="1106" w:author="Author">
              <w:rPr>
                <w:szCs w:val="22"/>
                <w:highlight w:val="lightGray"/>
                <w:lang w:val="nl-NL"/>
              </w:rPr>
            </w:rPrChange>
          </w:rPr>
          <w:t>:</w:t>
        </w:r>
      </w:ins>
    </w:p>
    <w:p w14:paraId="634493DF" w14:textId="5EB06FF7" w:rsidR="006B3652" w:rsidRPr="000A2B50" w:rsidRDefault="006B3652">
      <w:pPr>
        <w:rPr>
          <w:szCs w:val="22"/>
          <w:rPrChange w:id="1107" w:author="Author">
            <w:rPr>
              <w:szCs w:val="22"/>
              <w:lang w:val="nl-NL"/>
            </w:rPr>
          </w:rPrChange>
        </w:rPr>
      </w:pPr>
      <w:ins w:id="1108" w:author="Author">
        <w:r w:rsidRPr="000A2B50">
          <w:rPr>
            <w:szCs w:val="22"/>
            <w:highlight w:val="lightGray"/>
            <w:rPrChange w:id="1109" w:author="Author">
              <w:rPr>
                <w:szCs w:val="22"/>
                <w:highlight w:val="lightGray"/>
                <w:lang w:val="nl-NL"/>
              </w:rPr>
            </w:rPrChange>
          </w:rPr>
          <w:t>Excipients: Succinic acid, sodium hydroxide, sucrose, polysorbate 20.</w:t>
        </w:r>
      </w:ins>
    </w:p>
    <w:p w14:paraId="00527456" w14:textId="77777777" w:rsidR="00AB0452" w:rsidRPr="000A2B50" w:rsidRDefault="00AB0452">
      <w:pPr>
        <w:rPr>
          <w:szCs w:val="22"/>
          <w:rPrChange w:id="1110" w:author="Author">
            <w:rPr>
              <w:szCs w:val="22"/>
              <w:lang w:val="nl-NL"/>
            </w:rPr>
          </w:rPrChange>
        </w:rPr>
      </w:pPr>
    </w:p>
    <w:p w14:paraId="7645B339" w14:textId="77777777" w:rsidR="00AB0452" w:rsidRPr="000A2B50" w:rsidRDefault="00AB0452">
      <w:pPr>
        <w:rPr>
          <w:szCs w:val="22"/>
          <w:rPrChange w:id="1111" w:author="Author">
            <w:rPr>
              <w:szCs w:val="22"/>
              <w:lang w:val="nl-NL"/>
            </w:rPr>
          </w:rPrChang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B0452" w:rsidRPr="00136734" w14:paraId="0134B0AB" w14:textId="77777777">
        <w:tc>
          <w:tcPr>
            <w:tcW w:w="9287" w:type="dxa"/>
          </w:tcPr>
          <w:p w14:paraId="6AF98373" w14:textId="77777777" w:rsidR="00AB0452" w:rsidRPr="00136734" w:rsidRDefault="00AB0452">
            <w:pPr>
              <w:tabs>
                <w:tab w:val="left" w:pos="142"/>
              </w:tabs>
              <w:ind w:left="567" w:hanging="567"/>
              <w:rPr>
                <w:szCs w:val="22"/>
                <w:lang w:val="nl-NL"/>
              </w:rPr>
            </w:pPr>
            <w:r w:rsidRPr="00136734">
              <w:rPr>
                <w:b/>
                <w:szCs w:val="22"/>
                <w:lang w:val="nl-NL"/>
              </w:rPr>
              <w:t xml:space="preserve">4. </w:t>
            </w:r>
            <w:r w:rsidRPr="00136734">
              <w:rPr>
                <w:b/>
                <w:szCs w:val="22"/>
                <w:lang w:val="nl-NL"/>
              </w:rPr>
              <w:tab/>
              <w:t>FARMACEUTISCHE VORM EN INHOUD</w:t>
            </w:r>
          </w:p>
        </w:tc>
      </w:tr>
    </w:tbl>
    <w:p w14:paraId="5D6A3429" w14:textId="77777777" w:rsidR="00AB0452" w:rsidRPr="00136734" w:rsidRDefault="00AB0452">
      <w:pPr>
        <w:rPr>
          <w:szCs w:val="22"/>
          <w:lang w:val="nl-NL"/>
        </w:rPr>
      </w:pPr>
    </w:p>
    <w:p w14:paraId="4E5FF0E5" w14:textId="77777777" w:rsidR="00AB0452" w:rsidRPr="00136734" w:rsidRDefault="00AB0452">
      <w:pPr>
        <w:rPr>
          <w:szCs w:val="22"/>
          <w:lang w:val="nl-NL"/>
        </w:rPr>
      </w:pPr>
      <w:r w:rsidRPr="00136734">
        <w:rPr>
          <w:szCs w:val="22"/>
          <w:lang w:val="nl-NL"/>
        </w:rPr>
        <w:t>Poeder voor concentraat voor oplossing voor infusie</w:t>
      </w:r>
    </w:p>
    <w:p w14:paraId="51A96AFD" w14:textId="5816D6FC" w:rsidR="00AB0452" w:rsidRPr="00136734" w:rsidRDefault="00AB0452">
      <w:pPr>
        <w:rPr>
          <w:szCs w:val="22"/>
          <w:lang w:val="nl-NL"/>
        </w:rPr>
      </w:pPr>
      <w:r w:rsidRPr="00136734">
        <w:rPr>
          <w:szCs w:val="22"/>
          <w:lang w:val="nl-NL"/>
        </w:rPr>
        <w:t>1</w:t>
      </w:r>
      <w:ins w:id="1112" w:author="Author">
        <w:r w:rsidR="00347E03">
          <w:rPr>
            <w:szCs w:val="22"/>
            <w:lang w:val="nl-NL"/>
          </w:rPr>
          <w:t> </w:t>
        </w:r>
      </w:ins>
      <w:del w:id="1113" w:author="Author">
        <w:r w:rsidRPr="00136734" w:rsidDel="00347E03">
          <w:rPr>
            <w:szCs w:val="22"/>
            <w:lang w:val="nl-NL"/>
          </w:rPr>
          <w:delText xml:space="preserve"> </w:delText>
        </w:r>
      </w:del>
      <w:r w:rsidR="008E1490" w:rsidRPr="00136734">
        <w:rPr>
          <w:szCs w:val="22"/>
          <w:lang w:val="nl-NL"/>
        </w:rPr>
        <w:t>injectie</w:t>
      </w:r>
      <w:r w:rsidRPr="00136734">
        <w:rPr>
          <w:szCs w:val="22"/>
          <w:lang w:val="nl-NL"/>
        </w:rPr>
        <w:t xml:space="preserve">flacon met </w:t>
      </w:r>
      <w:r w:rsidR="008E1490" w:rsidRPr="00136734">
        <w:rPr>
          <w:szCs w:val="22"/>
          <w:lang w:val="nl-NL"/>
        </w:rPr>
        <w:t>160 </w:t>
      </w:r>
      <w:r w:rsidRPr="00136734">
        <w:rPr>
          <w:szCs w:val="22"/>
          <w:lang w:val="nl-NL"/>
        </w:rPr>
        <w:t>mg</w:t>
      </w:r>
    </w:p>
    <w:p w14:paraId="6B7A5808" w14:textId="77777777" w:rsidR="00AB0452" w:rsidRPr="00136734" w:rsidRDefault="00AB0452">
      <w:pPr>
        <w:rPr>
          <w:szCs w:val="22"/>
          <w:lang w:val="nl-NL"/>
        </w:rPr>
      </w:pPr>
    </w:p>
    <w:p w14:paraId="4F9008DE" w14:textId="77777777" w:rsidR="00AB0452" w:rsidRPr="00136734" w:rsidRDefault="00AB0452">
      <w:pPr>
        <w:rPr>
          <w:szCs w:val="22"/>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B0452" w:rsidRPr="000A2B50" w14:paraId="1810C992" w14:textId="77777777">
        <w:tc>
          <w:tcPr>
            <w:tcW w:w="9287" w:type="dxa"/>
          </w:tcPr>
          <w:p w14:paraId="63B0FE18" w14:textId="77777777" w:rsidR="00AB0452" w:rsidRPr="00136734" w:rsidRDefault="00AB0452">
            <w:pPr>
              <w:tabs>
                <w:tab w:val="left" w:pos="142"/>
              </w:tabs>
              <w:ind w:left="567" w:hanging="567"/>
              <w:rPr>
                <w:szCs w:val="22"/>
                <w:lang w:val="nl-NL"/>
              </w:rPr>
            </w:pPr>
            <w:r w:rsidRPr="00136734">
              <w:rPr>
                <w:b/>
                <w:szCs w:val="22"/>
                <w:lang w:val="nl-NL"/>
              </w:rPr>
              <w:t xml:space="preserve">5. </w:t>
            </w:r>
            <w:r w:rsidRPr="00136734">
              <w:rPr>
                <w:b/>
                <w:szCs w:val="22"/>
                <w:lang w:val="nl-NL"/>
              </w:rPr>
              <w:tab/>
              <w:t>WIJZE VAN GEBRUIK EN TOEDIENINGSWEG(EN)</w:t>
            </w:r>
          </w:p>
        </w:tc>
      </w:tr>
    </w:tbl>
    <w:p w14:paraId="57119A43" w14:textId="77777777" w:rsidR="00AB0452" w:rsidRPr="00136734" w:rsidRDefault="00AB0452">
      <w:pPr>
        <w:rPr>
          <w:b/>
          <w:szCs w:val="22"/>
          <w:lang w:val="nl-NL"/>
        </w:rPr>
      </w:pPr>
    </w:p>
    <w:p w14:paraId="5957ED55" w14:textId="77777777" w:rsidR="00AB0452" w:rsidRPr="00136734" w:rsidRDefault="00AB0452">
      <w:pPr>
        <w:rPr>
          <w:b/>
          <w:szCs w:val="22"/>
          <w:lang w:val="nl-NL"/>
        </w:rPr>
      </w:pPr>
      <w:r w:rsidRPr="00136734">
        <w:rPr>
          <w:szCs w:val="22"/>
          <w:lang w:val="nl-NL"/>
        </w:rPr>
        <w:t>Voor intraveneus gebruik na reconstitutie en verdunning</w:t>
      </w:r>
      <w:r w:rsidR="000466D5">
        <w:rPr>
          <w:szCs w:val="22"/>
          <w:lang w:val="nl-NL"/>
        </w:rPr>
        <w:t>.</w:t>
      </w:r>
    </w:p>
    <w:p w14:paraId="1D38AC6C" w14:textId="77777777" w:rsidR="00AB0452" w:rsidRPr="00136734" w:rsidRDefault="00AB0452">
      <w:pPr>
        <w:rPr>
          <w:b/>
          <w:szCs w:val="22"/>
          <w:lang w:val="nl-NL"/>
        </w:rPr>
      </w:pPr>
      <w:r w:rsidRPr="00136734">
        <w:rPr>
          <w:szCs w:val="22"/>
          <w:lang w:val="nl-NL"/>
        </w:rPr>
        <w:t>Lees voor het gebruik de bijsluiter</w:t>
      </w:r>
      <w:r w:rsidR="000466D5">
        <w:rPr>
          <w:szCs w:val="22"/>
          <w:lang w:val="nl-NL"/>
        </w:rPr>
        <w:t>.</w:t>
      </w:r>
    </w:p>
    <w:p w14:paraId="223B7D35" w14:textId="77777777" w:rsidR="00AB0452" w:rsidRPr="00136734" w:rsidRDefault="00AB0452">
      <w:pPr>
        <w:rPr>
          <w:szCs w:val="22"/>
          <w:lang w:val="nl-NL"/>
        </w:rPr>
      </w:pPr>
    </w:p>
    <w:p w14:paraId="5F3F2927" w14:textId="77777777" w:rsidR="00AB0452" w:rsidRPr="00136734" w:rsidRDefault="00AB0452">
      <w:pPr>
        <w:rPr>
          <w:szCs w:val="22"/>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B0452" w:rsidRPr="000A2B50" w14:paraId="39A9C7AE" w14:textId="77777777">
        <w:tc>
          <w:tcPr>
            <w:tcW w:w="9287" w:type="dxa"/>
          </w:tcPr>
          <w:p w14:paraId="151AA146" w14:textId="77777777" w:rsidR="00AB0452" w:rsidRPr="00136734" w:rsidRDefault="00AB0452">
            <w:pPr>
              <w:tabs>
                <w:tab w:val="left" w:pos="142"/>
              </w:tabs>
              <w:ind w:left="567" w:hanging="567"/>
              <w:rPr>
                <w:color w:val="000000"/>
                <w:szCs w:val="22"/>
                <w:lang w:val="nl-NL"/>
              </w:rPr>
            </w:pPr>
            <w:r w:rsidRPr="00136734">
              <w:rPr>
                <w:b/>
                <w:szCs w:val="22"/>
                <w:lang w:val="nl-NL"/>
              </w:rPr>
              <w:t xml:space="preserve">6. </w:t>
            </w:r>
            <w:r w:rsidRPr="00136734">
              <w:rPr>
                <w:b/>
                <w:szCs w:val="22"/>
                <w:lang w:val="nl-NL"/>
              </w:rPr>
              <w:tab/>
              <w:t>EEN SPECIALE WAARSCHUWING DAT HET GENEESMIDDEL BUITEN HET ZICHT EN BEREIK VAN KINDEREN DIENT TE WORDEN GEHOUDEN</w:t>
            </w:r>
          </w:p>
        </w:tc>
      </w:tr>
    </w:tbl>
    <w:p w14:paraId="415E4277" w14:textId="77777777" w:rsidR="00AB0452" w:rsidRPr="00136734" w:rsidRDefault="00AB0452">
      <w:pPr>
        <w:rPr>
          <w:szCs w:val="22"/>
          <w:lang w:val="nl-NL"/>
        </w:rPr>
      </w:pPr>
    </w:p>
    <w:p w14:paraId="5828AA6B" w14:textId="77777777" w:rsidR="00AB0452" w:rsidRPr="00136734" w:rsidRDefault="00AB0452">
      <w:pPr>
        <w:rPr>
          <w:szCs w:val="22"/>
          <w:lang w:val="nl-NL"/>
        </w:rPr>
      </w:pPr>
      <w:r w:rsidRPr="00136734">
        <w:rPr>
          <w:szCs w:val="22"/>
          <w:lang w:val="nl-NL"/>
        </w:rPr>
        <w:t>Buiten het zicht en bereik van kinderen houden</w:t>
      </w:r>
      <w:r w:rsidR="000466D5">
        <w:rPr>
          <w:szCs w:val="22"/>
          <w:lang w:val="nl-NL"/>
        </w:rPr>
        <w:t>.</w:t>
      </w:r>
    </w:p>
    <w:p w14:paraId="2B1EA6E2" w14:textId="77777777" w:rsidR="00AB0452" w:rsidRPr="00136734" w:rsidRDefault="00AB0452">
      <w:pPr>
        <w:rPr>
          <w:szCs w:val="22"/>
          <w:lang w:val="nl-NL"/>
        </w:rPr>
      </w:pPr>
    </w:p>
    <w:p w14:paraId="51F5080A" w14:textId="77777777" w:rsidR="00AB0452" w:rsidRPr="00136734" w:rsidRDefault="00AB0452">
      <w:pPr>
        <w:rPr>
          <w:szCs w:val="22"/>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B0452" w:rsidRPr="000A2B50" w14:paraId="481BB909" w14:textId="77777777">
        <w:tc>
          <w:tcPr>
            <w:tcW w:w="9287" w:type="dxa"/>
          </w:tcPr>
          <w:p w14:paraId="40423C9A" w14:textId="77777777" w:rsidR="00AB0452" w:rsidRPr="00136734" w:rsidRDefault="00AB0452">
            <w:pPr>
              <w:tabs>
                <w:tab w:val="left" w:pos="142"/>
              </w:tabs>
              <w:ind w:left="567" w:hanging="567"/>
              <w:rPr>
                <w:szCs w:val="22"/>
                <w:lang w:val="nl-NL"/>
              </w:rPr>
            </w:pPr>
            <w:r w:rsidRPr="00136734">
              <w:rPr>
                <w:b/>
                <w:szCs w:val="22"/>
                <w:lang w:val="nl-NL"/>
              </w:rPr>
              <w:t xml:space="preserve">7. </w:t>
            </w:r>
            <w:r w:rsidRPr="00136734">
              <w:rPr>
                <w:b/>
                <w:szCs w:val="22"/>
                <w:lang w:val="nl-NL"/>
              </w:rPr>
              <w:tab/>
              <w:t>ANDERE SPECIALE WAARSCHUWING(EN), INDIEN NODIG</w:t>
            </w:r>
          </w:p>
        </w:tc>
      </w:tr>
    </w:tbl>
    <w:p w14:paraId="6A9666FB" w14:textId="77777777" w:rsidR="003E05DF" w:rsidRDefault="003E05DF" w:rsidP="003E05DF">
      <w:pPr>
        <w:rPr>
          <w:szCs w:val="22"/>
          <w:lang w:val="nl-NL"/>
        </w:rPr>
      </w:pPr>
    </w:p>
    <w:p w14:paraId="26F9ADC9" w14:textId="77777777" w:rsidR="003E05DF" w:rsidRDefault="003E05DF" w:rsidP="003E05DF">
      <w:pPr>
        <w:rPr>
          <w:szCs w:val="22"/>
          <w:lang w:val="nl-NL"/>
        </w:rPr>
      </w:pPr>
      <w:r>
        <w:rPr>
          <w:szCs w:val="22"/>
          <w:lang w:val="nl-NL"/>
        </w:rPr>
        <w:t>Cytotoxisch</w:t>
      </w:r>
    </w:p>
    <w:p w14:paraId="538CC27F" w14:textId="77777777" w:rsidR="003E05DF" w:rsidRDefault="003E05DF" w:rsidP="003E05DF">
      <w:pPr>
        <w:rPr>
          <w:szCs w:val="22"/>
          <w:lang w:val="nl-NL"/>
        </w:rPr>
      </w:pPr>
    </w:p>
    <w:p w14:paraId="5A0E711B" w14:textId="77777777" w:rsidR="003E05DF" w:rsidRPr="00136734" w:rsidRDefault="003E05DF" w:rsidP="003E05DF">
      <w:pPr>
        <w:rPr>
          <w:szCs w:val="22"/>
          <w:lang w:val="nl-NL"/>
        </w:rPr>
      </w:pPr>
      <w:r>
        <w:rPr>
          <w:szCs w:val="22"/>
          <w:lang w:val="nl-NL"/>
        </w:rPr>
        <w:t>T</w:t>
      </w:r>
      <w:r w:rsidRPr="003E05DF">
        <w:rPr>
          <w:szCs w:val="22"/>
          <w:lang w:val="nl-NL"/>
        </w:rPr>
        <w:t>oe</w:t>
      </w:r>
      <w:r>
        <w:rPr>
          <w:szCs w:val="22"/>
          <w:lang w:val="nl-NL"/>
        </w:rPr>
        <w:t>diening</w:t>
      </w:r>
      <w:r w:rsidRPr="003E05DF">
        <w:rPr>
          <w:szCs w:val="22"/>
          <w:lang w:val="nl-NL"/>
        </w:rPr>
        <w:t xml:space="preserve"> onder het toezicht van een beroepsbeoefenaar in de gezondheidszorg die ervaren is in </w:t>
      </w:r>
      <w:r>
        <w:rPr>
          <w:szCs w:val="22"/>
          <w:lang w:val="nl-NL"/>
        </w:rPr>
        <w:t>het gebruik van cytotoxische middelen</w:t>
      </w:r>
      <w:r w:rsidRPr="003E05DF">
        <w:rPr>
          <w:szCs w:val="22"/>
          <w:lang w:val="nl-NL"/>
        </w:rPr>
        <w:t>.</w:t>
      </w:r>
    </w:p>
    <w:p w14:paraId="7715F305" w14:textId="77777777" w:rsidR="00AB0452" w:rsidRPr="00136734" w:rsidRDefault="00AB0452">
      <w:pPr>
        <w:rPr>
          <w:szCs w:val="22"/>
          <w:lang w:val="nl-NL"/>
        </w:rPr>
      </w:pPr>
    </w:p>
    <w:p w14:paraId="2018FB55" w14:textId="77777777" w:rsidR="00AB0452" w:rsidRPr="00136734" w:rsidRDefault="00AB0452">
      <w:pPr>
        <w:rPr>
          <w:szCs w:val="22"/>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B0452" w:rsidRPr="00136734" w14:paraId="267F19BB" w14:textId="77777777">
        <w:tc>
          <w:tcPr>
            <w:tcW w:w="9287" w:type="dxa"/>
          </w:tcPr>
          <w:p w14:paraId="796EB0BC" w14:textId="77777777" w:rsidR="00AB0452" w:rsidRPr="00136734" w:rsidRDefault="00AB0452">
            <w:pPr>
              <w:keepNext/>
              <w:keepLines/>
              <w:tabs>
                <w:tab w:val="left" w:pos="142"/>
              </w:tabs>
              <w:ind w:left="567" w:hanging="567"/>
              <w:rPr>
                <w:szCs w:val="22"/>
                <w:lang w:val="nl-NL"/>
              </w:rPr>
              <w:pPrChange w:id="1114" w:author="Author">
                <w:pPr>
                  <w:tabs>
                    <w:tab w:val="left" w:pos="142"/>
                  </w:tabs>
                  <w:ind w:left="567" w:hanging="567"/>
                </w:pPr>
              </w:pPrChange>
            </w:pPr>
            <w:r w:rsidRPr="00136734">
              <w:rPr>
                <w:b/>
                <w:szCs w:val="22"/>
                <w:lang w:val="nl-NL"/>
              </w:rPr>
              <w:t xml:space="preserve">8. </w:t>
            </w:r>
            <w:r w:rsidRPr="00136734">
              <w:rPr>
                <w:b/>
                <w:szCs w:val="22"/>
                <w:lang w:val="nl-NL"/>
              </w:rPr>
              <w:tab/>
              <w:t>UITERSTE GEBRUIKSDATUM</w:t>
            </w:r>
          </w:p>
        </w:tc>
      </w:tr>
    </w:tbl>
    <w:p w14:paraId="750AD11B" w14:textId="77777777" w:rsidR="00AB0452" w:rsidRPr="00136734" w:rsidRDefault="00AB0452">
      <w:pPr>
        <w:keepNext/>
        <w:keepLines/>
        <w:rPr>
          <w:szCs w:val="22"/>
          <w:lang w:val="nl-NL"/>
        </w:rPr>
        <w:pPrChange w:id="1115" w:author="Author">
          <w:pPr/>
        </w:pPrChange>
      </w:pPr>
    </w:p>
    <w:p w14:paraId="3B04DF29" w14:textId="77777777" w:rsidR="00AB0452" w:rsidRPr="00136734" w:rsidRDefault="00AB0452">
      <w:pPr>
        <w:keepNext/>
        <w:keepLines/>
        <w:rPr>
          <w:szCs w:val="22"/>
          <w:lang w:val="nl-NL"/>
        </w:rPr>
        <w:pPrChange w:id="1116" w:author="Author">
          <w:pPr/>
        </w:pPrChange>
      </w:pPr>
      <w:r w:rsidRPr="00136734">
        <w:rPr>
          <w:szCs w:val="22"/>
          <w:lang w:val="nl-NL"/>
        </w:rPr>
        <w:t>EXP</w:t>
      </w:r>
    </w:p>
    <w:p w14:paraId="44F20687" w14:textId="77777777" w:rsidR="00AB0452" w:rsidRPr="00136734" w:rsidRDefault="00AB0452">
      <w:pPr>
        <w:rPr>
          <w:szCs w:val="22"/>
          <w:lang w:val="nl-NL"/>
        </w:rPr>
      </w:pPr>
    </w:p>
    <w:p w14:paraId="13F152B2" w14:textId="77777777" w:rsidR="00AB0452" w:rsidRPr="00136734" w:rsidRDefault="00AB0452">
      <w:pPr>
        <w:rPr>
          <w:szCs w:val="22"/>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B0452" w:rsidRPr="000A2B50" w14:paraId="514A3140" w14:textId="77777777">
        <w:tc>
          <w:tcPr>
            <w:tcW w:w="9287" w:type="dxa"/>
          </w:tcPr>
          <w:p w14:paraId="2BFE2E7D" w14:textId="77777777" w:rsidR="00AB0452" w:rsidRPr="00136734" w:rsidRDefault="00AB0452" w:rsidP="00BF652F">
            <w:pPr>
              <w:keepNext/>
              <w:keepLines/>
              <w:tabs>
                <w:tab w:val="left" w:pos="142"/>
              </w:tabs>
              <w:ind w:left="567" w:hanging="567"/>
              <w:rPr>
                <w:szCs w:val="22"/>
                <w:lang w:val="nl-NL"/>
              </w:rPr>
            </w:pPr>
            <w:r w:rsidRPr="00136734">
              <w:rPr>
                <w:b/>
                <w:szCs w:val="22"/>
                <w:lang w:val="nl-NL"/>
              </w:rPr>
              <w:t xml:space="preserve">9. </w:t>
            </w:r>
            <w:r w:rsidRPr="00136734">
              <w:rPr>
                <w:b/>
                <w:szCs w:val="22"/>
                <w:lang w:val="nl-NL"/>
              </w:rPr>
              <w:tab/>
              <w:t>BIJZONDERE VOORZORGSMAATREGELEN VOOR DE BEWARING</w:t>
            </w:r>
          </w:p>
        </w:tc>
      </w:tr>
    </w:tbl>
    <w:p w14:paraId="265034CD" w14:textId="77777777" w:rsidR="00AB0452" w:rsidRPr="00136734" w:rsidRDefault="00AB0452" w:rsidP="00BF652F">
      <w:pPr>
        <w:keepNext/>
        <w:keepLines/>
        <w:rPr>
          <w:szCs w:val="22"/>
          <w:lang w:val="nl-NL"/>
        </w:rPr>
      </w:pPr>
    </w:p>
    <w:p w14:paraId="6E065A10" w14:textId="053CEECC" w:rsidR="00AB0452" w:rsidRPr="00136734" w:rsidRDefault="00AB0452" w:rsidP="00BF652F">
      <w:pPr>
        <w:keepNext/>
        <w:keepLines/>
        <w:rPr>
          <w:szCs w:val="22"/>
          <w:lang w:val="nl-NL"/>
        </w:rPr>
      </w:pPr>
      <w:r w:rsidRPr="00136734">
        <w:rPr>
          <w:szCs w:val="22"/>
          <w:lang w:val="nl-NL"/>
        </w:rPr>
        <w:t>Bewaren in de koelkast</w:t>
      </w:r>
    </w:p>
    <w:p w14:paraId="04B9FD7F" w14:textId="77777777" w:rsidR="00AB0452" w:rsidRPr="00136734" w:rsidRDefault="00AB0452">
      <w:pPr>
        <w:rPr>
          <w:szCs w:val="22"/>
          <w:lang w:val="nl-NL"/>
        </w:rPr>
      </w:pPr>
    </w:p>
    <w:p w14:paraId="6E3E90FB" w14:textId="77777777" w:rsidR="00166FA5" w:rsidRPr="00136734" w:rsidRDefault="00166FA5">
      <w:pPr>
        <w:rPr>
          <w:szCs w:val="22"/>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B0452" w:rsidRPr="000A2B50" w14:paraId="2A9E55CB" w14:textId="77777777">
        <w:tc>
          <w:tcPr>
            <w:tcW w:w="9287" w:type="dxa"/>
          </w:tcPr>
          <w:p w14:paraId="714CCE96" w14:textId="77777777" w:rsidR="00AB0452" w:rsidRPr="00136734" w:rsidRDefault="00AB0452">
            <w:pPr>
              <w:keepNext/>
              <w:keepLines/>
              <w:tabs>
                <w:tab w:val="left" w:pos="142"/>
              </w:tabs>
              <w:ind w:left="567" w:hanging="567"/>
              <w:rPr>
                <w:szCs w:val="22"/>
                <w:lang w:val="nl-NL"/>
              </w:rPr>
            </w:pPr>
            <w:r w:rsidRPr="00136734">
              <w:rPr>
                <w:b/>
                <w:szCs w:val="22"/>
                <w:lang w:val="nl-NL"/>
              </w:rPr>
              <w:t xml:space="preserve">10. </w:t>
            </w:r>
            <w:r w:rsidRPr="00136734">
              <w:rPr>
                <w:b/>
                <w:szCs w:val="22"/>
                <w:lang w:val="nl-NL"/>
              </w:rPr>
              <w:tab/>
              <w:t>BIJZONDERE VOORZORGSMAATREGELEN VOOR HET VERWIJDEREN VAN NIET-GEBRUIKTE GENEESMIDDELEN OF DAARVAN AFGELEIDE AFVALSTOFFEN (INDIEN VAN TOEPASSING)</w:t>
            </w:r>
          </w:p>
        </w:tc>
      </w:tr>
    </w:tbl>
    <w:p w14:paraId="174E059F" w14:textId="77777777" w:rsidR="00AB0452" w:rsidRPr="00136734" w:rsidRDefault="00AB0452">
      <w:pPr>
        <w:rPr>
          <w:szCs w:val="22"/>
          <w:lang w:val="nl-NL"/>
        </w:rPr>
      </w:pPr>
    </w:p>
    <w:p w14:paraId="273A5312" w14:textId="77777777" w:rsidR="00AB0452" w:rsidRPr="00136734" w:rsidRDefault="00AB0452">
      <w:pPr>
        <w:rPr>
          <w:szCs w:val="22"/>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B0452" w:rsidRPr="000A2B50" w14:paraId="03515351" w14:textId="77777777">
        <w:tc>
          <w:tcPr>
            <w:tcW w:w="9287" w:type="dxa"/>
          </w:tcPr>
          <w:p w14:paraId="039196C2" w14:textId="77777777" w:rsidR="00AB0452" w:rsidRPr="00136734" w:rsidRDefault="00AB0452">
            <w:pPr>
              <w:tabs>
                <w:tab w:val="left" w:pos="142"/>
              </w:tabs>
              <w:ind w:left="567" w:hanging="567"/>
              <w:rPr>
                <w:szCs w:val="22"/>
                <w:lang w:val="nl-NL"/>
              </w:rPr>
            </w:pPr>
            <w:r w:rsidRPr="00136734">
              <w:rPr>
                <w:b/>
                <w:szCs w:val="22"/>
                <w:lang w:val="nl-NL"/>
              </w:rPr>
              <w:t xml:space="preserve">11. </w:t>
            </w:r>
            <w:r w:rsidRPr="00136734">
              <w:rPr>
                <w:b/>
                <w:szCs w:val="22"/>
                <w:lang w:val="nl-NL"/>
              </w:rPr>
              <w:tab/>
              <w:t>NAAM EN ADRES VAN DE HOUDER VAN DE VERGUNNING VOOR HET IN DE HANDEL BRENGEN</w:t>
            </w:r>
          </w:p>
        </w:tc>
      </w:tr>
    </w:tbl>
    <w:p w14:paraId="61F5FECD" w14:textId="77777777" w:rsidR="00AB0452" w:rsidRPr="00136734" w:rsidRDefault="00AB0452">
      <w:pPr>
        <w:rPr>
          <w:szCs w:val="22"/>
          <w:lang w:val="nl-NL"/>
        </w:rPr>
      </w:pPr>
    </w:p>
    <w:p w14:paraId="353CD70B" w14:textId="77777777" w:rsidR="00432B1F" w:rsidRPr="007759EB" w:rsidRDefault="00432B1F" w:rsidP="00432B1F">
      <w:pPr>
        <w:rPr>
          <w:lang w:val="de-CH"/>
        </w:rPr>
      </w:pPr>
      <w:r w:rsidRPr="007759EB">
        <w:rPr>
          <w:lang w:val="de-CH"/>
        </w:rPr>
        <w:t xml:space="preserve">Roche Registration GmbH </w:t>
      </w:r>
    </w:p>
    <w:p w14:paraId="7A127FEF" w14:textId="77777777" w:rsidR="00432B1F" w:rsidRPr="007759EB" w:rsidRDefault="00432B1F" w:rsidP="00432B1F">
      <w:pPr>
        <w:rPr>
          <w:lang w:val="de-CH"/>
        </w:rPr>
      </w:pPr>
      <w:r w:rsidRPr="007759EB">
        <w:rPr>
          <w:lang w:val="de-CH"/>
        </w:rPr>
        <w:t>Emil-Barell-Strasse 1</w:t>
      </w:r>
    </w:p>
    <w:p w14:paraId="32C2E3D8" w14:textId="77777777" w:rsidR="00432B1F" w:rsidRPr="007759EB" w:rsidRDefault="00432B1F" w:rsidP="00432B1F">
      <w:pPr>
        <w:rPr>
          <w:lang w:val="de-CH"/>
        </w:rPr>
      </w:pPr>
      <w:r w:rsidRPr="007759EB">
        <w:rPr>
          <w:lang w:val="de-CH"/>
        </w:rPr>
        <w:t>79639 Grenzach-Wyhlen</w:t>
      </w:r>
    </w:p>
    <w:p w14:paraId="79AB9E39" w14:textId="77777777" w:rsidR="00432B1F" w:rsidRPr="007759EB" w:rsidRDefault="00432B1F" w:rsidP="00432B1F">
      <w:pPr>
        <w:rPr>
          <w:lang w:val="nl-NL"/>
        </w:rPr>
      </w:pPr>
      <w:r w:rsidRPr="007759EB">
        <w:rPr>
          <w:lang w:val="nl-NL"/>
        </w:rPr>
        <w:t>Duitsland</w:t>
      </w:r>
    </w:p>
    <w:p w14:paraId="47E1D8DB" w14:textId="77777777" w:rsidR="00AB0452" w:rsidRPr="00136734" w:rsidRDefault="00AB0452">
      <w:pPr>
        <w:rPr>
          <w:szCs w:val="22"/>
          <w:lang w:val="nl-NL"/>
        </w:rPr>
      </w:pPr>
    </w:p>
    <w:p w14:paraId="3E4935FB" w14:textId="77777777" w:rsidR="00AB0452" w:rsidRPr="00136734" w:rsidRDefault="00AB0452">
      <w:pPr>
        <w:rPr>
          <w:szCs w:val="22"/>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B0452" w:rsidRPr="000A2B50" w14:paraId="77B43AD7" w14:textId="77777777">
        <w:tc>
          <w:tcPr>
            <w:tcW w:w="9287" w:type="dxa"/>
          </w:tcPr>
          <w:p w14:paraId="19A8B1A8" w14:textId="77777777" w:rsidR="00AB0452" w:rsidRPr="00136734" w:rsidRDefault="00AB0452">
            <w:pPr>
              <w:tabs>
                <w:tab w:val="left" w:pos="142"/>
              </w:tabs>
              <w:ind w:left="567" w:hanging="567"/>
              <w:rPr>
                <w:szCs w:val="22"/>
                <w:lang w:val="nl-NL"/>
              </w:rPr>
            </w:pPr>
            <w:r w:rsidRPr="00136734">
              <w:rPr>
                <w:b/>
                <w:szCs w:val="22"/>
                <w:lang w:val="nl-NL"/>
              </w:rPr>
              <w:t xml:space="preserve">12. </w:t>
            </w:r>
            <w:r w:rsidRPr="00136734">
              <w:rPr>
                <w:b/>
                <w:szCs w:val="22"/>
                <w:lang w:val="nl-NL"/>
              </w:rPr>
              <w:tab/>
              <w:t>NUMMER(S) VAN DE VERGUNNING VOOR HET IN DE HANDEL BRENGEN</w:t>
            </w:r>
          </w:p>
        </w:tc>
      </w:tr>
    </w:tbl>
    <w:p w14:paraId="58424EE1" w14:textId="77777777" w:rsidR="00AB0452" w:rsidRPr="00136734" w:rsidRDefault="00AB0452">
      <w:pPr>
        <w:rPr>
          <w:szCs w:val="22"/>
          <w:lang w:val="nl-NL"/>
        </w:rPr>
      </w:pPr>
    </w:p>
    <w:p w14:paraId="02D8E27C" w14:textId="77777777" w:rsidR="00AB0452" w:rsidRPr="00136734" w:rsidRDefault="00020CB0">
      <w:pPr>
        <w:rPr>
          <w:szCs w:val="22"/>
          <w:lang w:val="nl-NL"/>
        </w:rPr>
      </w:pPr>
      <w:r w:rsidRPr="00020CB0">
        <w:rPr>
          <w:szCs w:val="22"/>
          <w:lang w:val="nl-NL"/>
        </w:rPr>
        <w:t>EU/1/13/885/002</w:t>
      </w:r>
    </w:p>
    <w:p w14:paraId="5575733B" w14:textId="77777777" w:rsidR="00AB0452" w:rsidRDefault="00AB0452">
      <w:pPr>
        <w:rPr>
          <w:szCs w:val="22"/>
          <w:lang w:val="nl-NL"/>
        </w:rPr>
      </w:pPr>
    </w:p>
    <w:p w14:paraId="15D28384" w14:textId="77777777" w:rsidR="0029757D" w:rsidRPr="00136734" w:rsidRDefault="0029757D">
      <w:pPr>
        <w:rPr>
          <w:szCs w:val="22"/>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B0452" w:rsidRPr="00136734" w14:paraId="15CF2DBC" w14:textId="77777777">
        <w:tc>
          <w:tcPr>
            <w:tcW w:w="9287" w:type="dxa"/>
          </w:tcPr>
          <w:p w14:paraId="480C2AB5" w14:textId="77777777" w:rsidR="00AB0452" w:rsidRPr="00136734" w:rsidRDefault="00AB0452" w:rsidP="00BD547C">
            <w:pPr>
              <w:tabs>
                <w:tab w:val="left" w:pos="142"/>
              </w:tabs>
              <w:ind w:left="567" w:hanging="567"/>
              <w:rPr>
                <w:szCs w:val="22"/>
                <w:lang w:val="nl-NL"/>
              </w:rPr>
            </w:pPr>
            <w:r w:rsidRPr="00136734">
              <w:rPr>
                <w:b/>
                <w:szCs w:val="22"/>
                <w:lang w:val="nl-NL"/>
              </w:rPr>
              <w:t xml:space="preserve">13. </w:t>
            </w:r>
            <w:r w:rsidRPr="00136734">
              <w:rPr>
                <w:b/>
                <w:szCs w:val="22"/>
                <w:lang w:val="nl-NL"/>
              </w:rPr>
              <w:tab/>
            </w:r>
            <w:r w:rsidR="00BD547C">
              <w:rPr>
                <w:b/>
                <w:szCs w:val="22"/>
                <w:lang w:val="nl-NL"/>
              </w:rPr>
              <w:t>PARTIJ</w:t>
            </w:r>
            <w:r w:rsidRPr="00136734">
              <w:rPr>
                <w:b/>
                <w:szCs w:val="22"/>
                <w:lang w:val="nl-NL"/>
              </w:rPr>
              <w:t>NUMMER</w:t>
            </w:r>
          </w:p>
        </w:tc>
      </w:tr>
    </w:tbl>
    <w:p w14:paraId="481A3FD1" w14:textId="77777777" w:rsidR="00AB0452" w:rsidRPr="00136734" w:rsidRDefault="00AB0452">
      <w:pPr>
        <w:rPr>
          <w:szCs w:val="22"/>
          <w:lang w:val="nl-NL"/>
        </w:rPr>
      </w:pPr>
    </w:p>
    <w:p w14:paraId="320F0972" w14:textId="3A6D7A85" w:rsidR="00AB0452" w:rsidRPr="00136734" w:rsidRDefault="00BC01AB">
      <w:pPr>
        <w:rPr>
          <w:szCs w:val="22"/>
          <w:lang w:val="nl-NL"/>
        </w:rPr>
      </w:pPr>
      <w:ins w:id="1117" w:author="Author">
        <w:r>
          <w:rPr>
            <w:szCs w:val="22"/>
            <w:lang w:val="nl-NL"/>
          </w:rPr>
          <w:t>Lot</w:t>
        </w:r>
      </w:ins>
      <w:del w:id="1118" w:author="Author">
        <w:r w:rsidR="008E1490" w:rsidRPr="00136734" w:rsidDel="00BC01AB">
          <w:rPr>
            <w:szCs w:val="22"/>
            <w:lang w:val="nl-NL"/>
          </w:rPr>
          <w:delText>Charge</w:delText>
        </w:r>
      </w:del>
    </w:p>
    <w:p w14:paraId="05EA3010" w14:textId="77777777" w:rsidR="00AB0452" w:rsidRPr="00136734" w:rsidRDefault="00AB0452">
      <w:pPr>
        <w:rPr>
          <w:szCs w:val="22"/>
          <w:lang w:val="nl-NL"/>
        </w:rPr>
      </w:pPr>
    </w:p>
    <w:p w14:paraId="04427A88" w14:textId="77777777" w:rsidR="00AB0452" w:rsidRPr="00136734" w:rsidRDefault="00AB0452">
      <w:pPr>
        <w:rPr>
          <w:szCs w:val="22"/>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B0452" w:rsidRPr="000A2B50" w14:paraId="51747D84" w14:textId="77777777">
        <w:tc>
          <w:tcPr>
            <w:tcW w:w="9287" w:type="dxa"/>
          </w:tcPr>
          <w:p w14:paraId="05636709" w14:textId="77777777" w:rsidR="00AB0452" w:rsidRPr="00136734" w:rsidRDefault="00AB0452">
            <w:pPr>
              <w:tabs>
                <w:tab w:val="left" w:pos="142"/>
              </w:tabs>
              <w:ind w:left="567" w:hanging="567"/>
              <w:rPr>
                <w:szCs w:val="22"/>
                <w:lang w:val="nl-NL"/>
              </w:rPr>
            </w:pPr>
            <w:r w:rsidRPr="00136734">
              <w:rPr>
                <w:b/>
                <w:szCs w:val="22"/>
                <w:lang w:val="nl-NL"/>
              </w:rPr>
              <w:t xml:space="preserve">14. </w:t>
            </w:r>
            <w:r w:rsidRPr="00136734">
              <w:rPr>
                <w:b/>
                <w:szCs w:val="22"/>
                <w:lang w:val="nl-NL"/>
              </w:rPr>
              <w:tab/>
              <w:t>ALGEMENE INDELING VOOR DE AFLEVERING</w:t>
            </w:r>
          </w:p>
        </w:tc>
      </w:tr>
    </w:tbl>
    <w:p w14:paraId="7D000219" w14:textId="77777777" w:rsidR="00AB0452" w:rsidRPr="00136734" w:rsidRDefault="00AB0452">
      <w:pPr>
        <w:rPr>
          <w:szCs w:val="22"/>
          <w:lang w:val="nl-NL"/>
        </w:rPr>
      </w:pPr>
    </w:p>
    <w:p w14:paraId="0F61EA19" w14:textId="77777777" w:rsidR="00AB0452" w:rsidRPr="00136734" w:rsidRDefault="00AB0452">
      <w:pPr>
        <w:rPr>
          <w:szCs w:val="22"/>
          <w:lang w:val="nl-NL"/>
        </w:rPr>
      </w:pPr>
    </w:p>
    <w:p w14:paraId="3A5E71C9" w14:textId="77777777" w:rsidR="00AB0452" w:rsidRPr="00136734" w:rsidRDefault="00AB0452">
      <w:pPr>
        <w:rPr>
          <w:szCs w:val="22"/>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B0452" w:rsidRPr="00136734" w14:paraId="378F5633" w14:textId="77777777">
        <w:tc>
          <w:tcPr>
            <w:tcW w:w="9287" w:type="dxa"/>
          </w:tcPr>
          <w:p w14:paraId="54400868" w14:textId="77777777" w:rsidR="00AB0452" w:rsidRPr="008A70BB" w:rsidRDefault="00AB0452" w:rsidP="008A70BB">
            <w:pPr>
              <w:tabs>
                <w:tab w:val="left" w:pos="142"/>
              </w:tabs>
              <w:ind w:left="567" w:hanging="567"/>
              <w:rPr>
                <w:b/>
                <w:szCs w:val="22"/>
                <w:lang w:val="nl-NL"/>
              </w:rPr>
            </w:pPr>
            <w:r w:rsidRPr="008A70BB">
              <w:rPr>
                <w:b/>
                <w:szCs w:val="22"/>
                <w:lang w:val="nl-NL"/>
              </w:rPr>
              <w:t>15.</w:t>
            </w:r>
            <w:r w:rsidRPr="008A70BB">
              <w:rPr>
                <w:b/>
                <w:szCs w:val="22"/>
                <w:lang w:val="nl-NL"/>
              </w:rPr>
              <w:tab/>
              <w:t>INSTRUCTIES VOOR GEBRUIK</w:t>
            </w:r>
          </w:p>
        </w:tc>
      </w:tr>
    </w:tbl>
    <w:p w14:paraId="10EAA2E5" w14:textId="77777777" w:rsidR="00AB0452" w:rsidRPr="00136734" w:rsidRDefault="00AB0452">
      <w:pPr>
        <w:rPr>
          <w:szCs w:val="22"/>
          <w:lang w:val="nl-NL"/>
        </w:rPr>
      </w:pPr>
    </w:p>
    <w:p w14:paraId="1477DFCB" w14:textId="77777777" w:rsidR="00AB0452" w:rsidRPr="00136734" w:rsidRDefault="00AB0452">
      <w:pPr>
        <w:rPr>
          <w:szCs w:val="22"/>
          <w:lang w:val="nl-NL"/>
        </w:rPr>
      </w:pPr>
    </w:p>
    <w:p w14:paraId="55D135DA" w14:textId="77777777" w:rsidR="00AB0452" w:rsidRPr="00136734" w:rsidRDefault="00AB0452">
      <w:pPr>
        <w:pBdr>
          <w:top w:val="single" w:sz="4" w:space="1" w:color="auto"/>
          <w:left w:val="single" w:sz="4" w:space="4" w:color="auto"/>
          <w:bottom w:val="single" w:sz="4" w:space="1" w:color="auto"/>
          <w:right w:val="single" w:sz="4" w:space="4" w:color="auto"/>
        </w:pBdr>
        <w:ind w:left="567" w:hanging="567"/>
        <w:outlineLvl w:val="0"/>
        <w:rPr>
          <w:szCs w:val="22"/>
          <w:lang w:val="nl-NL"/>
        </w:rPr>
      </w:pPr>
      <w:r w:rsidRPr="00136734">
        <w:rPr>
          <w:b/>
          <w:szCs w:val="22"/>
          <w:lang w:val="nl-NL"/>
        </w:rPr>
        <w:t>16.</w:t>
      </w:r>
      <w:r w:rsidRPr="00136734">
        <w:rPr>
          <w:b/>
          <w:szCs w:val="22"/>
          <w:lang w:val="nl-NL"/>
        </w:rPr>
        <w:tab/>
        <w:t>INFORMATIE IN BRAILLE</w:t>
      </w:r>
    </w:p>
    <w:p w14:paraId="560BD47F" w14:textId="77777777" w:rsidR="00687D80" w:rsidRDefault="00687D80">
      <w:pPr>
        <w:rPr>
          <w:szCs w:val="22"/>
          <w:lang w:val="nl-NL"/>
        </w:rPr>
      </w:pPr>
    </w:p>
    <w:p w14:paraId="1EE3DFFC" w14:textId="77777777" w:rsidR="003E05DF" w:rsidRPr="008C044F" w:rsidRDefault="003E05DF" w:rsidP="003E05DF">
      <w:pPr>
        <w:suppressAutoHyphens/>
        <w:outlineLvl w:val="0"/>
        <w:rPr>
          <w:b/>
          <w:noProof/>
          <w:lang w:val="nl-NL"/>
        </w:rPr>
      </w:pPr>
      <w:r w:rsidRPr="00FF2B86">
        <w:rPr>
          <w:noProof/>
          <w:highlight w:val="lightGray"/>
          <w:lang w:val="nl-NL"/>
        </w:rPr>
        <w:t>Rechtvaardiging voor uitzondering van braille is aanvaardbaar</w:t>
      </w:r>
      <w:r w:rsidRPr="00136029">
        <w:rPr>
          <w:noProof/>
          <w:lang w:val="nl-NL"/>
        </w:rPr>
        <w:t>.</w:t>
      </w:r>
    </w:p>
    <w:p w14:paraId="271483D7" w14:textId="77777777" w:rsidR="003E05DF" w:rsidRDefault="003E05DF">
      <w:pPr>
        <w:rPr>
          <w:szCs w:val="22"/>
          <w:lang w:val="nl-NL"/>
        </w:rPr>
      </w:pPr>
    </w:p>
    <w:p w14:paraId="591298E9" w14:textId="77777777" w:rsidR="00687D80" w:rsidRDefault="00687D80">
      <w:pPr>
        <w:rPr>
          <w:szCs w:val="22"/>
          <w:lang w:val="nl-NL"/>
        </w:rPr>
      </w:pPr>
    </w:p>
    <w:p w14:paraId="3980F943" w14:textId="77777777" w:rsidR="00687D80" w:rsidRPr="00D63D30" w:rsidRDefault="00687D80" w:rsidP="00687D80">
      <w:pPr>
        <w:pBdr>
          <w:top w:val="single" w:sz="4" w:space="1" w:color="auto"/>
          <w:left w:val="single" w:sz="4" w:space="4" w:color="auto"/>
          <w:bottom w:val="single" w:sz="4" w:space="1" w:color="auto"/>
          <w:right w:val="single" w:sz="4" w:space="4" w:color="auto"/>
        </w:pBdr>
        <w:ind w:left="567" w:hanging="567"/>
        <w:rPr>
          <w:i/>
          <w:szCs w:val="22"/>
          <w:lang w:val="nl-BE" w:bidi="nl-NL"/>
        </w:rPr>
      </w:pPr>
      <w:r w:rsidRPr="00D63D30">
        <w:rPr>
          <w:b/>
          <w:szCs w:val="22"/>
          <w:lang w:val="nl-BE" w:bidi="nl-NL"/>
        </w:rPr>
        <w:t>17.</w:t>
      </w:r>
      <w:r w:rsidRPr="00D63D30">
        <w:rPr>
          <w:b/>
          <w:szCs w:val="22"/>
          <w:lang w:val="nl-BE" w:bidi="nl-NL"/>
        </w:rPr>
        <w:tab/>
        <w:t>UNIEK IDENTIFICATIEKENMERK - 2D MATRIXCODE</w:t>
      </w:r>
    </w:p>
    <w:p w14:paraId="23E75848" w14:textId="77777777" w:rsidR="00687D80" w:rsidRPr="00D63D30" w:rsidRDefault="00687D80" w:rsidP="00687D80">
      <w:pPr>
        <w:rPr>
          <w:szCs w:val="22"/>
          <w:lang w:val="nl-BE" w:bidi="nl-NL"/>
        </w:rPr>
      </w:pPr>
    </w:p>
    <w:p w14:paraId="7D328CEE" w14:textId="74D25B45" w:rsidR="00687D80" w:rsidRPr="008B5B97" w:rsidRDefault="00687D80" w:rsidP="00687D80">
      <w:pPr>
        <w:tabs>
          <w:tab w:val="left" w:pos="567"/>
        </w:tabs>
        <w:rPr>
          <w:noProof/>
          <w:highlight w:val="lightGray"/>
          <w:shd w:val="clear" w:color="auto" w:fill="CCCCCC"/>
          <w:lang w:val="nl-NL" w:eastAsia="es-ES" w:bidi="es-ES"/>
        </w:rPr>
      </w:pPr>
      <w:r w:rsidRPr="008B5B97">
        <w:rPr>
          <w:noProof/>
          <w:highlight w:val="lightGray"/>
          <w:shd w:val="clear" w:color="auto" w:fill="CCCCCC"/>
          <w:lang w:val="nl-NL" w:eastAsia="es-ES" w:bidi="es-ES"/>
        </w:rPr>
        <w:t>2D matrixcode met het unieke identificatiekenmerk.</w:t>
      </w:r>
    </w:p>
    <w:p w14:paraId="1755914E" w14:textId="77777777" w:rsidR="00687D80" w:rsidRPr="00D63D30" w:rsidRDefault="00687D80" w:rsidP="00687D80">
      <w:pPr>
        <w:rPr>
          <w:szCs w:val="22"/>
          <w:lang w:val="nl-BE" w:bidi="nl-NL"/>
        </w:rPr>
      </w:pPr>
    </w:p>
    <w:p w14:paraId="48B42724" w14:textId="77777777" w:rsidR="00687D80" w:rsidRPr="00D63D30" w:rsidRDefault="00687D80" w:rsidP="00687D80">
      <w:pPr>
        <w:rPr>
          <w:szCs w:val="22"/>
          <w:lang w:val="nl-BE" w:bidi="nl-NL"/>
        </w:rPr>
      </w:pPr>
    </w:p>
    <w:p w14:paraId="424E66B2" w14:textId="77777777" w:rsidR="00687D80" w:rsidRPr="00D63D30" w:rsidRDefault="00687D80" w:rsidP="00687D80">
      <w:pPr>
        <w:pBdr>
          <w:top w:val="single" w:sz="4" w:space="1" w:color="auto"/>
          <w:left w:val="single" w:sz="4" w:space="4" w:color="auto"/>
          <w:bottom w:val="single" w:sz="4" w:space="1" w:color="auto"/>
          <w:right w:val="single" w:sz="4" w:space="4" w:color="auto"/>
        </w:pBdr>
        <w:ind w:left="567" w:hanging="567"/>
        <w:rPr>
          <w:i/>
          <w:szCs w:val="22"/>
          <w:lang w:val="nl-BE" w:bidi="nl-NL"/>
        </w:rPr>
      </w:pPr>
      <w:r w:rsidRPr="00D63D30">
        <w:rPr>
          <w:b/>
          <w:szCs w:val="22"/>
          <w:lang w:val="nl-BE" w:bidi="nl-NL"/>
        </w:rPr>
        <w:t>18.</w:t>
      </w:r>
      <w:r w:rsidRPr="00D63D30">
        <w:rPr>
          <w:b/>
          <w:szCs w:val="22"/>
          <w:lang w:val="nl-BE" w:bidi="nl-NL"/>
        </w:rPr>
        <w:tab/>
      </w:r>
      <w:r w:rsidRPr="00162CBA">
        <w:rPr>
          <w:b/>
          <w:szCs w:val="22"/>
          <w:lang w:val="nl-BE" w:bidi="nl-NL"/>
        </w:rPr>
        <w:t xml:space="preserve">UNIEK IDENTIFICATIEKENMERK </w:t>
      </w:r>
      <w:r w:rsidRPr="00D63D30">
        <w:rPr>
          <w:b/>
          <w:szCs w:val="22"/>
          <w:lang w:val="nl-BE" w:bidi="nl-NL"/>
        </w:rPr>
        <w:t>- VOOR MENSEN LEESBARE GEGEVENS</w:t>
      </w:r>
    </w:p>
    <w:p w14:paraId="54C6939A" w14:textId="77777777" w:rsidR="00687D80" w:rsidRPr="00D63D30" w:rsidRDefault="00687D80" w:rsidP="00687D80">
      <w:pPr>
        <w:rPr>
          <w:szCs w:val="22"/>
          <w:lang w:val="nl-BE" w:bidi="nl-NL"/>
        </w:rPr>
      </w:pPr>
    </w:p>
    <w:p w14:paraId="61196C16" w14:textId="44E6FCD9" w:rsidR="00687D80" w:rsidRPr="00D63D30" w:rsidRDefault="00687D80" w:rsidP="00687D80">
      <w:pPr>
        <w:rPr>
          <w:szCs w:val="22"/>
          <w:lang w:val="nl-BE" w:bidi="nl-NL"/>
        </w:rPr>
      </w:pPr>
      <w:r w:rsidRPr="00D63D30">
        <w:rPr>
          <w:szCs w:val="22"/>
          <w:lang w:val="nl-BE" w:bidi="nl-NL"/>
        </w:rPr>
        <w:t>PC</w:t>
      </w:r>
    </w:p>
    <w:p w14:paraId="27546C79" w14:textId="6C7EE8CC" w:rsidR="00687D80" w:rsidRDefault="00687D80" w:rsidP="00687D80">
      <w:pPr>
        <w:rPr>
          <w:szCs w:val="22"/>
          <w:lang w:val="nl-BE" w:bidi="nl-NL"/>
        </w:rPr>
      </w:pPr>
      <w:r w:rsidRPr="00D63D30">
        <w:rPr>
          <w:szCs w:val="22"/>
          <w:lang w:val="nl-BE" w:bidi="nl-NL"/>
        </w:rPr>
        <w:t>SN</w:t>
      </w:r>
    </w:p>
    <w:p w14:paraId="6CD227AF" w14:textId="5BB5BD63" w:rsidR="00687D80" w:rsidRPr="00D63D30" w:rsidDel="004E318A" w:rsidRDefault="00687D80" w:rsidP="00687D80">
      <w:pPr>
        <w:rPr>
          <w:del w:id="1119" w:author="Author"/>
          <w:szCs w:val="22"/>
          <w:lang w:val="nl-BE" w:bidi="nl-NL"/>
        </w:rPr>
      </w:pPr>
      <w:r w:rsidRPr="00D63D30">
        <w:rPr>
          <w:szCs w:val="22"/>
          <w:lang w:val="nl-BE" w:bidi="nl-NL"/>
        </w:rPr>
        <w:t>NN</w:t>
      </w:r>
    </w:p>
    <w:p w14:paraId="55495A96" w14:textId="77777777" w:rsidR="00687D80" w:rsidRPr="00136734" w:rsidDel="004E318A" w:rsidRDefault="00687D80">
      <w:pPr>
        <w:rPr>
          <w:del w:id="1120" w:author="Author"/>
          <w:szCs w:val="22"/>
          <w:lang w:val="nl-NL"/>
        </w:rPr>
      </w:pPr>
    </w:p>
    <w:p w14:paraId="7A2509A0" w14:textId="77777777" w:rsidR="00AB0452" w:rsidRPr="00136734" w:rsidRDefault="00AB0452">
      <w:pPr>
        <w:rPr>
          <w:szCs w:val="22"/>
          <w:lang w:val="nl-NL"/>
        </w:rPr>
      </w:pPr>
      <w:r w:rsidRPr="00136734">
        <w:rPr>
          <w:szCs w:val="22"/>
          <w:lang w:val="nl-NL"/>
        </w:rPr>
        <w:br w:type="page"/>
      </w:r>
    </w:p>
    <w:p w14:paraId="79EF36DB" w14:textId="77777777" w:rsidR="00AB0452" w:rsidRPr="00136734" w:rsidRDefault="00AB0452">
      <w:pPr>
        <w:pBdr>
          <w:top w:val="single" w:sz="4" w:space="1" w:color="auto"/>
          <w:left w:val="single" w:sz="4" w:space="4" w:color="auto"/>
          <w:bottom w:val="single" w:sz="4" w:space="1" w:color="auto"/>
          <w:right w:val="single" w:sz="4" w:space="4" w:color="auto"/>
        </w:pBdr>
        <w:rPr>
          <w:szCs w:val="22"/>
          <w:lang w:val="nl-NL"/>
        </w:rPr>
      </w:pPr>
      <w:r w:rsidRPr="00136734">
        <w:rPr>
          <w:b/>
          <w:szCs w:val="22"/>
          <w:lang w:val="nl-NL"/>
        </w:rPr>
        <w:t>GEGEVENS DIE IN IEDER GEVAL OP PRIMAIRE KLEINVERPAKKINGEN MOETEN WORDEN VERMELD</w:t>
      </w:r>
    </w:p>
    <w:p w14:paraId="691879F3" w14:textId="77777777" w:rsidR="00AB0452" w:rsidRPr="00136734" w:rsidRDefault="00AB0452">
      <w:pPr>
        <w:pBdr>
          <w:top w:val="single" w:sz="4" w:space="1" w:color="auto"/>
          <w:left w:val="single" w:sz="4" w:space="4" w:color="auto"/>
          <w:bottom w:val="single" w:sz="4" w:space="1" w:color="auto"/>
          <w:right w:val="single" w:sz="4" w:space="4" w:color="auto"/>
        </w:pBdr>
        <w:rPr>
          <w:szCs w:val="22"/>
          <w:lang w:val="nl-NL"/>
        </w:rPr>
      </w:pPr>
    </w:p>
    <w:p w14:paraId="6B0B4BFF" w14:textId="77777777" w:rsidR="00AB0452" w:rsidRPr="00136734" w:rsidRDefault="008E1490">
      <w:pPr>
        <w:pBdr>
          <w:top w:val="single" w:sz="4" w:space="1" w:color="auto"/>
          <w:left w:val="single" w:sz="4" w:space="4" w:color="auto"/>
          <w:bottom w:val="single" w:sz="4" w:space="1" w:color="auto"/>
          <w:right w:val="single" w:sz="4" w:space="4" w:color="auto"/>
        </w:pBdr>
        <w:rPr>
          <w:szCs w:val="22"/>
          <w:lang w:val="nl-NL"/>
        </w:rPr>
      </w:pPr>
      <w:r w:rsidRPr="00136734">
        <w:rPr>
          <w:b/>
          <w:szCs w:val="22"/>
          <w:lang w:val="nl-NL"/>
        </w:rPr>
        <w:t>ETIKET INJECTIE</w:t>
      </w:r>
      <w:r w:rsidR="00AB0452" w:rsidRPr="00136734">
        <w:rPr>
          <w:b/>
          <w:szCs w:val="22"/>
          <w:lang w:val="nl-NL"/>
        </w:rPr>
        <w:t>FLACON</w:t>
      </w:r>
    </w:p>
    <w:p w14:paraId="2B6F64FB" w14:textId="77777777" w:rsidR="00AB0452" w:rsidRPr="00136734" w:rsidRDefault="00AB0452">
      <w:pPr>
        <w:rPr>
          <w:szCs w:val="22"/>
          <w:lang w:val="nl-NL"/>
        </w:rPr>
      </w:pPr>
    </w:p>
    <w:p w14:paraId="6B81C806" w14:textId="77777777" w:rsidR="00AB0452" w:rsidRPr="00136734" w:rsidRDefault="00AB0452">
      <w:pPr>
        <w:rPr>
          <w:szCs w:val="22"/>
          <w:lang w:val="nl-NL"/>
        </w:rPr>
      </w:pPr>
    </w:p>
    <w:p w14:paraId="6CE37C06" w14:textId="77777777" w:rsidR="00AB0452" w:rsidRPr="00136734" w:rsidRDefault="00AB0452">
      <w:pPr>
        <w:pBdr>
          <w:top w:val="single" w:sz="4" w:space="1" w:color="auto"/>
          <w:left w:val="single" w:sz="4" w:space="4" w:color="auto"/>
          <w:bottom w:val="single" w:sz="4" w:space="1" w:color="auto"/>
          <w:right w:val="single" w:sz="4" w:space="4" w:color="auto"/>
        </w:pBdr>
        <w:outlineLvl w:val="0"/>
        <w:rPr>
          <w:szCs w:val="22"/>
          <w:lang w:val="nl-NL"/>
        </w:rPr>
      </w:pPr>
      <w:r w:rsidRPr="00136734">
        <w:rPr>
          <w:b/>
          <w:szCs w:val="22"/>
          <w:lang w:val="nl-NL"/>
        </w:rPr>
        <w:t>1.</w:t>
      </w:r>
      <w:r w:rsidRPr="00136734">
        <w:rPr>
          <w:b/>
          <w:szCs w:val="22"/>
          <w:lang w:val="nl-NL"/>
        </w:rPr>
        <w:tab/>
        <w:t>NAAM VAN HET GENEESMIDDEL EN DE TOEDIENINGSWEG(EN)</w:t>
      </w:r>
    </w:p>
    <w:p w14:paraId="6E19D71B" w14:textId="77777777" w:rsidR="00AB0452" w:rsidRPr="00136734" w:rsidRDefault="00AB0452">
      <w:pPr>
        <w:ind w:left="567" w:hanging="567"/>
        <w:rPr>
          <w:szCs w:val="22"/>
          <w:lang w:val="nl-NL"/>
        </w:rPr>
      </w:pPr>
    </w:p>
    <w:p w14:paraId="705E1A6C" w14:textId="77777777" w:rsidR="00AB0452" w:rsidRPr="00136734" w:rsidRDefault="00AB0452">
      <w:pPr>
        <w:rPr>
          <w:szCs w:val="22"/>
          <w:lang w:val="nl-NL"/>
        </w:rPr>
      </w:pPr>
      <w:r w:rsidRPr="00136734">
        <w:rPr>
          <w:szCs w:val="22"/>
          <w:lang w:val="nl-NL"/>
        </w:rPr>
        <w:t xml:space="preserve">Kadcyla </w:t>
      </w:r>
      <w:r w:rsidR="008E1490" w:rsidRPr="00136734">
        <w:rPr>
          <w:szCs w:val="22"/>
          <w:lang w:val="nl-NL"/>
        </w:rPr>
        <w:t>160 </w:t>
      </w:r>
      <w:r w:rsidRPr="00136734">
        <w:rPr>
          <w:szCs w:val="22"/>
          <w:lang w:val="nl-NL"/>
        </w:rPr>
        <w:t>mg poeder voor concentraat voor oplossing voor infusie</w:t>
      </w:r>
    </w:p>
    <w:p w14:paraId="65288590" w14:textId="77777777" w:rsidR="00AB0452" w:rsidRPr="00136734" w:rsidRDefault="008E1490">
      <w:pPr>
        <w:rPr>
          <w:szCs w:val="22"/>
          <w:lang w:val="nl-NL"/>
        </w:rPr>
      </w:pPr>
      <w:r w:rsidRPr="00136734">
        <w:rPr>
          <w:szCs w:val="22"/>
          <w:lang w:val="nl-NL"/>
        </w:rPr>
        <w:t>trastuzumab</w:t>
      </w:r>
      <w:r w:rsidR="00AB0452" w:rsidRPr="00136734">
        <w:rPr>
          <w:szCs w:val="22"/>
          <w:lang w:val="nl-NL"/>
        </w:rPr>
        <w:t>-emtansine</w:t>
      </w:r>
    </w:p>
    <w:p w14:paraId="5E98C78B" w14:textId="77777777" w:rsidR="00AB0452" w:rsidRPr="00136734" w:rsidRDefault="00AB0452">
      <w:pPr>
        <w:rPr>
          <w:szCs w:val="22"/>
          <w:lang w:val="nl-NL"/>
        </w:rPr>
      </w:pPr>
      <w:r w:rsidRPr="00136734">
        <w:rPr>
          <w:szCs w:val="22"/>
          <w:lang w:val="nl-NL"/>
        </w:rPr>
        <w:t>Intraveneus gebruik</w:t>
      </w:r>
    </w:p>
    <w:p w14:paraId="262BFE5B" w14:textId="77777777" w:rsidR="00AB0452" w:rsidRPr="00136734" w:rsidRDefault="00AB0452">
      <w:pPr>
        <w:rPr>
          <w:szCs w:val="22"/>
          <w:lang w:val="nl-NL"/>
        </w:rPr>
      </w:pPr>
    </w:p>
    <w:p w14:paraId="00C9C141" w14:textId="77777777" w:rsidR="00AB0452" w:rsidRPr="00136734" w:rsidRDefault="00AB0452">
      <w:pPr>
        <w:rPr>
          <w:szCs w:val="22"/>
          <w:lang w:val="nl-NL"/>
        </w:rPr>
      </w:pPr>
    </w:p>
    <w:p w14:paraId="57078612" w14:textId="77777777" w:rsidR="00AB0452" w:rsidRPr="00136734" w:rsidRDefault="00AB0452">
      <w:pPr>
        <w:pBdr>
          <w:top w:val="single" w:sz="4" w:space="1" w:color="auto"/>
          <w:left w:val="single" w:sz="4" w:space="4" w:color="auto"/>
          <w:bottom w:val="single" w:sz="4" w:space="1" w:color="auto"/>
          <w:right w:val="single" w:sz="4" w:space="4" w:color="auto"/>
        </w:pBdr>
        <w:outlineLvl w:val="0"/>
        <w:rPr>
          <w:szCs w:val="22"/>
          <w:lang w:val="nl-NL"/>
        </w:rPr>
      </w:pPr>
      <w:r w:rsidRPr="00136734">
        <w:rPr>
          <w:b/>
          <w:szCs w:val="22"/>
          <w:lang w:val="nl-NL"/>
        </w:rPr>
        <w:t>2.</w:t>
      </w:r>
      <w:r w:rsidRPr="00136734">
        <w:rPr>
          <w:b/>
          <w:szCs w:val="22"/>
          <w:lang w:val="nl-NL"/>
        </w:rPr>
        <w:tab/>
        <w:t>WIJZE VAN TOEDIENING</w:t>
      </w:r>
    </w:p>
    <w:p w14:paraId="56AF47DE" w14:textId="77777777" w:rsidR="00AB0452" w:rsidRPr="00136734" w:rsidRDefault="00AB0452">
      <w:pPr>
        <w:rPr>
          <w:szCs w:val="22"/>
          <w:lang w:val="nl-NL"/>
        </w:rPr>
      </w:pPr>
    </w:p>
    <w:p w14:paraId="1D64E119" w14:textId="77777777" w:rsidR="00AB0452" w:rsidRPr="00136734" w:rsidRDefault="00AB0452">
      <w:pPr>
        <w:rPr>
          <w:b/>
          <w:szCs w:val="22"/>
          <w:lang w:val="nl-NL"/>
        </w:rPr>
      </w:pPr>
      <w:r w:rsidRPr="00136734">
        <w:rPr>
          <w:szCs w:val="22"/>
          <w:lang w:val="nl-NL"/>
        </w:rPr>
        <w:t>Voor intraveneus gebruik na reconstitutie en verdunning</w:t>
      </w:r>
      <w:r w:rsidR="000466D5">
        <w:rPr>
          <w:szCs w:val="22"/>
          <w:lang w:val="nl-NL"/>
        </w:rPr>
        <w:t>.</w:t>
      </w:r>
    </w:p>
    <w:p w14:paraId="421C4091" w14:textId="77777777" w:rsidR="00AB0452" w:rsidRPr="00136734" w:rsidRDefault="00AB0452">
      <w:pPr>
        <w:rPr>
          <w:szCs w:val="22"/>
          <w:lang w:val="nl-NL"/>
        </w:rPr>
      </w:pPr>
    </w:p>
    <w:p w14:paraId="50E5D543" w14:textId="77777777" w:rsidR="00AB0452" w:rsidRPr="00136734" w:rsidRDefault="00AB0452">
      <w:pPr>
        <w:rPr>
          <w:szCs w:val="22"/>
          <w:lang w:val="nl-NL"/>
        </w:rPr>
      </w:pPr>
    </w:p>
    <w:p w14:paraId="1C335C56" w14:textId="77777777" w:rsidR="00AB0452" w:rsidRPr="00136734" w:rsidRDefault="00AB0452">
      <w:pPr>
        <w:pBdr>
          <w:top w:val="single" w:sz="4" w:space="1" w:color="auto"/>
          <w:left w:val="single" w:sz="4" w:space="4" w:color="auto"/>
          <w:bottom w:val="single" w:sz="4" w:space="1" w:color="auto"/>
          <w:right w:val="single" w:sz="4" w:space="4" w:color="auto"/>
        </w:pBdr>
        <w:outlineLvl w:val="0"/>
        <w:rPr>
          <w:szCs w:val="22"/>
          <w:lang w:val="nl-NL"/>
        </w:rPr>
      </w:pPr>
      <w:r w:rsidRPr="00136734">
        <w:rPr>
          <w:b/>
          <w:szCs w:val="22"/>
          <w:lang w:val="nl-NL"/>
        </w:rPr>
        <w:t>3.</w:t>
      </w:r>
      <w:r w:rsidRPr="00136734">
        <w:rPr>
          <w:b/>
          <w:szCs w:val="22"/>
          <w:lang w:val="nl-NL"/>
        </w:rPr>
        <w:tab/>
        <w:t>UITERSTE GEBRUIKSDATUM</w:t>
      </w:r>
    </w:p>
    <w:p w14:paraId="7969FF6B" w14:textId="77777777" w:rsidR="00AB0452" w:rsidRPr="00136734" w:rsidRDefault="00AB0452">
      <w:pPr>
        <w:rPr>
          <w:szCs w:val="22"/>
          <w:lang w:val="nl-NL"/>
        </w:rPr>
      </w:pPr>
    </w:p>
    <w:p w14:paraId="7278A434" w14:textId="77777777" w:rsidR="00AB0452" w:rsidRPr="00136734" w:rsidRDefault="00AB0452">
      <w:pPr>
        <w:rPr>
          <w:szCs w:val="22"/>
          <w:lang w:val="nl-NL"/>
        </w:rPr>
      </w:pPr>
      <w:r w:rsidRPr="00136734">
        <w:rPr>
          <w:szCs w:val="22"/>
          <w:lang w:val="nl-NL"/>
        </w:rPr>
        <w:t>EXP</w:t>
      </w:r>
    </w:p>
    <w:p w14:paraId="1940544E" w14:textId="77777777" w:rsidR="00AB0452" w:rsidRPr="00136734" w:rsidRDefault="00AB0452">
      <w:pPr>
        <w:rPr>
          <w:szCs w:val="22"/>
          <w:lang w:val="nl-NL"/>
        </w:rPr>
      </w:pPr>
    </w:p>
    <w:p w14:paraId="53EF0016" w14:textId="77777777" w:rsidR="00AB0452" w:rsidRPr="00136734" w:rsidRDefault="00AB0452">
      <w:pPr>
        <w:rPr>
          <w:szCs w:val="22"/>
          <w:lang w:val="nl-NL"/>
        </w:rPr>
      </w:pPr>
    </w:p>
    <w:p w14:paraId="12E33E56" w14:textId="77777777" w:rsidR="00AB0452" w:rsidRPr="00136734" w:rsidRDefault="00AB0452">
      <w:pPr>
        <w:pBdr>
          <w:top w:val="single" w:sz="4" w:space="1" w:color="auto"/>
          <w:left w:val="single" w:sz="4" w:space="4" w:color="auto"/>
          <w:bottom w:val="single" w:sz="4" w:space="1" w:color="auto"/>
          <w:right w:val="single" w:sz="4" w:space="4" w:color="auto"/>
        </w:pBdr>
        <w:outlineLvl w:val="0"/>
        <w:rPr>
          <w:szCs w:val="22"/>
          <w:lang w:val="nl-NL"/>
        </w:rPr>
      </w:pPr>
      <w:r w:rsidRPr="00136734">
        <w:rPr>
          <w:b/>
          <w:szCs w:val="22"/>
          <w:lang w:val="nl-NL"/>
        </w:rPr>
        <w:t>4.</w:t>
      </w:r>
      <w:r w:rsidRPr="00136734">
        <w:rPr>
          <w:b/>
          <w:szCs w:val="22"/>
          <w:lang w:val="nl-NL"/>
        </w:rPr>
        <w:tab/>
      </w:r>
      <w:r w:rsidR="00BD547C">
        <w:rPr>
          <w:b/>
          <w:szCs w:val="22"/>
          <w:lang w:val="nl-NL"/>
        </w:rPr>
        <w:t>PARTIJ</w:t>
      </w:r>
      <w:r w:rsidRPr="00136734">
        <w:rPr>
          <w:b/>
          <w:szCs w:val="22"/>
          <w:lang w:val="nl-NL"/>
        </w:rPr>
        <w:t>NUMMER</w:t>
      </w:r>
    </w:p>
    <w:p w14:paraId="32DB23C3" w14:textId="77777777" w:rsidR="00AB0452" w:rsidRPr="00136734" w:rsidRDefault="00AB0452">
      <w:pPr>
        <w:ind w:right="113"/>
        <w:rPr>
          <w:szCs w:val="22"/>
          <w:lang w:val="nl-NL"/>
        </w:rPr>
      </w:pPr>
    </w:p>
    <w:p w14:paraId="1BF7C45D" w14:textId="77777777" w:rsidR="00AB0452" w:rsidRPr="00136734" w:rsidRDefault="00AF5C2E">
      <w:pPr>
        <w:ind w:right="113"/>
        <w:rPr>
          <w:szCs w:val="22"/>
          <w:lang w:val="nl-NL"/>
        </w:rPr>
      </w:pPr>
      <w:r w:rsidRPr="00136734">
        <w:rPr>
          <w:szCs w:val="22"/>
          <w:lang w:val="nl-NL"/>
        </w:rPr>
        <w:t>Lot</w:t>
      </w:r>
    </w:p>
    <w:p w14:paraId="0B34D312" w14:textId="77777777" w:rsidR="00AB0452" w:rsidRPr="00136734" w:rsidRDefault="00AB0452">
      <w:pPr>
        <w:ind w:right="113"/>
        <w:rPr>
          <w:szCs w:val="22"/>
          <w:lang w:val="nl-NL"/>
        </w:rPr>
      </w:pPr>
    </w:p>
    <w:p w14:paraId="0491FE42" w14:textId="77777777" w:rsidR="00AB0452" w:rsidRPr="00136734" w:rsidRDefault="00AB0452">
      <w:pPr>
        <w:ind w:right="113"/>
        <w:rPr>
          <w:szCs w:val="22"/>
          <w:lang w:val="nl-NL"/>
        </w:rPr>
      </w:pPr>
    </w:p>
    <w:p w14:paraId="6FD3DD99" w14:textId="77777777" w:rsidR="00AB0452" w:rsidRPr="00136734" w:rsidRDefault="00AB0452">
      <w:pPr>
        <w:pBdr>
          <w:top w:val="single" w:sz="4" w:space="1" w:color="auto"/>
          <w:left w:val="single" w:sz="4" w:space="4" w:color="auto"/>
          <w:bottom w:val="single" w:sz="4" w:space="1" w:color="auto"/>
          <w:right w:val="single" w:sz="4" w:space="4" w:color="auto"/>
        </w:pBdr>
        <w:outlineLvl w:val="0"/>
        <w:rPr>
          <w:szCs w:val="22"/>
          <w:lang w:val="nl-NL"/>
        </w:rPr>
      </w:pPr>
      <w:r w:rsidRPr="00136734">
        <w:rPr>
          <w:b/>
          <w:szCs w:val="22"/>
          <w:lang w:val="nl-NL"/>
        </w:rPr>
        <w:t>5.</w:t>
      </w:r>
      <w:r w:rsidRPr="00136734">
        <w:rPr>
          <w:b/>
          <w:szCs w:val="22"/>
          <w:lang w:val="nl-NL"/>
        </w:rPr>
        <w:tab/>
        <w:t>INHOUD UITGEDRUKT IN GEWICHT, VOLUME OF EENHEID</w:t>
      </w:r>
    </w:p>
    <w:p w14:paraId="2DE93C8E" w14:textId="77777777" w:rsidR="00AB0452" w:rsidRPr="00136734" w:rsidRDefault="00AB0452">
      <w:pPr>
        <w:ind w:right="113"/>
        <w:rPr>
          <w:szCs w:val="22"/>
          <w:lang w:val="nl-NL"/>
        </w:rPr>
      </w:pPr>
    </w:p>
    <w:p w14:paraId="67C4E4BB" w14:textId="77777777" w:rsidR="00AB0452" w:rsidRPr="00136734" w:rsidRDefault="00AB0452">
      <w:pPr>
        <w:ind w:right="113"/>
        <w:rPr>
          <w:szCs w:val="22"/>
          <w:lang w:val="nl-NL"/>
        </w:rPr>
      </w:pPr>
      <w:r w:rsidRPr="00136734">
        <w:rPr>
          <w:szCs w:val="22"/>
          <w:lang w:val="nl-NL"/>
        </w:rPr>
        <w:t>160 mg</w:t>
      </w:r>
    </w:p>
    <w:p w14:paraId="0787CF46" w14:textId="77777777" w:rsidR="00AB0452" w:rsidRPr="00136734" w:rsidRDefault="00AB0452">
      <w:pPr>
        <w:ind w:right="113"/>
        <w:rPr>
          <w:szCs w:val="22"/>
          <w:lang w:val="nl-NL"/>
        </w:rPr>
      </w:pPr>
    </w:p>
    <w:p w14:paraId="00277525" w14:textId="77777777" w:rsidR="00AB0452" w:rsidRPr="00136734" w:rsidRDefault="00AB0452">
      <w:pPr>
        <w:ind w:right="113"/>
        <w:rPr>
          <w:szCs w:val="22"/>
          <w:lang w:val="nl-NL"/>
        </w:rPr>
      </w:pPr>
    </w:p>
    <w:p w14:paraId="04C5AF36" w14:textId="77777777" w:rsidR="00AB0452" w:rsidRPr="00136734" w:rsidRDefault="00AB0452">
      <w:pPr>
        <w:pBdr>
          <w:top w:val="single" w:sz="4" w:space="1" w:color="auto"/>
          <w:left w:val="single" w:sz="4" w:space="4" w:color="auto"/>
          <w:bottom w:val="single" w:sz="4" w:space="1" w:color="auto"/>
          <w:right w:val="single" w:sz="4" w:space="4" w:color="auto"/>
        </w:pBdr>
        <w:outlineLvl w:val="0"/>
        <w:rPr>
          <w:b/>
          <w:szCs w:val="22"/>
          <w:lang w:val="nl-NL"/>
        </w:rPr>
      </w:pPr>
      <w:r w:rsidRPr="00136734">
        <w:rPr>
          <w:b/>
          <w:szCs w:val="22"/>
          <w:lang w:val="nl-NL"/>
        </w:rPr>
        <w:t>6.</w:t>
      </w:r>
      <w:r w:rsidRPr="00136734">
        <w:rPr>
          <w:b/>
          <w:szCs w:val="22"/>
          <w:lang w:val="nl-NL"/>
        </w:rPr>
        <w:tab/>
        <w:t>OVERIGE</w:t>
      </w:r>
    </w:p>
    <w:p w14:paraId="2EDF68E3" w14:textId="77777777" w:rsidR="00AB0452" w:rsidRPr="00136734" w:rsidRDefault="00AB0452">
      <w:pPr>
        <w:rPr>
          <w:szCs w:val="22"/>
          <w:lang w:val="nl-NL"/>
        </w:rPr>
      </w:pPr>
    </w:p>
    <w:p w14:paraId="4BC78C24" w14:textId="77777777" w:rsidR="00AB0452" w:rsidRPr="00136734" w:rsidRDefault="00AB0452">
      <w:pPr>
        <w:rPr>
          <w:szCs w:val="22"/>
          <w:lang w:val="nl-NL"/>
        </w:rPr>
      </w:pPr>
      <w:r w:rsidRPr="00136734">
        <w:rPr>
          <w:szCs w:val="22"/>
          <w:lang w:val="nl-NL"/>
        </w:rPr>
        <w:br w:type="page"/>
      </w:r>
    </w:p>
    <w:p w14:paraId="4158132A" w14:textId="77777777" w:rsidR="00AB0452" w:rsidRPr="00136734" w:rsidRDefault="00AB0452">
      <w:pPr>
        <w:rPr>
          <w:szCs w:val="22"/>
          <w:lang w:val="nl-NL"/>
        </w:rPr>
      </w:pPr>
    </w:p>
    <w:p w14:paraId="6AE3F863" w14:textId="77777777" w:rsidR="00AB0452" w:rsidRPr="00136734" w:rsidRDefault="00AB0452">
      <w:pPr>
        <w:rPr>
          <w:szCs w:val="22"/>
          <w:lang w:val="nl-NL"/>
        </w:rPr>
      </w:pPr>
    </w:p>
    <w:p w14:paraId="46BCEEC4" w14:textId="77777777" w:rsidR="00AB0452" w:rsidRPr="00136734" w:rsidRDefault="00AB0452">
      <w:pPr>
        <w:rPr>
          <w:szCs w:val="22"/>
          <w:lang w:val="nl-NL"/>
        </w:rPr>
      </w:pPr>
    </w:p>
    <w:p w14:paraId="5920B855" w14:textId="77777777" w:rsidR="00AB0452" w:rsidRPr="00136734" w:rsidRDefault="00AB0452">
      <w:pPr>
        <w:rPr>
          <w:szCs w:val="22"/>
          <w:lang w:val="nl-NL"/>
        </w:rPr>
      </w:pPr>
    </w:p>
    <w:p w14:paraId="574C7AA1" w14:textId="77777777" w:rsidR="00AB0452" w:rsidRPr="00136734" w:rsidRDefault="00AB0452">
      <w:pPr>
        <w:rPr>
          <w:szCs w:val="22"/>
          <w:lang w:val="nl-NL"/>
        </w:rPr>
      </w:pPr>
    </w:p>
    <w:p w14:paraId="2C0965F4" w14:textId="77777777" w:rsidR="00AB0452" w:rsidRPr="00136734" w:rsidRDefault="00AB0452">
      <w:pPr>
        <w:rPr>
          <w:szCs w:val="22"/>
          <w:lang w:val="nl-NL"/>
        </w:rPr>
      </w:pPr>
    </w:p>
    <w:p w14:paraId="7F9917F4" w14:textId="77777777" w:rsidR="00AB0452" w:rsidRPr="00136734" w:rsidRDefault="00AB0452">
      <w:pPr>
        <w:rPr>
          <w:szCs w:val="22"/>
          <w:lang w:val="nl-NL"/>
        </w:rPr>
      </w:pPr>
    </w:p>
    <w:p w14:paraId="2F38F56F" w14:textId="77777777" w:rsidR="00AB0452" w:rsidRPr="00136734" w:rsidRDefault="00AB0452">
      <w:pPr>
        <w:rPr>
          <w:szCs w:val="22"/>
          <w:lang w:val="nl-NL"/>
        </w:rPr>
      </w:pPr>
    </w:p>
    <w:p w14:paraId="372C7EAA" w14:textId="77777777" w:rsidR="00AB0452" w:rsidRPr="00136734" w:rsidRDefault="00AB0452">
      <w:pPr>
        <w:rPr>
          <w:szCs w:val="22"/>
          <w:lang w:val="nl-NL"/>
        </w:rPr>
      </w:pPr>
    </w:p>
    <w:p w14:paraId="41040358" w14:textId="77777777" w:rsidR="00AB0452" w:rsidRPr="00136734" w:rsidRDefault="00AB0452">
      <w:pPr>
        <w:rPr>
          <w:szCs w:val="22"/>
          <w:lang w:val="nl-NL"/>
        </w:rPr>
      </w:pPr>
    </w:p>
    <w:p w14:paraId="52011AAA" w14:textId="77777777" w:rsidR="00AB0452" w:rsidRPr="00136734" w:rsidRDefault="00AB0452">
      <w:pPr>
        <w:rPr>
          <w:szCs w:val="22"/>
          <w:lang w:val="nl-NL"/>
        </w:rPr>
      </w:pPr>
    </w:p>
    <w:p w14:paraId="0F68C17B" w14:textId="77777777" w:rsidR="00AB0452" w:rsidRPr="00136734" w:rsidRDefault="00AB0452">
      <w:pPr>
        <w:rPr>
          <w:szCs w:val="22"/>
          <w:lang w:val="nl-NL"/>
        </w:rPr>
      </w:pPr>
    </w:p>
    <w:p w14:paraId="40D3375E" w14:textId="77777777" w:rsidR="00AB0452" w:rsidRPr="00136734" w:rsidRDefault="00AB0452">
      <w:pPr>
        <w:rPr>
          <w:szCs w:val="22"/>
          <w:lang w:val="nl-NL"/>
        </w:rPr>
      </w:pPr>
    </w:p>
    <w:p w14:paraId="01FFE705" w14:textId="77777777" w:rsidR="00AB0452" w:rsidRPr="00136734" w:rsidRDefault="00AB0452">
      <w:pPr>
        <w:rPr>
          <w:szCs w:val="22"/>
          <w:lang w:val="nl-NL"/>
        </w:rPr>
      </w:pPr>
    </w:p>
    <w:p w14:paraId="514E646F" w14:textId="77777777" w:rsidR="00AB0452" w:rsidRPr="00136734" w:rsidRDefault="00AB0452">
      <w:pPr>
        <w:rPr>
          <w:szCs w:val="22"/>
          <w:lang w:val="nl-NL"/>
        </w:rPr>
      </w:pPr>
    </w:p>
    <w:p w14:paraId="476FEA51" w14:textId="77777777" w:rsidR="00AB0452" w:rsidRPr="00136734" w:rsidRDefault="00AB0452">
      <w:pPr>
        <w:rPr>
          <w:szCs w:val="22"/>
          <w:lang w:val="nl-NL"/>
        </w:rPr>
      </w:pPr>
    </w:p>
    <w:p w14:paraId="2B7CF6CD" w14:textId="77777777" w:rsidR="00AB0452" w:rsidRPr="00136734" w:rsidRDefault="00AB0452">
      <w:pPr>
        <w:rPr>
          <w:szCs w:val="22"/>
          <w:lang w:val="nl-NL"/>
        </w:rPr>
      </w:pPr>
    </w:p>
    <w:p w14:paraId="7414D3FC" w14:textId="77777777" w:rsidR="00AB0452" w:rsidRPr="00136734" w:rsidRDefault="00AB0452">
      <w:pPr>
        <w:rPr>
          <w:szCs w:val="22"/>
          <w:lang w:val="nl-NL"/>
        </w:rPr>
      </w:pPr>
    </w:p>
    <w:p w14:paraId="5E156F9E" w14:textId="77777777" w:rsidR="00AB0452" w:rsidRPr="00136734" w:rsidRDefault="00AB0452">
      <w:pPr>
        <w:rPr>
          <w:szCs w:val="22"/>
          <w:lang w:val="nl-NL"/>
        </w:rPr>
      </w:pPr>
    </w:p>
    <w:p w14:paraId="7767F103" w14:textId="77777777" w:rsidR="00AB0452" w:rsidRPr="00136734" w:rsidRDefault="00AB0452">
      <w:pPr>
        <w:rPr>
          <w:szCs w:val="22"/>
          <w:lang w:val="nl-NL"/>
        </w:rPr>
      </w:pPr>
    </w:p>
    <w:p w14:paraId="69960084" w14:textId="77777777" w:rsidR="00AB0452" w:rsidRPr="00136734" w:rsidRDefault="00AB0452">
      <w:pPr>
        <w:rPr>
          <w:szCs w:val="22"/>
          <w:lang w:val="nl-NL"/>
        </w:rPr>
      </w:pPr>
    </w:p>
    <w:p w14:paraId="3A9EAEAE" w14:textId="77777777" w:rsidR="00AB0452" w:rsidRDefault="00AB0452">
      <w:pPr>
        <w:rPr>
          <w:szCs w:val="22"/>
          <w:lang w:val="nl-NL"/>
        </w:rPr>
      </w:pPr>
    </w:p>
    <w:p w14:paraId="605A27B8" w14:textId="77777777" w:rsidR="001A6EE7" w:rsidRPr="00136734" w:rsidRDefault="001A6EE7">
      <w:pPr>
        <w:rPr>
          <w:szCs w:val="22"/>
          <w:lang w:val="nl-NL"/>
        </w:rPr>
      </w:pPr>
    </w:p>
    <w:p w14:paraId="74A0242C" w14:textId="77777777" w:rsidR="00AB0452" w:rsidRPr="00136734" w:rsidRDefault="00AB0452">
      <w:pPr>
        <w:pStyle w:val="Annex"/>
        <w:rPr>
          <w:b w:val="0"/>
          <w:szCs w:val="22"/>
          <w:lang w:val="nl-NL"/>
        </w:rPr>
      </w:pPr>
      <w:r w:rsidRPr="00136734">
        <w:rPr>
          <w:szCs w:val="22"/>
          <w:lang w:val="nl-NL"/>
        </w:rPr>
        <w:t>B. BIJSLUITER</w:t>
      </w:r>
    </w:p>
    <w:p w14:paraId="3E989974" w14:textId="77777777" w:rsidR="00AB0452" w:rsidRPr="00136734" w:rsidRDefault="00AB0452">
      <w:pPr>
        <w:rPr>
          <w:szCs w:val="22"/>
          <w:lang w:val="nl-NL"/>
        </w:rPr>
      </w:pPr>
    </w:p>
    <w:p w14:paraId="7F43DF83" w14:textId="77777777" w:rsidR="00AB0452" w:rsidRPr="00136734" w:rsidRDefault="00AB0452">
      <w:pPr>
        <w:jc w:val="center"/>
        <w:rPr>
          <w:b/>
          <w:szCs w:val="22"/>
          <w:lang w:val="nl-NL"/>
        </w:rPr>
      </w:pPr>
      <w:r w:rsidRPr="00136734">
        <w:rPr>
          <w:szCs w:val="22"/>
          <w:lang w:val="nl-NL"/>
        </w:rPr>
        <w:br w:type="page"/>
      </w:r>
      <w:r w:rsidRPr="00136734">
        <w:rPr>
          <w:b/>
          <w:szCs w:val="22"/>
          <w:lang w:val="nl-NL"/>
        </w:rPr>
        <w:t>Bijsluiter:</w:t>
      </w:r>
      <w:r w:rsidRPr="00136734">
        <w:rPr>
          <w:szCs w:val="22"/>
          <w:lang w:val="nl-NL"/>
        </w:rPr>
        <w:t xml:space="preserve"> </w:t>
      </w:r>
      <w:r w:rsidRPr="00136734">
        <w:rPr>
          <w:b/>
          <w:szCs w:val="22"/>
          <w:lang w:val="nl-NL"/>
        </w:rPr>
        <w:t>informatie voor de gebruiker</w:t>
      </w:r>
    </w:p>
    <w:p w14:paraId="69E2A5C4" w14:textId="77777777" w:rsidR="00AB0452" w:rsidRPr="00136734" w:rsidRDefault="00AB0452">
      <w:pPr>
        <w:jc w:val="center"/>
        <w:rPr>
          <w:b/>
          <w:szCs w:val="22"/>
          <w:lang w:val="nl-NL"/>
        </w:rPr>
      </w:pPr>
    </w:p>
    <w:p w14:paraId="36FE2FBD" w14:textId="77777777" w:rsidR="00AB0452" w:rsidRPr="00136734" w:rsidRDefault="00AB0452">
      <w:pPr>
        <w:jc w:val="center"/>
        <w:rPr>
          <w:szCs w:val="22"/>
          <w:lang w:val="nl-NL"/>
        </w:rPr>
      </w:pPr>
      <w:r w:rsidRPr="00136734">
        <w:rPr>
          <w:b/>
          <w:szCs w:val="22"/>
          <w:lang w:val="nl-NL"/>
        </w:rPr>
        <w:t xml:space="preserve">Kadcyla </w:t>
      </w:r>
      <w:r w:rsidR="00AF37D8" w:rsidRPr="00136734">
        <w:rPr>
          <w:b/>
          <w:szCs w:val="22"/>
          <w:lang w:val="nl-NL"/>
        </w:rPr>
        <w:t>100 </w:t>
      </w:r>
      <w:r w:rsidRPr="00136734">
        <w:rPr>
          <w:b/>
          <w:szCs w:val="22"/>
          <w:lang w:val="nl-NL"/>
        </w:rPr>
        <w:t>mg poeder voor concentraat voor oplossing voor infusie</w:t>
      </w:r>
    </w:p>
    <w:p w14:paraId="507A2FD7" w14:textId="77777777" w:rsidR="00AB0452" w:rsidRPr="00136734" w:rsidRDefault="00AB0452">
      <w:pPr>
        <w:jc w:val="center"/>
        <w:rPr>
          <w:b/>
          <w:szCs w:val="22"/>
          <w:lang w:val="nl-NL"/>
        </w:rPr>
      </w:pPr>
      <w:r w:rsidRPr="00136734">
        <w:rPr>
          <w:b/>
          <w:color w:val="000000"/>
          <w:szCs w:val="22"/>
          <w:lang w:val="nl-NL"/>
        </w:rPr>
        <w:t xml:space="preserve">Kadcyla </w:t>
      </w:r>
      <w:r w:rsidR="00AF37D8" w:rsidRPr="00136734">
        <w:rPr>
          <w:b/>
          <w:color w:val="000000"/>
          <w:szCs w:val="22"/>
          <w:lang w:val="nl-NL"/>
        </w:rPr>
        <w:t>160 </w:t>
      </w:r>
      <w:r w:rsidRPr="00136734">
        <w:rPr>
          <w:b/>
          <w:color w:val="000000"/>
          <w:szCs w:val="22"/>
          <w:lang w:val="nl-NL"/>
        </w:rPr>
        <w:t>mg poeder voor concentraat voor oplossing voor infusie</w:t>
      </w:r>
    </w:p>
    <w:p w14:paraId="7A8A1E33" w14:textId="77777777" w:rsidR="00AB0452" w:rsidRPr="00136734" w:rsidRDefault="005A43F1">
      <w:pPr>
        <w:tabs>
          <w:tab w:val="left" w:pos="567"/>
        </w:tabs>
        <w:spacing w:line="260" w:lineRule="exact"/>
        <w:jc w:val="center"/>
        <w:rPr>
          <w:szCs w:val="22"/>
          <w:lang w:val="nl-NL" w:eastAsia="en-US"/>
        </w:rPr>
      </w:pPr>
      <w:r w:rsidRPr="00136734">
        <w:rPr>
          <w:szCs w:val="22"/>
          <w:lang w:val="nl-NL" w:eastAsia="en-US"/>
        </w:rPr>
        <w:t>t</w:t>
      </w:r>
      <w:r w:rsidR="00AB0452" w:rsidRPr="00136734">
        <w:rPr>
          <w:szCs w:val="22"/>
          <w:lang w:val="nl-NL" w:eastAsia="en-US"/>
        </w:rPr>
        <w:t>rastuzumab-emtansine</w:t>
      </w:r>
    </w:p>
    <w:p w14:paraId="0F5EFEBA" w14:textId="77777777" w:rsidR="00AB0452" w:rsidRPr="00136734" w:rsidRDefault="00AB0452">
      <w:pPr>
        <w:rPr>
          <w:szCs w:val="22"/>
          <w:lang w:val="nl-NL"/>
        </w:rPr>
      </w:pPr>
    </w:p>
    <w:p w14:paraId="4A5ED214" w14:textId="77777777" w:rsidR="00AB0452" w:rsidRPr="00136734" w:rsidRDefault="00AB0452">
      <w:pPr>
        <w:rPr>
          <w:szCs w:val="22"/>
          <w:lang w:val="nl-NL"/>
        </w:rPr>
      </w:pPr>
      <w:r w:rsidRPr="00136734">
        <w:rPr>
          <w:b/>
          <w:szCs w:val="22"/>
          <w:lang w:val="nl-NL"/>
        </w:rPr>
        <w:t xml:space="preserve">Lees goed de hele bijsluiter voordat u dit geneesmiddel </w:t>
      </w:r>
      <w:r w:rsidR="00371A84" w:rsidRPr="00136734">
        <w:rPr>
          <w:b/>
          <w:szCs w:val="22"/>
          <w:lang w:val="nl-NL"/>
        </w:rPr>
        <w:t xml:space="preserve">toegediend gaat krijgen </w:t>
      </w:r>
      <w:r w:rsidRPr="00136734">
        <w:rPr>
          <w:b/>
          <w:szCs w:val="22"/>
          <w:lang w:val="nl-NL"/>
        </w:rPr>
        <w:t>want er staat belangrijke informatie in voor u.</w:t>
      </w:r>
    </w:p>
    <w:p w14:paraId="32AE1F0F" w14:textId="77777777" w:rsidR="00AB0452" w:rsidRPr="00136734" w:rsidRDefault="00D83672">
      <w:pPr>
        <w:ind w:left="567" w:hanging="567"/>
        <w:rPr>
          <w:szCs w:val="22"/>
          <w:lang w:val="nl-NL"/>
        </w:rPr>
      </w:pPr>
      <w:r w:rsidRPr="00136734">
        <w:rPr>
          <w:szCs w:val="22"/>
          <w:lang w:val="nl-NL"/>
        </w:rPr>
        <w:t>•</w:t>
      </w:r>
      <w:r w:rsidR="009F55E2" w:rsidRPr="00136734">
        <w:rPr>
          <w:noProof/>
          <w:szCs w:val="22"/>
          <w:lang w:val="nl-NL"/>
        </w:rPr>
        <w:tab/>
      </w:r>
      <w:r w:rsidR="00AB0452" w:rsidRPr="00136734">
        <w:rPr>
          <w:szCs w:val="22"/>
          <w:lang w:val="nl-NL"/>
        </w:rPr>
        <w:t>Bewaar deze bijsluiter. Misschien heeft u hem later weer nodig.</w:t>
      </w:r>
    </w:p>
    <w:p w14:paraId="5CEA5B76" w14:textId="77777777" w:rsidR="00AB0452" w:rsidRPr="00136734" w:rsidRDefault="00D83672">
      <w:pPr>
        <w:ind w:left="567" w:hanging="567"/>
        <w:rPr>
          <w:szCs w:val="22"/>
          <w:lang w:val="nl-NL"/>
        </w:rPr>
      </w:pPr>
      <w:r w:rsidRPr="00136734">
        <w:rPr>
          <w:szCs w:val="22"/>
          <w:lang w:val="nl-NL"/>
        </w:rPr>
        <w:t>•</w:t>
      </w:r>
      <w:r w:rsidR="009F55E2" w:rsidRPr="00136734">
        <w:rPr>
          <w:noProof/>
          <w:szCs w:val="22"/>
          <w:lang w:val="nl-NL"/>
        </w:rPr>
        <w:tab/>
      </w:r>
      <w:r w:rsidR="00AB0452" w:rsidRPr="00136734">
        <w:rPr>
          <w:szCs w:val="22"/>
          <w:lang w:val="nl-NL"/>
        </w:rPr>
        <w:t>Heeft u nog vragen? Neem dan contact op met uw arts, apotheker of verpleegkundige.</w:t>
      </w:r>
    </w:p>
    <w:p w14:paraId="25C3B5FB" w14:textId="662F72BA" w:rsidR="00AB0452" w:rsidRPr="00136734" w:rsidRDefault="00D83672">
      <w:pPr>
        <w:ind w:left="567" w:hanging="567"/>
        <w:rPr>
          <w:szCs w:val="22"/>
          <w:lang w:val="nl-NL"/>
        </w:rPr>
      </w:pPr>
      <w:r w:rsidRPr="00136734">
        <w:rPr>
          <w:szCs w:val="22"/>
          <w:lang w:val="nl-NL"/>
        </w:rPr>
        <w:t>•</w:t>
      </w:r>
      <w:r w:rsidR="009F55E2" w:rsidRPr="00136734">
        <w:rPr>
          <w:noProof/>
          <w:szCs w:val="22"/>
          <w:lang w:val="nl-NL"/>
        </w:rPr>
        <w:tab/>
      </w:r>
      <w:r w:rsidR="00AB0452" w:rsidRPr="00136734">
        <w:rPr>
          <w:szCs w:val="22"/>
          <w:lang w:val="nl-NL"/>
        </w:rPr>
        <w:t>Krijgt u last van een van de bijwerkingen die in rubriek</w:t>
      </w:r>
      <w:r w:rsidR="00D62295">
        <w:rPr>
          <w:szCs w:val="22"/>
          <w:lang w:val="nl-NL"/>
        </w:rPr>
        <w:t> </w:t>
      </w:r>
      <w:r w:rsidR="00AB0452" w:rsidRPr="00136734">
        <w:rPr>
          <w:szCs w:val="22"/>
          <w:lang w:val="nl-NL"/>
        </w:rPr>
        <w:t>4 staan? Of krijgt u een bijwerking die niet in deze bijsluiter staat? Neem dan contact op met uw arts, apotheker of verpleegkundige.</w:t>
      </w:r>
    </w:p>
    <w:p w14:paraId="6029182D" w14:textId="77777777" w:rsidR="00AB0452" w:rsidRPr="00136734" w:rsidRDefault="00AB0452">
      <w:pPr>
        <w:rPr>
          <w:szCs w:val="22"/>
          <w:lang w:val="nl-NL"/>
        </w:rPr>
      </w:pPr>
    </w:p>
    <w:p w14:paraId="239166D1" w14:textId="77777777" w:rsidR="00AB0452" w:rsidRDefault="00AB0452">
      <w:pPr>
        <w:rPr>
          <w:b/>
          <w:szCs w:val="22"/>
          <w:lang w:val="nl-NL"/>
        </w:rPr>
      </w:pPr>
      <w:r w:rsidRPr="00136734">
        <w:rPr>
          <w:b/>
          <w:szCs w:val="22"/>
          <w:lang w:val="nl-NL"/>
        </w:rPr>
        <w:t>Inhoud van deze bijsluiter</w:t>
      </w:r>
    </w:p>
    <w:p w14:paraId="1C222C0E" w14:textId="77777777" w:rsidR="00B54F1B" w:rsidRPr="00136734" w:rsidRDefault="00B54F1B">
      <w:pPr>
        <w:rPr>
          <w:szCs w:val="22"/>
          <w:lang w:val="nl-NL"/>
        </w:rPr>
      </w:pPr>
    </w:p>
    <w:p w14:paraId="6600DD8A" w14:textId="77777777" w:rsidR="00AB0452" w:rsidRPr="00136734" w:rsidRDefault="00AB0452" w:rsidP="007311DA">
      <w:pPr>
        <w:ind w:left="567" w:hanging="567"/>
        <w:rPr>
          <w:szCs w:val="22"/>
          <w:lang w:val="nl-NL"/>
        </w:rPr>
      </w:pPr>
      <w:r w:rsidRPr="00136734">
        <w:rPr>
          <w:szCs w:val="22"/>
          <w:lang w:val="nl-NL"/>
        </w:rPr>
        <w:t>1.</w:t>
      </w:r>
      <w:r w:rsidRPr="00136734">
        <w:rPr>
          <w:szCs w:val="22"/>
          <w:lang w:val="nl-NL"/>
        </w:rPr>
        <w:tab/>
        <w:t>Wat is Kadcyla en waarvoor wordt dit middel gebruikt?</w:t>
      </w:r>
    </w:p>
    <w:p w14:paraId="4A3FE9C6" w14:textId="77777777" w:rsidR="00AB0452" w:rsidRPr="00136734" w:rsidRDefault="00AB0452" w:rsidP="007311DA">
      <w:pPr>
        <w:ind w:left="567" w:hanging="567"/>
        <w:rPr>
          <w:szCs w:val="22"/>
          <w:lang w:val="nl-NL"/>
        </w:rPr>
      </w:pPr>
      <w:r w:rsidRPr="00136734">
        <w:rPr>
          <w:szCs w:val="22"/>
          <w:lang w:val="nl-NL"/>
        </w:rPr>
        <w:t>2.</w:t>
      </w:r>
      <w:r w:rsidRPr="00136734">
        <w:rPr>
          <w:szCs w:val="22"/>
          <w:lang w:val="nl-NL"/>
        </w:rPr>
        <w:tab/>
        <w:t xml:space="preserve">Wanneer mag u dit middel niet </w:t>
      </w:r>
      <w:r w:rsidR="0064527F" w:rsidRPr="00136734">
        <w:rPr>
          <w:szCs w:val="22"/>
          <w:lang w:val="nl-NL"/>
        </w:rPr>
        <w:t xml:space="preserve">toegediend krijgen </w:t>
      </w:r>
      <w:r w:rsidRPr="00136734">
        <w:rPr>
          <w:szCs w:val="22"/>
          <w:lang w:val="nl-NL"/>
        </w:rPr>
        <w:t>of moet u er extra voorzichtig mee zijn?</w:t>
      </w:r>
    </w:p>
    <w:p w14:paraId="10F82753" w14:textId="77777777" w:rsidR="00AB0452" w:rsidRPr="00136734" w:rsidRDefault="00AB0452" w:rsidP="007311DA">
      <w:pPr>
        <w:ind w:left="567" w:hanging="567"/>
        <w:rPr>
          <w:szCs w:val="22"/>
          <w:lang w:val="nl-NL"/>
        </w:rPr>
      </w:pPr>
      <w:r w:rsidRPr="00136734">
        <w:rPr>
          <w:szCs w:val="22"/>
          <w:lang w:val="nl-NL"/>
        </w:rPr>
        <w:t>3.</w:t>
      </w:r>
      <w:r w:rsidRPr="00136734">
        <w:rPr>
          <w:szCs w:val="22"/>
          <w:lang w:val="nl-NL"/>
        </w:rPr>
        <w:tab/>
        <w:t xml:space="preserve">Hoe </w:t>
      </w:r>
      <w:r w:rsidR="00F146ED" w:rsidRPr="00136734">
        <w:rPr>
          <w:szCs w:val="22"/>
          <w:lang w:val="nl-NL"/>
        </w:rPr>
        <w:t xml:space="preserve">krijgt </w:t>
      </w:r>
      <w:r w:rsidRPr="00136734">
        <w:rPr>
          <w:szCs w:val="22"/>
          <w:lang w:val="nl-NL"/>
        </w:rPr>
        <w:t>u dit middel</w:t>
      </w:r>
      <w:r w:rsidR="00F146ED" w:rsidRPr="00136734">
        <w:rPr>
          <w:szCs w:val="22"/>
          <w:lang w:val="nl-NL"/>
        </w:rPr>
        <w:t xml:space="preserve"> toegediend</w:t>
      </w:r>
      <w:r w:rsidRPr="00136734">
        <w:rPr>
          <w:szCs w:val="22"/>
          <w:lang w:val="nl-NL"/>
        </w:rPr>
        <w:t xml:space="preserve">? </w:t>
      </w:r>
    </w:p>
    <w:p w14:paraId="1B095F31" w14:textId="77777777" w:rsidR="00AB0452" w:rsidRPr="00136734" w:rsidRDefault="00AB0452" w:rsidP="007311DA">
      <w:pPr>
        <w:ind w:left="567" w:hanging="567"/>
        <w:rPr>
          <w:szCs w:val="22"/>
          <w:lang w:val="nl-NL"/>
        </w:rPr>
      </w:pPr>
      <w:r w:rsidRPr="00136734">
        <w:rPr>
          <w:szCs w:val="22"/>
          <w:lang w:val="nl-NL"/>
        </w:rPr>
        <w:t>4.</w:t>
      </w:r>
      <w:r w:rsidRPr="00136734">
        <w:rPr>
          <w:szCs w:val="22"/>
          <w:lang w:val="nl-NL"/>
        </w:rPr>
        <w:tab/>
        <w:t>Mogelijke bijwerkingen</w:t>
      </w:r>
    </w:p>
    <w:p w14:paraId="51958B94" w14:textId="77777777" w:rsidR="00AB0452" w:rsidRPr="00136734" w:rsidRDefault="00AB0452" w:rsidP="007311DA">
      <w:pPr>
        <w:ind w:left="567" w:hanging="567"/>
        <w:rPr>
          <w:szCs w:val="22"/>
          <w:lang w:val="nl-NL"/>
        </w:rPr>
      </w:pPr>
      <w:r w:rsidRPr="00136734">
        <w:rPr>
          <w:szCs w:val="22"/>
          <w:lang w:val="nl-NL"/>
        </w:rPr>
        <w:t>5.</w:t>
      </w:r>
      <w:r w:rsidRPr="00136734">
        <w:rPr>
          <w:szCs w:val="22"/>
          <w:lang w:val="nl-NL"/>
        </w:rPr>
        <w:tab/>
        <w:t xml:space="preserve">Hoe </w:t>
      </w:r>
      <w:r w:rsidR="00AB7B27">
        <w:rPr>
          <w:szCs w:val="22"/>
          <w:lang w:val="nl-NL"/>
        </w:rPr>
        <w:t>bewaart u dit middel</w:t>
      </w:r>
      <w:r w:rsidRPr="00136734">
        <w:rPr>
          <w:szCs w:val="22"/>
          <w:lang w:val="nl-NL"/>
        </w:rPr>
        <w:t>?</w:t>
      </w:r>
    </w:p>
    <w:p w14:paraId="7118901E" w14:textId="77777777" w:rsidR="00AB0452" w:rsidRPr="00136734" w:rsidRDefault="00AB0452" w:rsidP="007311DA">
      <w:pPr>
        <w:ind w:left="567" w:hanging="567"/>
        <w:rPr>
          <w:szCs w:val="22"/>
          <w:lang w:val="nl-NL"/>
        </w:rPr>
      </w:pPr>
      <w:r w:rsidRPr="00136734">
        <w:rPr>
          <w:szCs w:val="22"/>
          <w:lang w:val="nl-NL"/>
        </w:rPr>
        <w:t>6.</w:t>
      </w:r>
      <w:r w:rsidRPr="00136734">
        <w:rPr>
          <w:szCs w:val="22"/>
          <w:lang w:val="nl-NL"/>
        </w:rPr>
        <w:tab/>
        <w:t>Inhoud van de verpakking en overige informatie</w:t>
      </w:r>
    </w:p>
    <w:p w14:paraId="565DC98E" w14:textId="77777777" w:rsidR="00AB0452" w:rsidRPr="00136734" w:rsidRDefault="00AB0452">
      <w:pPr>
        <w:rPr>
          <w:szCs w:val="22"/>
          <w:lang w:val="nl-NL"/>
        </w:rPr>
      </w:pPr>
    </w:p>
    <w:p w14:paraId="670A33C3" w14:textId="77777777" w:rsidR="00AB0452" w:rsidRPr="00136734" w:rsidRDefault="00AB0452">
      <w:pPr>
        <w:numPr>
          <w:ilvl w:val="12"/>
          <w:numId w:val="0"/>
        </w:numPr>
        <w:rPr>
          <w:szCs w:val="22"/>
          <w:lang w:val="nl-NL"/>
        </w:rPr>
      </w:pPr>
    </w:p>
    <w:p w14:paraId="0D709E41" w14:textId="77777777" w:rsidR="00AB0452" w:rsidRPr="00136734" w:rsidRDefault="00AB0452" w:rsidP="007311DA">
      <w:pPr>
        <w:ind w:left="567" w:hanging="567"/>
        <w:rPr>
          <w:szCs w:val="22"/>
          <w:lang w:val="nl-NL"/>
        </w:rPr>
      </w:pPr>
      <w:r w:rsidRPr="00136734">
        <w:rPr>
          <w:b/>
          <w:szCs w:val="22"/>
          <w:lang w:val="nl-NL"/>
        </w:rPr>
        <w:t>1.</w:t>
      </w:r>
      <w:r w:rsidRPr="00136734">
        <w:rPr>
          <w:b/>
          <w:szCs w:val="22"/>
          <w:lang w:val="nl-NL"/>
        </w:rPr>
        <w:tab/>
        <w:t>Wat is Kadcyla en waarvoor wordt dit middel gebruikt?</w:t>
      </w:r>
    </w:p>
    <w:p w14:paraId="3473D1FF" w14:textId="77777777" w:rsidR="00AB0452" w:rsidRPr="00136734" w:rsidRDefault="00AB0452">
      <w:pPr>
        <w:rPr>
          <w:szCs w:val="22"/>
          <w:lang w:val="nl-NL"/>
        </w:rPr>
      </w:pPr>
    </w:p>
    <w:p w14:paraId="5A4BE7D2" w14:textId="77777777" w:rsidR="00AB0452" w:rsidRPr="00136734" w:rsidRDefault="00AB0452">
      <w:pPr>
        <w:rPr>
          <w:szCs w:val="22"/>
          <w:lang w:val="nl-NL"/>
        </w:rPr>
      </w:pPr>
      <w:r w:rsidRPr="00136734">
        <w:rPr>
          <w:b/>
          <w:szCs w:val="22"/>
          <w:lang w:val="nl-NL"/>
        </w:rPr>
        <w:t>Wat is Kadcyla?</w:t>
      </w:r>
    </w:p>
    <w:p w14:paraId="2D09485E" w14:textId="77777777" w:rsidR="00AB0452" w:rsidRPr="00136734" w:rsidRDefault="00AB0452">
      <w:pPr>
        <w:rPr>
          <w:color w:val="000000"/>
          <w:szCs w:val="22"/>
          <w:lang w:val="nl-NL"/>
        </w:rPr>
      </w:pPr>
      <w:r w:rsidRPr="00136734">
        <w:rPr>
          <w:szCs w:val="22"/>
          <w:lang w:val="nl-NL"/>
        </w:rPr>
        <w:t xml:space="preserve">Kadcyla bevat de werkzame stof trastuzumab-emtansine, </w:t>
      </w:r>
      <w:r w:rsidR="00F530EB" w:rsidRPr="00136734">
        <w:rPr>
          <w:szCs w:val="22"/>
          <w:lang w:val="nl-NL"/>
        </w:rPr>
        <w:t xml:space="preserve">die </w:t>
      </w:r>
      <w:r w:rsidRPr="00136734">
        <w:rPr>
          <w:szCs w:val="22"/>
          <w:lang w:val="nl-NL"/>
        </w:rPr>
        <w:t>bestaat uit twee gedeelten die aaneen zijn gekoppeld:</w:t>
      </w:r>
    </w:p>
    <w:p w14:paraId="582A1943" w14:textId="45513BC3" w:rsidR="00AB0452" w:rsidRPr="00136734" w:rsidRDefault="00D83672" w:rsidP="007311DA">
      <w:pPr>
        <w:ind w:left="567" w:hanging="567"/>
        <w:rPr>
          <w:szCs w:val="22"/>
          <w:lang w:val="nl-NL"/>
        </w:rPr>
      </w:pPr>
      <w:r w:rsidRPr="00136734">
        <w:rPr>
          <w:szCs w:val="22"/>
          <w:lang w:val="nl-NL"/>
        </w:rPr>
        <w:t>•</w:t>
      </w:r>
      <w:r w:rsidRPr="00136734">
        <w:rPr>
          <w:noProof/>
          <w:szCs w:val="22"/>
          <w:lang w:val="nl-NL"/>
        </w:rPr>
        <w:tab/>
      </w:r>
      <w:r w:rsidR="00AB0452" w:rsidRPr="00136734">
        <w:rPr>
          <w:szCs w:val="22"/>
          <w:lang w:val="nl-NL"/>
        </w:rPr>
        <w:t xml:space="preserve">trastuzumab - een monoklonaal antilichaam </w:t>
      </w:r>
      <w:r w:rsidR="005A43F1" w:rsidRPr="00136734">
        <w:rPr>
          <w:szCs w:val="22"/>
          <w:lang w:val="nl-NL"/>
        </w:rPr>
        <w:t>dat selectief bindt aan een antigeen (een doeleiwit)</w:t>
      </w:r>
      <w:r w:rsidR="00F530EB" w:rsidRPr="00136734">
        <w:rPr>
          <w:szCs w:val="22"/>
          <w:lang w:val="nl-NL"/>
        </w:rPr>
        <w:t>, dat</w:t>
      </w:r>
      <w:r w:rsidR="005A43F1" w:rsidRPr="00136734">
        <w:rPr>
          <w:szCs w:val="22"/>
          <w:lang w:val="nl-NL"/>
        </w:rPr>
        <w:t xml:space="preserve"> humane epidermale groeifactorreceptor</w:t>
      </w:r>
      <w:r w:rsidR="00D62295">
        <w:rPr>
          <w:szCs w:val="22"/>
          <w:lang w:val="nl-NL"/>
        </w:rPr>
        <w:t> </w:t>
      </w:r>
      <w:r w:rsidR="005A43F1" w:rsidRPr="00136734">
        <w:rPr>
          <w:szCs w:val="22"/>
          <w:lang w:val="nl-NL"/>
        </w:rPr>
        <w:t>2 (HER2)</w:t>
      </w:r>
      <w:r w:rsidR="00F530EB" w:rsidRPr="00136734">
        <w:rPr>
          <w:szCs w:val="22"/>
          <w:lang w:val="nl-NL"/>
        </w:rPr>
        <w:t xml:space="preserve"> wordt genoemd</w:t>
      </w:r>
      <w:r w:rsidR="005A43F1" w:rsidRPr="00136734">
        <w:rPr>
          <w:szCs w:val="22"/>
          <w:lang w:val="nl-NL"/>
        </w:rPr>
        <w:t xml:space="preserve">. HER2 wordt </w:t>
      </w:r>
      <w:r w:rsidR="00F530EB" w:rsidRPr="00136734">
        <w:rPr>
          <w:szCs w:val="22"/>
          <w:lang w:val="nl-NL"/>
        </w:rPr>
        <w:t xml:space="preserve">in grote hoeveelheden </w:t>
      </w:r>
      <w:r w:rsidR="005A43F1" w:rsidRPr="00136734">
        <w:rPr>
          <w:szCs w:val="22"/>
          <w:lang w:val="nl-NL"/>
        </w:rPr>
        <w:t xml:space="preserve">op </w:t>
      </w:r>
      <w:r w:rsidR="00876E10">
        <w:rPr>
          <w:szCs w:val="22"/>
          <w:lang w:val="nl-NL"/>
        </w:rPr>
        <w:t>het oppervlak</w:t>
      </w:r>
      <w:r w:rsidR="005A43F1" w:rsidRPr="00136734">
        <w:rPr>
          <w:szCs w:val="22"/>
          <w:lang w:val="nl-NL"/>
        </w:rPr>
        <w:t xml:space="preserve"> van sommige kankercellen gevonden, waar het de groei van de kankercellen stimuleert. Wanneer trastuzumab aan HER2 bindt, kan het de groei van kankercellen stoppen en </w:t>
      </w:r>
      <w:r w:rsidR="00F146ED" w:rsidRPr="00136734">
        <w:rPr>
          <w:szCs w:val="22"/>
          <w:lang w:val="nl-NL"/>
        </w:rPr>
        <w:t xml:space="preserve">ze </w:t>
      </w:r>
      <w:r w:rsidR="005A43F1" w:rsidRPr="00136734">
        <w:rPr>
          <w:szCs w:val="22"/>
          <w:lang w:val="nl-NL"/>
        </w:rPr>
        <w:t>daardoor doden</w:t>
      </w:r>
      <w:r w:rsidR="00AB0452" w:rsidRPr="00136734">
        <w:rPr>
          <w:szCs w:val="22"/>
          <w:lang w:val="nl-NL"/>
        </w:rPr>
        <w:t>;</w:t>
      </w:r>
    </w:p>
    <w:p w14:paraId="6217F462" w14:textId="77777777" w:rsidR="00AB0452" w:rsidRPr="00136734" w:rsidRDefault="00D83672" w:rsidP="007311DA">
      <w:pPr>
        <w:ind w:left="567" w:hanging="567"/>
        <w:rPr>
          <w:szCs w:val="22"/>
          <w:lang w:val="nl-NL"/>
        </w:rPr>
      </w:pPr>
      <w:r w:rsidRPr="00136734">
        <w:rPr>
          <w:szCs w:val="22"/>
          <w:lang w:val="nl-NL"/>
        </w:rPr>
        <w:t>•</w:t>
      </w:r>
      <w:r w:rsidRPr="00136734">
        <w:rPr>
          <w:noProof/>
          <w:szCs w:val="22"/>
          <w:lang w:val="nl-NL"/>
        </w:rPr>
        <w:tab/>
      </w:r>
      <w:r w:rsidR="00AB0452" w:rsidRPr="00136734">
        <w:rPr>
          <w:szCs w:val="22"/>
          <w:lang w:val="nl-NL"/>
        </w:rPr>
        <w:t>DM1 - een antikankerstof</w:t>
      </w:r>
      <w:r w:rsidR="005A43F1" w:rsidRPr="00136734">
        <w:rPr>
          <w:szCs w:val="22"/>
          <w:lang w:val="nl-NL"/>
        </w:rPr>
        <w:t xml:space="preserve"> d</w:t>
      </w:r>
      <w:r w:rsidR="00F530EB" w:rsidRPr="00136734">
        <w:rPr>
          <w:szCs w:val="22"/>
          <w:lang w:val="nl-NL"/>
        </w:rPr>
        <w:t>ie</w:t>
      </w:r>
      <w:r w:rsidR="005A43F1" w:rsidRPr="00136734">
        <w:rPr>
          <w:szCs w:val="22"/>
          <w:lang w:val="nl-NL"/>
        </w:rPr>
        <w:t xml:space="preserve"> actief wordt </w:t>
      </w:r>
      <w:r w:rsidR="00F530EB" w:rsidRPr="00136734">
        <w:rPr>
          <w:szCs w:val="22"/>
          <w:lang w:val="nl-NL"/>
        </w:rPr>
        <w:t>wanneer</w:t>
      </w:r>
      <w:r w:rsidR="005A43F1" w:rsidRPr="00136734">
        <w:rPr>
          <w:szCs w:val="22"/>
          <w:lang w:val="nl-NL"/>
        </w:rPr>
        <w:t xml:space="preserve"> Kadcyla</w:t>
      </w:r>
      <w:r w:rsidR="00825291" w:rsidRPr="00136734">
        <w:rPr>
          <w:szCs w:val="22"/>
          <w:lang w:val="nl-NL"/>
        </w:rPr>
        <w:t xml:space="preserve"> </w:t>
      </w:r>
      <w:r w:rsidR="00F530EB" w:rsidRPr="00136734">
        <w:rPr>
          <w:szCs w:val="22"/>
          <w:lang w:val="nl-NL"/>
        </w:rPr>
        <w:t xml:space="preserve">in </w:t>
      </w:r>
      <w:r w:rsidR="00825291" w:rsidRPr="00136734">
        <w:rPr>
          <w:szCs w:val="22"/>
          <w:lang w:val="nl-NL"/>
        </w:rPr>
        <w:t xml:space="preserve">de kankercel </w:t>
      </w:r>
      <w:r w:rsidR="00F530EB" w:rsidRPr="00136734">
        <w:rPr>
          <w:szCs w:val="22"/>
          <w:lang w:val="nl-NL"/>
        </w:rPr>
        <w:t>komt</w:t>
      </w:r>
      <w:r w:rsidR="00AB0452" w:rsidRPr="00136734">
        <w:rPr>
          <w:szCs w:val="22"/>
          <w:lang w:val="nl-NL"/>
        </w:rPr>
        <w:t>.</w:t>
      </w:r>
    </w:p>
    <w:p w14:paraId="4C0733A9" w14:textId="77777777" w:rsidR="00AB0452" w:rsidRPr="00136734" w:rsidRDefault="00AB0452">
      <w:pPr>
        <w:rPr>
          <w:szCs w:val="22"/>
          <w:lang w:val="nl-NL"/>
        </w:rPr>
      </w:pPr>
    </w:p>
    <w:p w14:paraId="4B55AEFD" w14:textId="77777777" w:rsidR="00AB0452" w:rsidRPr="00136734" w:rsidRDefault="00AB0452">
      <w:pPr>
        <w:rPr>
          <w:szCs w:val="22"/>
          <w:lang w:val="nl-NL"/>
        </w:rPr>
      </w:pPr>
      <w:r w:rsidRPr="00136734">
        <w:rPr>
          <w:b/>
          <w:szCs w:val="22"/>
          <w:lang w:val="nl-NL"/>
        </w:rPr>
        <w:t>Waarvoor wordt Kadcyla gebruikt?</w:t>
      </w:r>
    </w:p>
    <w:p w14:paraId="3126FC86" w14:textId="77777777" w:rsidR="00AB0452" w:rsidRPr="00136734" w:rsidRDefault="00AB0452">
      <w:pPr>
        <w:rPr>
          <w:color w:val="000000"/>
          <w:szCs w:val="22"/>
          <w:lang w:val="nl-NL"/>
        </w:rPr>
      </w:pPr>
      <w:r w:rsidRPr="00136734">
        <w:rPr>
          <w:color w:val="000000"/>
          <w:szCs w:val="22"/>
          <w:lang w:val="nl-NL"/>
        </w:rPr>
        <w:t>Kadcyla wordt gebruikt voor het behandelen van borstkanker bij volwassenen wanneer:</w:t>
      </w:r>
    </w:p>
    <w:p w14:paraId="3FB267A3" w14:textId="77777777" w:rsidR="00AB0452" w:rsidRPr="00136734" w:rsidRDefault="00D83672">
      <w:pPr>
        <w:ind w:left="567" w:hanging="567"/>
        <w:rPr>
          <w:color w:val="000000"/>
          <w:szCs w:val="22"/>
          <w:lang w:val="nl-NL"/>
        </w:rPr>
      </w:pPr>
      <w:r w:rsidRPr="00136734">
        <w:rPr>
          <w:szCs w:val="22"/>
          <w:lang w:val="nl-NL"/>
        </w:rPr>
        <w:t>•</w:t>
      </w:r>
      <w:r w:rsidRPr="00136734">
        <w:rPr>
          <w:noProof/>
          <w:szCs w:val="22"/>
          <w:lang w:val="nl-NL"/>
        </w:rPr>
        <w:tab/>
      </w:r>
      <w:r w:rsidR="00AB0452" w:rsidRPr="00136734">
        <w:rPr>
          <w:szCs w:val="22"/>
          <w:lang w:val="nl-NL"/>
        </w:rPr>
        <w:t>de kankercellen vee</w:t>
      </w:r>
      <w:r w:rsidR="004814FD" w:rsidRPr="00136734">
        <w:rPr>
          <w:szCs w:val="22"/>
          <w:lang w:val="nl-NL"/>
        </w:rPr>
        <w:t>l</w:t>
      </w:r>
      <w:r w:rsidR="00AB0452" w:rsidRPr="00136734">
        <w:rPr>
          <w:szCs w:val="22"/>
          <w:lang w:val="nl-NL"/>
        </w:rPr>
        <w:t xml:space="preserve"> HER2-eiwitten </w:t>
      </w:r>
      <w:r w:rsidR="004814FD" w:rsidRPr="00136734">
        <w:rPr>
          <w:szCs w:val="22"/>
          <w:lang w:val="nl-NL"/>
        </w:rPr>
        <w:t xml:space="preserve">op </w:t>
      </w:r>
      <w:r w:rsidR="00F03BD4">
        <w:rPr>
          <w:szCs w:val="22"/>
          <w:lang w:val="nl-NL"/>
        </w:rPr>
        <w:t xml:space="preserve">het oppervlak </w:t>
      </w:r>
      <w:r w:rsidR="004814FD" w:rsidRPr="00136734">
        <w:rPr>
          <w:szCs w:val="22"/>
          <w:lang w:val="nl-NL"/>
        </w:rPr>
        <w:t xml:space="preserve">hebben </w:t>
      </w:r>
      <w:r w:rsidR="00AB0452" w:rsidRPr="00136734">
        <w:rPr>
          <w:szCs w:val="22"/>
          <w:lang w:val="nl-NL"/>
        </w:rPr>
        <w:t>- uw arts zal uw kankercellen hierop testen;</w:t>
      </w:r>
    </w:p>
    <w:p w14:paraId="3A3EB294" w14:textId="77777777" w:rsidR="00AB0452" w:rsidRPr="00136734" w:rsidRDefault="00D83672">
      <w:pPr>
        <w:ind w:left="567" w:hanging="567"/>
        <w:rPr>
          <w:szCs w:val="22"/>
          <w:lang w:val="nl-NL"/>
        </w:rPr>
      </w:pPr>
      <w:r w:rsidRPr="00136734">
        <w:rPr>
          <w:szCs w:val="22"/>
          <w:lang w:val="nl-NL"/>
        </w:rPr>
        <w:t>•</w:t>
      </w:r>
      <w:r w:rsidRPr="00136734">
        <w:rPr>
          <w:noProof/>
          <w:szCs w:val="22"/>
          <w:lang w:val="nl-NL"/>
        </w:rPr>
        <w:tab/>
      </w:r>
      <w:r w:rsidR="00AB0452" w:rsidRPr="00136734">
        <w:rPr>
          <w:szCs w:val="22"/>
          <w:lang w:val="nl-NL"/>
        </w:rPr>
        <w:t>u eerder al het geneesmiddel trastuzumab en een geneesmiddel dat bekend</w:t>
      </w:r>
      <w:r w:rsidR="00575D31" w:rsidRPr="00136734">
        <w:rPr>
          <w:szCs w:val="22"/>
          <w:lang w:val="nl-NL"/>
        </w:rPr>
        <w:t xml:space="preserve"> </w:t>
      </w:r>
      <w:r w:rsidR="00AB0452" w:rsidRPr="00136734">
        <w:rPr>
          <w:szCs w:val="22"/>
          <w:lang w:val="nl-NL"/>
        </w:rPr>
        <w:t>staat als een taxaan he</w:t>
      </w:r>
      <w:r w:rsidR="004814FD" w:rsidRPr="00136734">
        <w:rPr>
          <w:szCs w:val="22"/>
          <w:lang w:val="nl-NL"/>
        </w:rPr>
        <w:t>ef</w:t>
      </w:r>
      <w:r w:rsidR="00AB0452" w:rsidRPr="00136734">
        <w:rPr>
          <w:szCs w:val="22"/>
          <w:lang w:val="nl-NL"/>
        </w:rPr>
        <w:t>t gekregen;</w:t>
      </w:r>
    </w:p>
    <w:p w14:paraId="1255B3DB" w14:textId="0015081C" w:rsidR="00AB0452" w:rsidRDefault="00D83672" w:rsidP="007311DA">
      <w:pPr>
        <w:ind w:left="567" w:hanging="567"/>
        <w:rPr>
          <w:szCs w:val="22"/>
          <w:lang w:val="nl-NL"/>
        </w:rPr>
      </w:pPr>
      <w:r w:rsidRPr="00136734">
        <w:rPr>
          <w:szCs w:val="22"/>
          <w:lang w:val="nl-NL"/>
        </w:rPr>
        <w:t>•</w:t>
      </w:r>
      <w:r w:rsidRPr="00136734">
        <w:rPr>
          <w:noProof/>
          <w:szCs w:val="22"/>
          <w:lang w:val="nl-NL"/>
        </w:rPr>
        <w:tab/>
      </w:r>
      <w:r w:rsidR="00AB0452" w:rsidRPr="00136734">
        <w:rPr>
          <w:szCs w:val="22"/>
          <w:lang w:val="nl-NL"/>
        </w:rPr>
        <w:t>de kanker zich heeft verspreid naar gebieden nabij de borst of naar andere delen van uw lichaam</w:t>
      </w:r>
      <w:r w:rsidR="00156E3D">
        <w:rPr>
          <w:szCs w:val="22"/>
          <w:lang w:val="nl-NL"/>
        </w:rPr>
        <w:t xml:space="preserve"> (gemetastaseerd)</w:t>
      </w:r>
      <w:r w:rsidR="004F4426">
        <w:rPr>
          <w:szCs w:val="22"/>
          <w:lang w:val="nl-NL"/>
        </w:rPr>
        <w:t>;</w:t>
      </w:r>
    </w:p>
    <w:p w14:paraId="7CE19519" w14:textId="636414FD" w:rsidR="00AB0452" w:rsidRPr="00FF71A6" w:rsidRDefault="00156E3D" w:rsidP="00FF71A6">
      <w:pPr>
        <w:ind w:left="567" w:hanging="567"/>
        <w:rPr>
          <w:szCs w:val="22"/>
          <w:lang w:val="nl-NL"/>
        </w:rPr>
      </w:pPr>
      <w:r w:rsidRPr="00136734">
        <w:rPr>
          <w:szCs w:val="22"/>
          <w:lang w:val="nl-NL"/>
        </w:rPr>
        <w:t>•</w:t>
      </w:r>
      <w:r w:rsidRPr="00136734">
        <w:rPr>
          <w:noProof/>
          <w:szCs w:val="22"/>
          <w:lang w:val="nl-NL"/>
        </w:rPr>
        <w:tab/>
      </w:r>
      <w:r w:rsidRPr="00136734">
        <w:rPr>
          <w:szCs w:val="22"/>
          <w:lang w:val="nl-NL"/>
        </w:rPr>
        <w:t>de kanker zich</w:t>
      </w:r>
      <w:r>
        <w:rPr>
          <w:szCs w:val="22"/>
          <w:lang w:val="nl-NL"/>
        </w:rPr>
        <w:t xml:space="preserve"> niet</w:t>
      </w:r>
      <w:r w:rsidRPr="00136734">
        <w:rPr>
          <w:szCs w:val="22"/>
          <w:lang w:val="nl-NL"/>
        </w:rPr>
        <w:t xml:space="preserve"> heeft</w:t>
      </w:r>
      <w:r>
        <w:rPr>
          <w:szCs w:val="22"/>
          <w:lang w:val="nl-NL"/>
        </w:rPr>
        <w:t xml:space="preserve"> </w:t>
      </w:r>
      <w:r w:rsidRPr="00136734">
        <w:rPr>
          <w:szCs w:val="22"/>
          <w:lang w:val="nl-NL"/>
        </w:rPr>
        <w:t>verspreid naar andere delen van uw lichaam</w:t>
      </w:r>
      <w:r>
        <w:rPr>
          <w:szCs w:val="22"/>
          <w:lang w:val="nl-NL"/>
        </w:rPr>
        <w:t xml:space="preserve"> en de behandeling </w:t>
      </w:r>
      <w:r w:rsidR="00B82DB6">
        <w:rPr>
          <w:szCs w:val="22"/>
          <w:lang w:val="nl-NL"/>
        </w:rPr>
        <w:t xml:space="preserve">na operatie </w:t>
      </w:r>
      <w:r>
        <w:rPr>
          <w:szCs w:val="22"/>
          <w:lang w:val="nl-NL"/>
        </w:rPr>
        <w:t xml:space="preserve">gegeven </w:t>
      </w:r>
      <w:r w:rsidR="00402674">
        <w:rPr>
          <w:szCs w:val="22"/>
          <w:lang w:val="nl-NL"/>
        </w:rPr>
        <w:t xml:space="preserve">zal </w:t>
      </w:r>
      <w:r>
        <w:rPr>
          <w:szCs w:val="22"/>
          <w:lang w:val="nl-NL"/>
        </w:rPr>
        <w:t>worden (</w:t>
      </w:r>
      <w:r w:rsidR="00FF71A6" w:rsidRPr="00FF71A6">
        <w:rPr>
          <w:szCs w:val="22"/>
          <w:lang w:val="nl-NL"/>
        </w:rPr>
        <w:t>de behandeling na operatie wordt adjuvante behandeling genoemd).</w:t>
      </w:r>
    </w:p>
    <w:p w14:paraId="7521D74A" w14:textId="77777777" w:rsidR="00AB0452" w:rsidRDefault="00AB0452">
      <w:pPr>
        <w:rPr>
          <w:b/>
          <w:szCs w:val="22"/>
          <w:lang w:val="nl-NL"/>
        </w:rPr>
      </w:pPr>
    </w:p>
    <w:p w14:paraId="39561729" w14:textId="77777777" w:rsidR="00BC6DC0" w:rsidRPr="00136734" w:rsidRDefault="00BC6DC0">
      <w:pPr>
        <w:rPr>
          <w:b/>
          <w:szCs w:val="22"/>
          <w:lang w:val="nl-NL"/>
        </w:rPr>
      </w:pPr>
    </w:p>
    <w:p w14:paraId="2E4D31C9" w14:textId="77777777" w:rsidR="00AB0452" w:rsidRPr="00136734" w:rsidRDefault="00AB0452" w:rsidP="00F638D0">
      <w:pPr>
        <w:keepNext/>
        <w:ind w:left="567" w:hanging="567"/>
        <w:rPr>
          <w:szCs w:val="22"/>
          <w:lang w:val="nl-NL"/>
        </w:rPr>
      </w:pPr>
      <w:r w:rsidRPr="00136734">
        <w:rPr>
          <w:b/>
          <w:szCs w:val="22"/>
          <w:lang w:val="nl-NL"/>
        </w:rPr>
        <w:t>2.</w:t>
      </w:r>
      <w:r w:rsidRPr="00136734">
        <w:rPr>
          <w:b/>
          <w:szCs w:val="22"/>
          <w:lang w:val="nl-NL"/>
        </w:rPr>
        <w:tab/>
        <w:t xml:space="preserve">Wanneer mag u dit middel niet </w:t>
      </w:r>
      <w:r w:rsidR="00F146ED" w:rsidRPr="00136734">
        <w:rPr>
          <w:b/>
          <w:szCs w:val="22"/>
          <w:lang w:val="nl-NL"/>
        </w:rPr>
        <w:t xml:space="preserve">toegediend krijgen </w:t>
      </w:r>
      <w:r w:rsidRPr="00136734">
        <w:rPr>
          <w:b/>
          <w:szCs w:val="22"/>
          <w:lang w:val="nl-NL"/>
        </w:rPr>
        <w:t>of moet u er extra voorzichtig mee zijn?</w:t>
      </w:r>
    </w:p>
    <w:p w14:paraId="627BC841" w14:textId="77777777" w:rsidR="00AB0452" w:rsidRPr="00136734" w:rsidRDefault="00AB0452" w:rsidP="00F638D0">
      <w:pPr>
        <w:keepNext/>
        <w:rPr>
          <w:szCs w:val="22"/>
          <w:lang w:val="nl-NL"/>
        </w:rPr>
      </w:pPr>
    </w:p>
    <w:p w14:paraId="41BE5675" w14:textId="77777777" w:rsidR="00AB0452" w:rsidRPr="00136734" w:rsidRDefault="00AB0452" w:rsidP="00F638D0">
      <w:pPr>
        <w:keepNext/>
        <w:rPr>
          <w:color w:val="000000"/>
          <w:szCs w:val="22"/>
          <w:lang w:val="nl-NL"/>
        </w:rPr>
      </w:pPr>
      <w:r w:rsidRPr="00136734">
        <w:rPr>
          <w:b/>
          <w:szCs w:val="22"/>
          <w:lang w:val="nl-NL"/>
        </w:rPr>
        <w:t xml:space="preserve">Wanneer mag u dit middel niet </w:t>
      </w:r>
      <w:r w:rsidR="00E57364" w:rsidRPr="00136734">
        <w:rPr>
          <w:b/>
          <w:szCs w:val="22"/>
          <w:lang w:val="nl-NL"/>
        </w:rPr>
        <w:t>toegediend krijgen</w:t>
      </w:r>
      <w:r w:rsidRPr="00136734">
        <w:rPr>
          <w:b/>
          <w:szCs w:val="22"/>
          <w:lang w:val="nl-NL"/>
        </w:rPr>
        <w:t>?</w:t>
      </w:r>
    </w:p>
    <w:p w14:paraId="3E078F1C" w14:textId="586E7AC9" w:rsidR="00AB0452" w:rsidRPr="00136734" w:rsidRDefault="00D83672">
      <w:pPr>
        <w:ind w:left="567" w:hanging="567"/>
        <w:rPr>
          <w:szCs w:val="22"/>
          <w:lang w:val="nl-NL"/>
        </w:rPr>
      </w:pPr>
      <w:r w:rsidRPr="00136734">
        <w:rPr>
          <w:szCs w:val="22"/>
          <w:lang w:val="nl-NL"/>
        </w:rPr>
        <w:t>•</w:t>
      </w:r>
      <w:r w:rsidR="00F317E1" w:rsidRPr="00136734">
        <w:rPr>
          <w:noProof/>
          <w:szCs w:val="22"/>
          <w:lang w:val="nl-NL"/>
        </w:rPr>
        <w:tab/>
      </w:r>
      <w:r w:rsidR="00AB0452" w:rsidRPr="00136734">
        <w:rPr>
          <w:szCs w:val="22"/>
          <w:lang w:val="nl-NL"/>
        </w:rPr>
        <w:t xml:space="preserve">U bent allergisch voor </w:t>
      </w:r>
      <w:r w:rsidR="00AB7B27">
        <w:rPr>
          <w:szCs w:val="22"/>
          <w:lang w:val="nl-NL"/>
        </w:rPr>
        <w:t>ee</w:t>
      </w:r>
      <w:r w:rsidR="00AB0452" w:rsidRPr="00136734">
        <w:rPr>
          <w:szCs w:val="22"/>
          <w:lang w:val="nl-NL"/>
        </w:rPr>
        <w:t>n van de stoffen in dit geneesmiddel. Deze stoffen kunt u vinden in rubriek</w:t>
      </w:r>
      <w:r w:rsidR="00F043D1">
        <w:rPr>
          <w:szCs w:val="22"/>
          <w:lang w:val="nl-NL"/>
        </w:rPr>
        <w:t> </w:t>
      </w:r>
      <w:r w:rsidR="00AB0452" w:rsidRPr="00136734">
        <w:rPr>
          <w:szCs w:val="22"/>
          <w:lang w:val="nl-NL"/>
        </w:rPr>
        <w:t>6.</w:t>
      </w:r>
    </w:p>
    <w:p w14:paraId="4309FF63" w14:textId="77777777" w:rsidR="00AB0452" w:rsidRPr="00136734" w:rsidRDefault="00AB0452">
      <w:pPr>
        <w:rPr>
          <w:szCs w:val="22"/>
          <w:lang w:val="nl-NL"/>
        </w:rPr>
      </w:pPr>
      <w:r w:rsidRPr="00136734">
        <w:rPr>
          <w:szCs w:val="22"/>
          <w:lang w:val="nl-NL"/>
        </w:rPr>
        <w:t xml:space="preserve">U mag Kadcyla </w:t>
      </w:r>
      <w:r w:rsidR="00E57364" w:rsidRPr="00136734">
        <w:rPr>
          <w:szCs w:val="22"/>
          <w:lang w:val="nl-NL"/>
        </w:rPr>
        <w:t xml:space="preserve">niet toegediend krijgen </w:t>
      </w:r>
      <w:r w:rsidRPr="00136734">
        <w:rPr>
          <w:szCs w:val="22"/>
          <w:lang w:val="nl-NL"/>
        </w:rPr>
        <w:t xml:space="preserve">als het bovenstaande op u van toepassing is. Als u daarover twijfelt, neem dan contact op met uw arts of verpleegkundige voordat u dit middel </w:t>
      </w:r>
      <w:r w:rsidR="00E57364" w:rsidRPr="00136734">
        <w:rPr>
          <w:szCs w:val="22"/>
          <w:lang w:val="nl-NL"/>
        </w:rPr>
        <w:t>toegediend krijgt</w:t>
      </w:r>
      <w:r w:rsidRPr="00136734">
        <w:rPr>
          <w:szCs w:val="22"/>
          <w:lang w:val="nl-NL"/>
        </w:rPr>
        <w:t>.</w:t>
      </w:r>
    </w:p>
    <w:p w14:paraId="7197471D" w14:textId="77777777" w:rsidR="00AB0452" w:rsidRPr="00136734" w:rsidRDefault="00AB0452">
      <w:pPr>
        <w:rPr>
          <w:szCs w:val="22"/>
          <w:lang w:val="nl-NL"/>
        </w:rPr>
      </w:pPr>
    </w:p>
    <w:p w14:paraId="53900EAF" w14:textId="77777777" w:rsidR="00AB0452" w:rsidRPr="00136734" w:rsidRDefault="00AB0452">
      <w:pPr>
        <w:keepNext/>
        <w:keepLines/>
        <w:rPr>
          <w:szCs w:val="22"/>
          <w:lang w:val="nl-NL"/>
        </w:rPr>
      </w:pPr>
      <w:r w:rsidRPr="00136734">
        <w:rPr>
          <w:b/>
          <w:szCs w:val="22"/>
          <w:lang w:val="nl-NL"/>
        </w:rPr>
        <w:t>Wanneer moet u extra voorzichtig zijn met dit middel?</w:t>
      </w:r>
    </w:p>
    <w:p w14:paraId="58901FD2" w14:textId="77777777" w:rsidR="00AB0452" w:rsidRPr="00136734" w:rsidRDefault="00AB0452">
      <w:pPr>
        <w:keepNext/>
        <w:keepLines/>
        <w:rPr>
          <w:szCs w:val="22"/>
          <w:lang w:val="nl-NL"/>
        </w:rPr>
      </w:pPr>
      <w:r w:rsidRPr="00136734">
        <w:rPr>
          <w:szCs w:val="22"/>
          <w:lang w:val="nl-NL"/>
        </w:rPr>
        <w:t xml:space="preserve">Neem contact op met uw arts of verpleegkundige voordat u dit middel </w:t>
      </w:r>
      <w:r w:rsidR="00E57364" w:rsidRPr="00136734">
        <w:rPr>
          <w:szCs w:val="22"/>
          <w:lang w:val="nl-NL"/>
        </w:rPr>
        <w:t xml:space="preserve">toegediend krijgt </w:t>
      </w:r>
      <w:r w:rsidRPr="00136734">
        <w:rPr>
          <w:szCs w:val="22"/>
          <w:lang w:val="nl-NL"/>
        </w:rPr>
        <w:t>indien:</w:t>
      </w:r>
    </w:p>
    <w:p w14:paraId="2C21A9BC" w14:textId="0002FE62" w:rsidR="00AB0452" w:rsidRPr="00136734" w:rsidRDefault="00D83672" w:rsidP="007311DA">
      <w:pPr>
        <w:ind w:left="567" w:hanging="567"/>
        <w:rPr>
          <w:szCs w:val="22"/>
          <w:lang w:val="nl-NL"/>
        </w:rPr>
      </w:pPr>
      <w:r w:rsidRPr="00136734">
        <w:rPr>
          <w:szCs w:val="22"/>
          <w:lang w:val="nl-NL"/>
        </w:rPr>
        <w:t>•</w:t>
      </w:r>
      <w:r w:rsidRPr="00136734">
        <w:rPr>
          <w:noProof/>
          <w:szCs w:val="22"/>
          <w:lang w:val="nl-NL"/>
        </w:rPr>
        <w:tab/>
      </w:r>
      <w:r w:rsidR="00AB0452" w:rsidRPr="00136734">
        <w:rPr>
          <w:szCs w:val="22"/>
          <w:lang w:val="nl-NL"/>
        </w:rPr>
        <w:t>u ooit een ernstige infusiegerelateerde reactie hebt gehad door het gebruik van trastuzumab</w:t>
      </w:r>
      <w:r w:rsidR="00825291" w:rsidRPr="00136734">
        <w:rPr>
          <w:szCs w:val="22"/>
          <w:lang w:val="nl-NL"/>
        </w:rPr>
        <w:t xml:space="preserve"> gekenmerkt door </w:t>
      </w:r>
      <w:r w:rsidR="00134D41">
        <w:rPr>
          <w:szCs w:val="22"/>
          <w:lang w:val="nl-NL"/>
        </w:rPr>
        <w:t>klachten</w:t>
      </w:r>
      <w:r w:rsidR="00134D41" w:rsidRPr="00136734">
        <w:rPr>
          <w:szCs w:val="22"/>
          <w:lang w:val="nl-NL"/>
        </w:rPr>
        <w:t xml:space="preserve"> </w:t>
      </w:r>
      <w:r w:rsidR="00825291" w:rsidRPr="00136734">
        <w:rPr>
          <w:szCs w:val="22"/>
          <w:lang w:val="nl-NL"/>
        </w:rPr>
        <w:t xml:space="preserve">zoals </w:t>
      </w:r>
      <w:r w:rsidR="00E57364" w:rsidRPr="00136734">
        <w:rPr>
          <w:szCs w:val="22"/>
          <w:lang w:val="nl-NL"/>
        </w:rPr>
        <w:t>blozen</w:t>
      </w:r>
      <w:r w:rsidR="00825291" w:rsidRPr="00136734">
        <w:rPr>
          <w:szCs w:val="22"/>
          <w:lang w:val="nl-NL"/>
        </w:rPr>
        <w:t>, rillingen, koorts, kortademigheid, problemen met ademhalen, snelle hartslag of een daling van de bloeddruk</w:t>
      </w:r>
      <w:r w:rsidR="00AB0452" w:rsidRPr="00136734">
        <w:rPr>
          <w:szCs w:val="22"/>
          <w:lang w:val="nl-NL"/>
        </w:rPr>
        <w:t>;</w:t>
      </w:r>
    </w:p>
    <w:p w14:paraId="22796119" w14:textId="77777777" w:rsidR="00AB0452" w:rsidRDefault="00D83672" w:rsidP="007311DA">
      <w:pPr>
        <w:ind w:left="567" w:hanging="567"/>
        <w:rPr>
          <w:szCs w:val="22"/>
          <w:lang w:val="nl-NL"/>
        </w:rPr>
      </w:pPr>
      <w:r w:rsidRPr="00136734">
        <w:rPr>
          <w:szCs w:val="22"/>
          <w:lang w:val="nl-NL"/>
        </w:rPr>
        <w:t>•</w:t>
      </w:r>
      <w:r w:rsidRPr="00136734">
        <w:rPr>
          <w:noProof/>
          <w:szCs w:val="22"/>
          <w:lang w:val="nl-NL"/>
        </w:rPr>
        <w:tab/>
      </w:r>
      <w:r w:rsidR="00AB0452" w:rsidRPr="00136734">
        <w:rPr>
          <w:szCs w:val="22"/>
          <w:lang w:val="nl-NL"/>
        </w:rPr>
        <w:t>u behandeld wordt met bloedverdunnende geneesmiddelen (bv. warfarine, heparine)</w:t>
      </w:r>
      <w:r w:rsidR="00C40D7A">
        <w:rPr>
          <w:szCs w:val="22"/>
          <w:lang w:val="nl-NL"/>
        </w:rPr>
        <w:t>;</w:t>
      </w:r>
    </w:p>
    <w:p w14:paraId="258EC0B8" w14:textId="77777777" w:rsidR="00AB7B27" w:rsidRDefault="00AB7B27" w:rsidP="00AB7B27">
      <w:pPr>
        <w:ind w:left="567" w:hanging="567"/>
        <w:rPr>
          <w:szCs w:val="22"/>
          <w:lang w:val="nl-NL"/>
        </w:rPr>
      </w:pPr>
      <w:r w:rsidRPr="00136734">
        <w:rPr>
          <w:szCs w:val="22"/>
          <w:lang w:val="nl-NL"/>
        </w:rPr>
        <w:t>•</w:t>
      </w:r>
      <w:r w:rsidRPr="00136734">
        <w:rPr>
          <w:noProof/>
          <w:szCs w:val="22"/>
          <w:lang w:val="nl-NL"/>
        </w:rPr>
        <w:tab/>
      </w:r>
      <w:r>
        <w:rPr>
          <w:szCs w:val="22"/>
          <w:lang w:val="nl-NL"/>
        </w:rPr>
        <w:t>u een geschiedenis heeft van leverproblemen. Uw arts zal uw bloed testen om uw leverfunctie te bepalen vóór, en met regelmaat tijdens de behandeling.</w:t>
      </w:r>
    </w:p>
    <w:p w14:paraId="70841501" w14:textId="77777777" w:rsidR="00AB7B27" w:rsidRPr="00136734" w:rsidRDefault="00AB7B27" w:rsidP="00AB7B27">
      <w:pPr>
        <w:ind w:left="567" w:hanging="567"/>
        <w:rPr>
          <w:szCs w:val="22"/>
          <w:lang w:val="nl-NL"/>
        </w:rPr>
      </w:pPr>
    </w:p>
    <w:p w14:paraId="1626B01E" w14:textId="77777777" w:rsidR="00AB0452" w:rsidRPr="00136734" w:rsidRDefault="00AB0452">
      <w:pPr>
        <w:rPr>
          <w:szCs w:val="22"/>
          <w:lang w:val="nl-NL"/>
        </w:rPr>
      </w:pPr>
      <w:r w:rsidRPr="00136734">
        <w:rPr>
          <w:szCs w:val="22"/>
          <w:lang w:val="nl-NL"/>
        </w:rPr>
        <w:t>Als een van de bovenstaande punten op u van toepassing is (of als u daarover twijfelt), neem dan contact op met uw arts</w:t>
      </w:r>
      <w:r w:rsidR="002F3EEC" w:rsidRPr="00136734">
        <w:rPr>
          <w:szCs w:val="22"/>
          <w:lang w:val="nl-NL"/>
        </w:rPr>
        <w:t xml:space="preserve"> of</w:t>
      </w:r>
      <w:r w:rsidR="00162E72" w:rsidRPr="00136734">
        <w:rPr>
          <w:szCs w:val="22"/>
          <w:lang w:val="nl-NL"/>
        </w:rPr>
        <w:t xml:space="preserve"> </w:t>
      </w:r>
      <w:r w:rsidRPr="00136734">
        <w:rPr>
          <w:szCs w:val="22"/>
          <w:lang w:val="nl-NL"/>
        </w:rPr>
        <w:t>apotheker voordat u Kadcyla gaat gebruiken.</w:t>
      </w:r>
    </w:p>
    <w:p w14:paraId="653F1FF9" w14:textId="77777777" w:rsidR="00AB0452" w:rsidRPr="00136734" w:rsidRDefault="00AB0452">
      <w:pPr>
        <w:rPr>
          <w:szCs w:val="22"/>
          <w:lang w:val="nl-NL"/>
        </w:rPr>
      </w:pPr>
    </w:p>
    <w:p w14:paraId="41BA92AF" w14:textId="77777777" w:rsidR="00AB0452" w:rsidRPr="00136734" w:rsidRDefault="00AB0452" w:rsidP="00F638D0">
      <w:pPr>
        <w:keepNext/>
        <w:rPr>
          <w:szCs w:val="22"/>
          <w:lang w:val="nl-NL"/>
        </w:rPr>
      </w:pPr>
      <w:r w:rsidRPr="00136734">
        <w:rPr>
          <w:b/>
          <w:szCs w:val="22"/>
          <w:lang w:val="nl-NL"/>
        </w:rPr>
        <w:t>Wees alert op bijwerkingen</w:t>
      </w:r>
    </w:p>
    <w:p w14:paraId="2D9A2DC0" w14:textId="77777777" w:rsidR="00AB0452" w:rsidRPr="00136734" w:rsidRDefault="00AB0452">
      <w:pPr>
        <w:rPr>
          <w:szCs w:val="22"/>
          <w:lang w:val="nl-NL"/>
        </w:rPr>
      </w:pPr>
      <w:r w:rsidRPr="00136734">
        <w:rPr>
          <w:szCs w:val="22"/>
          <w:lang w:val="nl-NL"/>
        </w:rPr>
        <w:t>Kadcyla kan sommige bestaande aandoeningen erger maken of bijwerkingen veroorzaken. Zie rubriek</w:t>
      </w:r>
      <w:r w:rsidR="007E3BD5">
        <w:rPr>
          <w:szCs w:val="22"/>
          <w:lang w:val="nl-NL"/>
        </w:rPr>
        <w:t> </w:t>
      </w:r>
      <w:r w:rsidRPr="00136734">
        <w:rPr>
          <w:szCs w:val="22"/>
          <w:lang w:val="nl-NL"/>
        </w:rPr>
        <w:t>4 voor meer details over de bijwerkingen waarop u alert moet zijn.</w:t>
      </w:r>
    </w:p>
    <w:p w14:paraId="0ED9E0FD" w14:textId="77777777" w:rsidR="00AB0452" w:rsidRPr="00136734" w:rsidRDefault="00AB0452">
      <w:pPr>
        <w:rPr>
          <w:b/>
          <w:szCs w:val="22"/>
          <w:lang w:val="nl-NL"/>
        </w:rPr>
      </w:pPr>
    </w:p>
    <w:p w14:paraId="57991344" w14:textId="77777777" w:rsidR="00AB0452" w:rsidRPr="00136734" w:rsidRDefault="009D0C82" w:rsidP="00F638D0">
      <w:pPr>
        <w:keepNext/>
        <w:rPr>
          <w:color w:val="000000"/>
          <w:szCs w:val="22"/>
          <w:lang w:val="nl-NL"/>
        </w:rPr>
      </w:pPr>
      <w:r w:rsidRPr="00136734">
        <w:rPr>
          <w:b/>
          <w:szCs w:val="22"/>
          <w:lang w:val="nl-NL"/>
        </w:rPr>
        <w:t xml:space="preserve">Neem onmiddellijk contact op met </w:t>
      </w:r>
      <w:r w:rsidR="00AB0452" w:rsidRPr="00136734">
        <w:rPr>
          <w:b/>
          <w:szCs w:val="22"/>
          <w:lang w:val="nl-NL"/>
        </w:rPr>
        <w:t xml:space="preserve">uw arts of verpleegkundige als u een van de onderstaande ernstige bijwerkingen opmerkt </w:t>
      </w:r>
      <w:r w:rsidRPr="00136734">
        <w:rPr>
          <w:b/>
          <w:szCs w:val="22"/>
          <w:lang w:val="nl-NL"/>
        </w:rPr>
        <w:t xml:space="preserve">tijdens </w:t>
      </w:r>
      <w:r w:rsidR="00AB0452" w:rsidRPr="00136734">
        <w:rPr>
          <w:b/>
          <w:szCs w:val="22"/>
          <w:lang w:val="nl-NL"/>
        </w:rPr>
        <w:t>u</w:t>
      </w:r>
      <w:r w:rsidRPr="00136734">
        <w:rPr>
          <w:b/>
          <w:szCs w:val="22"/>
          <w:lang w:val="nl-NL"/>
        </w:rPr>
        <w:t>w behandeling met</w:t>
      </w:r>
      <w:r w:rsidR="00AB0452" w:rsidRPr="00136734">
        <w:rPr>
          <w:b/>
          <w:szCs w:val="22"/>
          <w:lang w:val="nl-NL"/>
        </w:rPr>
        <w:t xml:space="preserve"> Kadcyla:</w:t>
      </w:r>
    </w:p>
    <w:p w14:paraId="2684EAE0" w14:textId="77777777" w:rsidR="00AB0452" w:rsidRPr="00136734" w:rsidRDefault="00AB0452" w:rsidP="00F638D0">
      <w:pPr>
        <w:keepNext/>
        <w:rPr>
          <w:szCs w:val="22"/>
          <w:lang w:val="nl-NL"/>
        </w:rPr>
      </w:pPr>
    </w:p>
    <w:p w14:paraId="54335EAD" w14:textId="0DE59440" w:rsidR="00AB0452" w:rsidRPr="00136734" w:rsidRDefault="00D83672" w:rsidP="00FC3B1B">
      <w:pPr>
        <w:ind w:left="567" w:hanging="567"/>
        <w:rPr>
          <w:szCs w:val="22"/>
          <w:lang w:val="nl-NL"/>
        </w:rPr>
      </w:pPr>
      <w:r w:rsidRPr="00136734">
        <w:rPr>
          <w:szCs w:val="22"/>
          <w:lang w:val="nl-NL"/>
        </w:rPr>
        <w:t>•</w:t>
      </w:r>
      <w:r w:rsidR="00F317E1" w:rsidRPr="00136734">
        <w:rPr>
          <w:noProof/>
          <w:szCs w:val="22"/>
          <w:lang w:val="nl-NL"/>
        </w:rPr>
        <w:tab/>
      </w:r>
      <w:r w:rsidR="00AB0452" w:rsidRPr="00136734">
        <w:rPr>
          <w:b/>
          <w:szCs w:val="22"/>
          <w:lang w:val="nl-NL"/>
        </w:rPr>
        <w:t>Ademhalingsproblemen:</w:t>
      </w:r>
      <w:r w:rsidR="00AB0452" w:rsidRPr="00136734">
        <w:rPr>
          <w:szCs w:val="22"/>
          <w:lang w:val="nl-NL"/>
        </w:rPr>
        <w:t xml:space="preserve"> Kadcyla kan ernstige ademhalingsproblemen veroorzaken, zoals kortademigheid (in rust of tijdens het uitvoeren van elk type activiteit)</w:t>
      </w:r>
      <w:r w:rsidR="00825291" w:rsidRPr="00136734">
        <w:rPr>
          <w:szCs w:val="22"/>
          <w:lang w:val="nl-NL"/>
        </w:rPr>
        <w:t xml:space="preserve"> en hoest</w:t>
      </w:r>
      <w:r w:rsidR="00AB0452" w:rsidRPr="00136734">
        <w:rPr>
          <w:szCs w:val="22"/>
          <w:lang w:val="nl-NL"/>
        </w:rPr>
        <w:t xml:space="preserve">. </w:t>
      </w:r>
      <w:r w:rsidR="00AB0452" w:rsidRPr="00136734">
        <w:rPr>
          <w:color w:val="000000"/>
          <w:szCs w:val="22"/>
          <w:lang w:val="nl-NL"/>
        </w:rPr>
        <w:t xml:space="preserve">Dit zouden </w:t>
      </w:r>
      <w:r w:rsidR="00134D41">
        <w:rPr>
          <w:color w:val="000000"/>
          <w:szCs w:val="22"/>
          <w:lang w:val="nl-NL"/>
        </w:rPr>
        <w:t>klachten</w:t>
      </w:r>
      <w:r w:rsidR="00134D41" w:rsidRPr="00136734">
        <w:rPr>
          <w:color w:val="000000"/>
          <w:szCs w:val="22"/>
          <w:lang w:val="nl-NL"/>
        </w:rPr>
        <w:t xml:space="preserve"> </w:t>
      </w:r>
      <w:r w:rsidR="00AB0452" w:rsidRPr="00136734">
        <w:rPr>
          <w:color w:val="000000"/>
          <w:szCs w:val="22"/>
          <w:lang w:val="nl-NL"/>
        </w:rPr>
        <w:t xml:space="preserve">kunnen zijn van een ontsteking van uw longen, die ernstig en zelfs fataal kan zijn. Als u </w:t>
      </w:r>
      <w:r w:rsidR="00162E72" w:rsidRPr="00136734">
        <w:rPr>
          <w:color w:val="000000"/>
          <w:szCs w:val="22"/>
          <w:lang w:val="nl-NL"/>
        </w:rPr>
        <w:t xml:space="preserve">een </w:t>
      </w:r>
      <w:r w:rsidR="00AB0452" w:rsidRPr="00136734">
        <w:rPr>
          <w:color w:val="000000"/>
          <w:szCs w:val="22"/>
          <w:lang w:val="nl-NL"/>
        </w:rPr>
        <w:t>longziekte ontwikkelt kan uw arts de behandeling met dit</w:t>
      </w:r>
      <w:r w:rsidR="00162E72" w:rsidRPr="00136734">
        <w:rPr>
          <w:color w:val="000000"/>
          <w:szCs w:val="22"/>
          <w:lang w:val="nl-NL"/>
        </w:rPr>
        <w:t xml:space="preserve"> </w:t>
      </w:r>
      <w:r w:rsidR="00AB0452" w:rsidRPr="00136734">
        <w:rPr>
          <w:color w:val="000000"/>
          <w:szCs w:val="22"/>
          <w:lang w:val="nl-NL"/>
        </w:rPr>
        <w:t>geneesmiddel stopzetten.</w:t>
      </w:r>
    </w:p>
    <w:p w14:paraId="51C401BE" w14:textId="77777777" w:rsidR="00AB0452" w:rsidRPr="00136734" w:rsidRDefault="00AB0452">
      <w:pPr>
        <w:ind w:left="360"/>
        <w:rPr>
          <w:szCs w:val="22"/>
          <w:lang w:val="nl-NL"/>
        </w:rPr>
      </w:pPr>
    </w:p>
    <w:p w14:paraId="6783A944" w14:textId="166F21CD" w:rsidR="00AB0452" w:rsidRPr="00136734" w:rsidRDefault="00D83672" w:rsidP="00FC3B1B">
      <w:pPr>
        <w:ind w:left="567" w:hanging="567"/>
        <w:rPr>
          <w:color w:val="000000"/>
          <w:szCs w:val="22"/>
          <w:lang w:val="nl-NL"/>
        </w:rPr>
      </w:pPr>
      <w:r w:rsidRPr="00136734">
        <w:rPr>
          <w:szCs w:val="22"/>
          <w:lang w:val="nl-NL"/>
        </w:rPr>
        <w:t>•</w:t>
      </w:r>
      <w:r w:rsidR="00F317E1" w:rsidRPr="00136734">
        <w:rPr>
          <w:noProof/>
          <w:szCs w:val="22"/>
          <w:lang w:val="nl-NL"/>
        </w:rPr>
        <w:tab/>
      </w:r>
      <w:r w:rsidR="00AB0452" w:rsidRPr="00136734">
        <w:rPr>
          <w:b/>
          <w:szCs w:val="22"/>
          <w:lang w:val="nl-NL"/>
        </w:rPr>
        <w:t>Leverproblemen:</w:t>
      </w:r>
      <w:r w:rsidR="00AB0452" w:rsidRPr="00136734">
        <w:rPr>
          <w:szCs w:val="22"/>
          <w:lang w:val="nl-NL"/>
        </w:rPr>
        <w:t xml:space="preserve"> Kadcyla kan ontsteking van</w:t>
      </w:r>
      <w:r w:rsidR="00162E72" w:rsidRPr="00136734">
        <w:rPr>
          <w:szCs w:val="22"/>
          <w:lang w:val="nl-NL"/>
        </w:rPr>
        <w:t>,</w:t>
      </w:r>
      <w:r w:rsidR="00AB0452" w:rsidRPr="00136734">
        <w:rPr>
          <w:szCs w:val="22"/>
          <w:lang w:val="nl-NL"/>
        </w:rPr>
        <w:t xml:space="preserve"> of schade aan</w:t>
      </w:r>
      <w:r w:rsidR="00162E72" w:rsidRPr="00136734">
        <w:rPr>
          <w:szCs w:val="22"/>
          <w:lang w:val="nl-NL"/>
        </w:rPr>
        <w:t>,</w:t>
      </w:r>
      <w:r w:rsidR="00AB0452" w:rsidRPr="00136734">
        <w:rPr>
          <w:szCs w:val="22"/>
          <w:lang w:val="nl-NL"/>
        </w:rPr>
        <w:t xml:space="preserve"> cellen in de lever veroorzaken</w:t>
      </w:r>
      <w:r w:rsidR="00825291" w:rsidRPr="00136734">
        <w:rPr>
          <w:szCs w:val="22"/>
          <w:lang w:val="nl-NL"/>
        </w:rPr>
        <w:t xml:space="preserve"> waardoor de lever niet meer normaal </w:t>
      </w:r>
      <w:r w:rsidR="002F3EEC" w:rsidRPr="00136734">
        <w:rPr>
          <w:szCs w:val="22"/>
          <w:lang w:val="nl-NL"/>
        </w:rPr>
        <w:t>functioneert</w:t>
      </w:r>
      <w:r w:rsidR="00AB0452" w:rsidRPr="00136734">
        <w:rPr>
          <w:szCs w:val="22"/>
          <w:lang w:val="nl-NL"/>
        </w:rPr>
        <w:t xml:space="preserve">. Ontstoken of beschadigde levercellen kunnen meer dan normale hoeveelheden van bepaalde stoffen (leverenzymen) </w:t>
      </w:r>
      <w:r w:rsidR="000C3CE0" w:rsidRPr="00136734">
        <w:rPr>
          <w:szCs w:val="22"/>
          <w:lang w:val="nl-NL"/>
        </w:rPr>
        <w:t xml:space="preserve">in </w:t>
      </w:r>
      <w:r w:rsidR="00AB0452" w:rsidRPr="00136734">
        <w:rPr>
          <w:szCs w:val="22"/>
          <w:lang w:val="nl-NL"/>
        </w:rPr>
        <w:t>de bloedbaan lekken</w:t>
      </w:r>
      <w:r w:rsidR="007E3BD5">
        <w:rPr>
          <w:szCs w:val="22"/>
          <w:lang w:val="nl-NL"/>
        </w:rPr>
        <w:t xml:space="preserve">; </w:t>
      </w:r>
      <w:r w:rsidR="000C3CE0" w:rsidRPr="00136734">
        <w:rPr>
          <w:szCs w:val="22"/>
          <w:lang w:val="nl-NL"/>
        </w:rPr>
        <w:t xml:space="preserve">dit </w:t>
      </w:r>
      <w:r w:rsidR="00AB0452" w:rsidRPr="00136734">
        <w:rPr>
          <w:szCs w:val="22"/>
          <w:lang w:val="nl-NL"/>
        </w:rPr>
        <w:t>leid</w:t>
      </w:r>
      <w:r w:rsidR="000C3CE0" w:rsidRPr="00136734">
        <w:rPr>
          <w:szCs w:val="22"/>
          <w:lang w:val="nl-NL"/>
        </w:rPr>
        <w:t>t</w:t>
      </w:r>
      <w:r w:rsidR="00AB0452" w:rsidRPr="00136734">
        <w:rPr>
          <w:szCs w:val="22"/>
          <w:lang w:val="nl-NL"/>
        </w:rPr>
        <w:t xml:space="preserve"> tot verhoogde </w:t>
      </w:r>
      <w:r w:rsidR="000C3CE0" w:rsidRPr="00136734">
        <w:rPr>
          <w:szCs w:val="22"/>
          <w:lang w:val="nl-NL"/>
        </w:rPr>
        <w:t xml:space="preserve">waarden voor </w:t>
      </w:r>
      <w:r w:rsidR="00AB0452" w:rsidRPr="00136734">
        <w:rPr>
          <w:szCs w:val="22"/>
          <w:lang w:val="nl-NL"/>
        </w:rPr>
        <w:t>leverenzymen in bloedtest</w:t>
      </w:r>
      <w:r w:rsidR="000C3CE0" w:rsidRPr="00136734">
        <w:rPr>
          <w:szCs w:val="22"/>
          <w:lang w:val="nl-NL"/>
        </w:rPr>
        <w:t>en</w:t>
      </w:r>
      <w:r w:rsidR="00AB0452" w:rsidRPr="00136734">
        <w:rPr>
          <w:szCs w:val="22"/>
          <w:lang w:val="nl-NL"/>
        </w:rPr>
        <w:t xml:space="preserve">. </w:t>
      </w:r>
      <w:r w:rsidR="00162E72" w:rsidRPr="00136734">
        <w:rPr>
          <w:color w:val="000000"/>
          <w:szCs w:val="22"/>
          <w:lang w:val="nl-NL"/>
        </w:rPr>
        <w:t>Meestal ervaart</w:t>
      </w:r>
      <w:r w:rsidR="00AB0452" w:rsidRPr="00136734">
        <w:rPr>
          <w:color w:val="000000"/>
          <w:szCs w:val="22"/>
          <w:lang w:val="nl-NL"/>
        </w:rPr>
        <w:t xml:space="preserve"> u geen </w:t>
      </w:r>
      <w:r w:rsidR="00134D41">
        <w:rPr>
          <w:color w:val="000000"/>
          <w:szCs w:val="22"/>
          <w:lang w:val="nl-NL"/>
        </w:rPr>
        <w:t>klachten</w:t>
      </w:r>
      <w:r w:rsidR="00AB0452" w:rsidRPr="00136734">
        <w:rPr>
          <w:color w:val="000000"/>
          <w:szCs w:val="22"/>
          <w:lang w:val="nl-NL"/>
        </w:rPr>
        <w:t xml:space="preserve">. Mogelijke </w:t>
      </w:r>
      <w:r w:rsidR="00134D41">
        <w:rPr>
          <w:color w:val="000000"/>
          <w:szCs w:val="22"/>
          <w:lang w:val="nl-NL"/>
        </w:rPr>
        <w:t>klachten</w:t>
      </w:r>
      <w:r w:rsidR="00134D41" w:rsidRPr="00136734">
        <w:rPr>
          <w:color w:val="000000"/>
          <w:szCs w:val="22"/>
          <w:lang w:val="nl-NL"/>
        </w:rPr>
        <w:t xml:space="preserve"> </w:t>
      </w:r>
      <w:r w:rsidR="00AB0452" w:rsidRPr="00136734">
        <w:rPr>
          <w:color w:val="000000"/>
          <w:szCs w:val="22"/>
          <w:lang w:val="nl-NL"/>
        </w:rPr>
        <w:t xml:space="preserve">zijn het geel worden van uw huid en oogwit (geelzucht). Uw </w:t>
      </w:r>
      <w:r w:rsidR="00825291" w:rsidRPr="00136734">
        <w:rPr>
          <w:color w:val="000000"/>
          <w:szCs w:val="22"/>
          <w:lang w:val="nl-NL"/>
        </w:rPr>
        <w:t xml:space="preserve">arts zal uw </w:t>
      </w:r>
      <w:r w:rsidR="00AB0452" w:rsidRPr="00136734">
        <w:rPr>
          <w:color w:val="000000"/>
          <w:szCs w:val="22"/>
          <w:lang w:val="nl-NL"/>
        </w:rPr>
        <w:t xml:space="preserve">bloed </w:t>
      </w:r>
      <w:r w:rsidR="000C3CE0" w:rsidRPr="00136734">
        <w:rPr>
          <w:color w:val="000000"/>
          <w:szCs w:val="22"/>
          <w:lang w:val="nl-NL"/>
        </w:rPr>
        <w:t xml:space="preserve">vóór en regelmatig tijdens de behandeling </w:t>
      </w:r>
      <w:r w:rsidR="00825291" w:rsidRPr="00136734">
        <w:rPr>
          <w:color w:val="000000"/>
          <w:szCs w:val="22"/>
          <w:lang w:val="nl-NL"/>
        </w:rPr>
        <w:t>controleren</w:t>
      </w:r>
      <w:r w:rsidR="00AB0452" w:rsidRPr="00136734">
        <w:rPr>
          <w:color w:val="000000"/>
          <w:szCs w:val="22"/>
          <w:lang w:val="nl-NL"/>
        </w:rPr>
        <w:t xml:space="preserve"> om de functie van uw lever te </w:t>
      </w:r>
      <w:r w:rsidR="000C3CE0" w:rsidRPr="00136734">
        <w:rPr>
          <w:color w:val="000000"/>
          <w:szCs w:val="22"/>
          <w:lang w:val="nl-NL"/>
        </w:rPr>
        <w:t>controleren</w:t>
      </w:r>
      <w:r w:rsidR="00AB0452" w:rsidRPr="00136734">
        <w:rPr>
          <w:color w:val="000000"/>
          <w:szCs w:val="22"/>
          <w:lang w:val="nl-NL"/>
        </w:rPr>
        <w:t>.</w:t>
      </w:r>
    </w:p>
    <w:p w14:paraId="41018E57" w14:textId="77777777" w:rsidR="00AB0452" w:rsidRPr="00136734" w:rsidRDefault="00AB0452">
      <w:pPr>
        <w:ind w:left="360"/>
        <w:rPr>
          <w:szCs w:val="22"/>
          <w:lang w:val="nl-NL"/>
        </w:rPr>
      </w:pPr>
    </w:p>
    <w:p w14:paraId="73BE6403" w14:textId="407068B9" w:rsidR="00AB0452" w:rsidRPr="00136734" w:rsidRDefault="00EB4F33" w:rsidP="007311DA">
      <w:pPr>
        <w:ind w:left="567" w:hanging="567"/>
        <w:rPr>
          <w:szCs w:val="22"/>
          <w:lang w:val="nl-NL"/>
        </w:rPr>
      </w:pPr>
      <w:r w:rsidRPr="00136734">
        <w:rPr>
          <w:szCs w:val="22"/>
          <w:lang w:val="nl-NL"/>
        </w:rPr>
        <w:tab/>
      </w:r>
      <w:r w:rsidR="00AB0452" w:rsidRPr="00136734">
        <w:rPr>
          <w:szCs w:val="22"/>
          <w:lang w:val="nl-NL"/>
        </w:rPr>
        <w:t xml:space="preserve">Een zeldzame </w:t>
      </w:r>
      <w:r w:rsidR="00162E72" w:rsidRPr="00136734">
        <w:rPr>
          <w:szCs w:val="22"/>
          <w:lang w:val="nl-NL"/>
        </w:rPr>
        <w:t xml:space="preserve">andere </w:t>
      </w:r>
      <w:r w:rsidR="00AB0452" w:rsidRPr="00136734">
        <w:rPr>
          <w:szCs w:val="22"/>
          <w:lang w:val="nl-NL"/>
        </w:rPr>
        <w:t>afwijking die kan optreden in de lever is een aandoening die bekend</w:t>
      </w:r>
      <w:r w:rsidR="007E3BD5">
        <w:rPr>
          <w:szCs w:val="22"/>
          <w:lang w:val="nl-NL"/>
        </w:rPr>
        <w:t xml:space="preserve"> </w:t>
      </w:r>
      <w:r w:rsidR="00AB0452" w:rsidRPr="00136734">
        <w:rPr>
          <w:szCs w:val="22"/>
          <w:lang w:val="nl-NL"/>
        </w:rPr>
        <w:t xml:space="preserve">staat als nodulaire regeneratieve hyperplasie (NRH). </w:t>
      </w:r>
      <w:r w:rsidR="00AB0452" w:rsidRPr="00136734">
        <w:rPr>
          <w:color w:val="000000"/>
          <w:szCs w:val="22"/>
          <w:lang w:val="nl-NL"/>
        </w:rPr>
        <w:t xml:space="preserve">Door deze afwijking verandert de structuur van de lever </w:t>
      </w:r>
      <w:r w:rsidR="00825291" w:rsidRPr="00136734">
        <w:rPr>
          <w:color w:val="000000"/>
          <w:szCs w:val="22"/>
          <w:lang w:val="nl-NL"/>
        </w:rPr>
        <w:t xml:space="preserve">en kan </w:t>
      </w:r>
      <w:r w:rsidR="00AB0452" w:rsidRPr="00136734">
        <w:rPr>
          <w:color w:val="000000"/>
          <w:szCs w:val="22"/>
          <w:lang w:val="nl-NL"/>
        </w:rPr>
        <w:t xml:space="preserve">de werking van de lever veranderen. </w:t>
      </w:r>
      <w:r w:rsidR="00414D29" w:rsidRPr="00136734">
        <w:rPr>
          <w:color w:val="000000"/>
          <w:szCs w:val="22"/>
          <w:lang w:val="nl-NL"/>
        </w:rPr>
        <w:t>Na ver</w:t>
      </w:r>
      <w:r w:rsidR="00AB0452" w:rsidRPr="00136734">
        <w:rPr>
          <w:color w:val="000000"/>
          <w:szCs w:val="22"/>
          <w:lang w:val="nl-NL"/>
        </w:rPr>
        <w:t xml:space="preserve">loop van tijd kan dit leiden tot </w:t>
      </w:r>
      <w:r w:rsidR="00134D41">
        <w:rPr>
          <w:color w:val="000000"/>
          <w:szCs w:val="22"/>
          <w:lang w:val="nl-NL"/>
        </w:rPr>
        <w:t>klachten</w:t>
      </w:r>
      <w:r w:rsidR="00134D41" w:rsidRPr="00136734">
        <w:rPr>
          <w:color w:val="000000"/>
          <w:szCs w:val="22"/>
          <w:lang w:val="nl-NL"/>
        </w:rPr>
        <w:t xml:space="preserve"> </w:t>
      </w:r>
      <w:r w:rsidR="00AB0452" w:rsidRPr="00136734">
        <w:rPr>
          <w:color w:val="000000"/>
          <w:szCs w:val="22"/>
          <w:lang w:val="nl-NL"/>
        </w:rPr>
        <w:t>zoals een opgeblazen gevoel of opz</w:t>
      </w:r>
      <w:r w:rsidR="000C3CE0" w:rsidRPr="00136734">
        <w:rPr>
          <w:color w:val="000000"/>
          <w:szCs w:val="22"/>
          <w:lang w:val="nl-NL"/>
        </w:rPr>
        <w:t>wellen</w:t>
      </w:r>
      <w:r w:rsidR="00AB0452" w:rsidRPr="00136734">
        <w:rPr>
          <w:color w:val="000000"/>
          <w:szCs w:val="22"/>
          <w:lang w:val="nl-NL"/>
        </w:rPr>
        <w:t xml:space="preserve"> van de buik als gevolg van vochtophoping of bloeding van abnormale bloedvaten in de slokdarm of endeldarm.</w:t>
      </w:r>
    </w:p>
    <w:p w14:paraId="6A0FC112" w14:textId="77777777" w:rsidR="00AB0452" w:rsidRPr="00136734" w:rsidRDefault="00AB0452">
      <w:pPr>
        <w:ind w:left="360"/>
        <w:rPr>
          <w:szCs w:val="22"/>
          <w:lang w:val="nl-NL"/>
        </w:rPr>
      </w:pPr>
    </w:p>
    <w:p w14:paraId="796EC4A6" w14:textId="2D0C1CFF" w:rsidR="00AB0452" w:rsidRPr="00136734" w:rsidRDefault="00D83672" w:rsidP="007311DA">
      <w:pPr>
        <w:ind w:left="567" w:hanging="567"/>
        <w:rPr>
          <w:szCs w:val="22"/>
          <w:lang w:val="nl-NL"/>
        </w:rPr>
      </w:pPr>
      <w:r w:rsidRPr="00136734">
        <w:rPr>
          <w:szCs w:val="22"/>
          <w:lang w:val="nl-NL"/>
        </w:rPr>
        <w:t>•</w:t>
      </w:r>
      <w:r w:rsidR="00F317E1" w:rsidRPr="00136734">
        <w:rPr>
          <w:noProof/>
          <w:szCs w:val="22"/>
          <w:lang w:val="nl-NL"/>
        </w:rPr>
        <w:tab/>
      </w:r>
      <w:r w:rsidR="00AB0452" w:rsidRPr="00136734">
        <w:rPr>
          <w:b/>
          <w:szCs w:val="22"/>
          <w:lang w:val="nl-NL"/>
        </w:rPr>
        <w:t>Hartproblemen:</w:t>
      </w:r>
      <w:r w:rsidR="00AB0452" w:rsidRPr="00136734">
        <w:rPr>
          <w:szCs w:val="22"/>
          <w:lang w:val="nl-NL"/>
        </w:rPr>
        <w:t xml:space="preserve"> Kadcyla kan de hartspier verzwakken. </w:t>
      </w:r>
      <w:r w:rsidR="00AB0452" w:rsidRPr="00136734">
        <w:rPr>
          <w:color w:val="000000"/>
          <w:szCs w:val="22"/>
          <w:lang w:val="nl-NL"/>
        </w:rPr>
        <w:t xml:space="preserve">Als de hartspier zwak is kunnen patiënten </w:t>
      </w:r>
      <w:r w:rsidR="00134D41">
        <w:rPr>
          <w:color w:val="000000"/>
          <w:szCs w:val="22"/>
          <w:lang w:val="nl-NL"/>
        </w:rPr>
        <w:t>klachten</w:t>
      </w:r>
      <w:r w:rsidR="00134D41" w:rsidRPr="00136734">
        <w:rPr>
          <w:color w:val="000000"/>
          <w:szCs w:val="22"/>
          <w:lang w:val="nl-NL"/>
        </w:rPr>
        <w:t xml:space="preserve"> </w:t>
      </w:r>
      <w:r w:rsidR="00AB0452" w:rsidRPr="00136734">
        <w:rPr>
          <w:color w:val="000000"/>
          <w:szCs w:val="22"/>
          <w:lang w:val="nl-NL"/>
        </w:rPr>
        <w:t xml:space="preserve">ontwikkelen zoals kortademigheid in rust of tijdens de slaap, pijn op de borst, opgezwollen </w:t>
      </w:r>
      <w:r w:rsidR="00B83626">
        <w:rPr>
          <w:color w:val="000000"/>
          <w:szCs w:val="22"/>
          <w:lang w:val="nl-NL"/>
        </w:rPr>
        <w:t>benen</w:t>
      </w:r>
      <w:r w:rsidR="00B83626" w:rsidRPr="00136734">
        <w:rPr>
          <w:color w:val="000000"/>
          <w:szCs w:val="22"/>
          <w:lang w:val="nl-NL"/>
        </w:rPr>
        <w:t xml:space="preserve"> </w:t>
      </w:r>
      <w:r w:rsidR="00AB0452" w:rsidRPr="00136734">
        <w:rPr>
          <w:color w:val="000000"/>
          <w:szCs w:val="22"/>
          <w:lang w:val="nl-NL"/>
        </w:rPr>
        <w:t xml:space="preserve">of armen en een gevoel van snelle of onregelmatige hartslagen. Uw </w:t>
      </w:r>
      <w:r w:rsidR="00825291" w:rsidRPr="00136734">
        <w:rPr>
          <w:color w:val="000000"/>
          <w:szCs w:val="22"/>
          <w:lang w:val="nl-NL"/>
        </w:rPr>
        <w:t xml:space="preserve">arts zal uw </w:t>
      </w:r>
      <w:r w:rsidR="00AB0452" w:rsidRPr="00136734">
        <w:rPr>
          <w:color w:val="000000"/>
          <w:szCs w:val="22"/>
          <w:lang w:val="nl-NL"/>
        </w:rPr>
        <w:t xml:space="preserve">hartfunctie vóór en regelmatig tijdens de behandeling </w:t>
      </w:r>
      <w:r w:rsidR="00825291" w:rsidRPr="00136734">
        <w:rPr>
          <w:color w:val="000000"/>
          <w:szCs w:val="22"/>
          <w:lang w:val="nl-NL"/>
        </w:rPr>
        <w:t>controleren</w:t>
      </w:r>
      <w:r w:rsidR="00AB0452" w:rsidRPr="00136734">
        <w:rPr>
          <w:color w:val="000000"/>
          <w:szCs w:val="22"/>
          <w:lang w:val="nl-NL"/>
        </w:rPr>
        <w:t>.</w:t>
      </w:r>
      <w:r w:rsidR="00825291" w:rsidRPr="00136734">
        <w:rPr>
          <w:color w:val="000000"/>
          <w:szCs w:val="22"/>
          <w:lang w:val="nl-NL"/>
        </w:rPr>
        <w:t xml:space="preserve"> U moet u</w:t>
      </w:r>
      <w:r w:rsidR="00016500" w:rsidRPr="00136734">
        <w:rPr>
          <w:color w:val="000000"/>
          <w:szCs w:val="22"/>
          <w:lang w:val="nl-NL"/>
        </w:rPr>
        <w:t>w</w:t>
      </w:r>
      <w:r w:rsidR="00825291" w:rsidRPr="00136734">
        <w:rPr>
          <w:color w:val="000000"/>
          <w:szCs w:val="22"/>
          <w:lang w:val="nl-NL"/>
        </w:rPr>
        <w:t xml:space="preserve"> arts </w:t>
      </w:r>
      <w:r w:rsidR="00016500" w:rsidRPr="00136734">
        <w:rPr>
          <w:color w:val="000000"/>
          <w:szCs w:val="22"/>
          <w:lang w:val="nl-NL"/>
        </w:rPr>
        <w:t xml:space="preserve">direct informeren als u één van de bovenstaande </w:t>
      </w:r>
      <w:r w:rsidR="00134D41">
        <w:rPr>
          <w:color w:val="000000"/>
          <w:szCs w:val="22"/>
          <w:lang w:val="nl-NL"/>
        </w:rPr>
        <w:t>klachten</w:t>
      </w:r>
      <w:r w:rsidR="00134D41" w:rsidRPr="00136734">
        <w:rPr>
          <w:color w:val="000000"/>
          <w:szCs w:val="22"/>
          <w:lang w:val="nl-NL"/>
        </w:rPr>
        <w:t xml:space="preserve"> </w:t>
      </w:r>
      <w:r w:rsidR="00016500" w:rsidRPr="00136734">
        <w:rPr>
          <w:color w:val="000000"/>
          <w:szCs w:val="22"/>
          <w:lang w:val="nl-NL"/>
        </w:rPr>
        <w:t>ervaart.</w:t>
      </w:r>
    </w:p>
    <w:p w14:paraId="297B10D6" w14:textId="77777777" w:rsidR="00AB0452" w:rsidRPr="00136734" w:rsidRDefault="00AB0452">
      <w:pPr>
        <w:ind w:left="360"/>
        <w:rPr>
          <w:szCs w:val="22"/>
          <w:lang w:val="nl-NL"/>
        </w:rPr>
      </w:pPr>
    </w:p>
    <w:p w14:paraId="7141B762" w14:textId="44C12FBD" w:rsidR="00AB0452" w:rsidRPr="00136734" w:rsidRDefault="00D83672" w:rsidP="007311DA">
      <w:pPr>
        <w:ind w:left="567" w:hanging="567"/>
        <w:rPr>
          <w:szCs w:val="22"/>
          <w:lang w:val="nl-NL"/>
        </w:rPr>
      </w:pPr>
      <w:r w:rsidRPr="00136734">
        <w:rPr>
          <w:szCs w:val="22"/>
          <w:lang w:val="nl-NL"/>
        </w:rPr>
        <w:t>•</w:t>
      </w:r>
      <w:r w:rsidR="00F317E1" w:rsidRPr="00136734">
        <w:rPr>
          <w:noProof/>
          <w:szCs w:val="22"/>
          <w:lang w:val="nl-NL"/>
        </w:rPr>
        <w:tab/>
      </w:r>
      <w:r w:rsidR="00AB0452" w:rsidRPr="00136734">
        <w:rPr>
          <w:b/>
          <w:szCs w:val="22"/>
          <w:lang w:val="nl-NL"/>
        </w:rPr>
        <w:t>Infusiegerelateerde reacties of allergische reacties:</w:t>
      </w:r>
      <w:r w:rsidR="00AB0452" w:rsidRPr="00136734">
        <w:rPr>
          <w:szCs w:val="22"/>
          <w:lang w:val="nl-NL"/>
        </w:rPr>
        <w:t xml:space="preserve"> </w:t>
      </w:r>
      <w:r w:rsidR="00AB0452" w:rsidRPr="00136734">
        <w:rPr>
          <w:color w:val="000000"/>
          <w:szCs w:val="22"/>
          <w:lang w:val="nl-NL"/>
        </w:rPr>
        <w:t xml:space="preserve">Kadcyla kan tijdens de infusie of na de infusie op de eerste dag van de behandeling </w:t>
      </w:r>
      <w:r w:rsidR="000C3CE0" w:rsidRPr="00136734">
        <w:rPr>
          <w:color w:val="000000"/>
          <w:szCs w:val="22"/>
          <w:lang w:val="nl-NL"/>
        </w:rPr>
        <w:t xml:space="preserve">de volgende reacties veroorzaken: </w:t>
      </w:r>
      <w:r w:rsidR="00414D29" w:rsidRPr="00136734">
        <w:rPr>
          <w:color w:val="000000"/>
          <w:szCs w:val="22"/>
          <w:lang w:val="nl-NL"/>
        </w:rPr>
        <w:t>blozen</w:t>
      </w:r>
      <w:r w:rsidR="00AB0452" w:rsidRPr="00136734">
        <w:rPr>
          <w:color w:val="000000"/>
          <w:szCs w:val="22"/>
          <w:lang w:val="nl-NL"/>
        </w:rPr>
        <w:t xml:space="preserve">, </w:t>
      </w:r>
      <w:r w:rsidR="00414D29" w:rsidRPr="00136734">
        <w:rPr>
          <w:color w:val="000000"/>
          <w:szCs w:val="22"/>
          <w:lang w:val="nl-NL"/>
        </w:rPr>
        <w:t xml:space="preserve">aanvallen van </w:t>
      </w:r>
      <w:r w:rsidR="00AB0452" w:rsidRPr="00136734">
        <w:rPr>
          <w:color w:val="000000"/>
          <w:szCs w:val="22"/>
          <w:lang w:val="nl-NL"/>
        </w:rPr>
        <w:t xml:space="preserve">rillingen, koorts, problemen met ademhalen, lage bloeddruk, snelle hartslag, plotselinge opzwelling van het gezicht of de tong, of problemen met slikken. Uw arts of verpleegkundige zal </w:t>
      </w:r>
      <w:r w:rsidR="00414D29" w:rsidRPr="00136734">
        <w:rPr>
          <w:color w:val="000000"/>
          <w:szCs w:val="22"/>
          <w:lang w:val="nl-NL"/>
        </w:rPr>
        <w:t xml:space="preserve">u op deze bijwerkingen </w:t>
      </w:r>
      <w:r w:rsidR="00AB0452" w:rsidRPr="00136734">
        <w:rPr>
          <w:color w:val="000000"/>
          <w:szCs w:val="22"/>
          <w:lang w:val="nl-NL"/>
        </w:rPr>
        <w:t>controleren.</w:t>
      </w:r>
      <w:r w:rsidR="00016500" w:rsidRPr="00136734">
        <w:rPr>
          <w:color w:val="000000"/>
          <w:szCs w:val="22"/>
          <w:lang w:val="nl-NL"/>
        </w:rPr>
        <w:t xml:space="preserve"> Wanneer u een reactie ontwikkelt, zullen zij de infusie vertragen of stoppen en u een behandel</w:t>
      </w:r>
      <w:r w:rsidR="00600859" w:rsidRPr="00136734">
        <w:rPr>
          <w:color w:val="000000"/>
          <w:szCs w:val="22"/>
          <w:lang w:val="nl-NL"/>
        </w:rPr>
        <w:t>ing kunnen geven om de bijwerkingen</w:t>
      </w:r>
      <w:r w:rsidR="00016500" w:rsidRPr="00136734">
        <w:rPr>
          <w:color w:val="000000"/>
          <w:szCs w:val="22"/>
          <w:lang w:val="nl-NL"/>
        </w:rPr>
        <w:t xml:space="preserve"> tegen te gaan. De infusie kan worden voortgezet nadat de </w:t>
      </w:r>
      <w:r w:rsidR="00134D41">
        <w:rPr>
          <w:color w:val="000000"/>
          <w:szCs w:val="22"/>
          <w:lang w:val="nl-NL"/>
        </w:rPr>
        <w:t>klachten</w:t>
      </w:r>
      <w:r w:rsidR="00134D41" w:rsidRPr="00136734">
        <w:rPr>
          <w:color w:val="000000"/>
          <w:szCs w:val="22"/>
          <w:lang w:val="nl-NL"/>
        </w:rPr>
        <w:t xml:space="preserve"> </w:t>
      </w:r>
      <w:r w:rsidR="00016500" w:rsidRPr="00136734">
        <w:rPr>
          <w:color w:val="000000"/>
          <w:szCs w:val="22"/>
          <w:lang w:val="nl-NL"/>
        </w:rPr>
        <w:t xml:space="preserve">zijn </w:t>
      </w:r>
      <w:r w:rsidR="000B0A91" w:rsidRPr="00136734">
        <w:rPr>
          <w:color w:val="000000"/>
          <w:szCs w:val="22"/>
          <w:lang w:val="nl-NL"/>
        </w:rPr>
        <w:t>verminderd</w:t>
      </w:r>
      <w:r w:rsidR="00016500" w:rsidRPr="00136734">
        <w:rPr>
          <w:color w:val="000000"/>
          <w:szCs w:val="22"/>
          <w:lang w:val="nl-NL"/>
        </w:rPr>
        <w:t>.</w:t>
      </w:r>
    </w:p>
    <w:p w14:paraId="01251C0C" w14:textId="77777777" w:rsidR="00AB0452" w:rsidRPr="00136734" w:rsidRDefault="00AB0452">
      <w:pPr>
        <w:ind w:left="360"/>
        <w:rPr>
          <w:szCs w:val="22"/>
          <w:lang w:val="nl-NL"/>
        </w:rPr>
      </w:pPr>
    </w:p>
    <w:p w14:paraId="07B1AC23" w14:textId="77777777" w:rsidR="00AB0452" w:rsidRPr="00136734" w:rsidRDefault="00D83672" w:rsidP="00BF652F">
      <w:pPr>
        <w:ind w:left="567" w:hanging="567"/>
        <w:rPr>
          <w:szCs w:val="22"/>
          <w:lang w:val="nl-NL"/>
        </w:rPr>
      </w:pPr>
      <w:r w:rsidRPr="00136734">
        <w:rPr>
          <w:szCs w:val="22"/>
          <w:lang w:val="nl-NL"/>
        </w:rPr>
        <w:t>•</w:t>
      </w:r>
      <w:r w:rsidR="00F317E1" w:rsidRPr="00136734">
        <w:rPr>
          <w:noProof/>
          <w:szCs w:val="22"/>
          <w:lang w:val="nl-NL"/>
        </w:rPr>
        <w:tab/>
      </w:r>
      <w:r w:rsidR="00AB0452" w:rsidRPr="00136734">
        <w:rPr>
          <w:b/>
          <w:szCs w:val="22"/>
          <w:lang w:val="nl-NL"/>
        </w:rPr>
        <w:t>Bloedingsproblemen:</w:t>
      </w:r>
      <w:r w:rsidR="00AB0452" w:rsidRPr="00136734">
        <w:rPr>
          <w:szCs w:val="22"/>
          <w:lang w:val="nl-NL"/>
        </w:rPr>
        <w:t xml:space="preserve"> Kadcyla kan het aantal bloedplaatjes in uw bloed verlagen. Bloedplaatjes helpen bij het stollen van uw bloed</w:t>
      </w:r>
      <w:r w:rsidR="007E3BD5">
        <w:rPr>
          <w:szCs w:val="22"/>
          <w:lang w:val="nl-NL"/>
        </w:rPr>
        <w:t>;</w:t>
      </w:r>
      <w:r w:rsidR="00AB0452" w:rsidRPr="00136734">
        <w:rPr>
          <w:szCs w:val="22"/>
          <w:lang w:val="nl-NL"/>
        </w:rPr>
        <w:t xml:space="preserve"> u </w:t>
      </w:r>
      <w:r w:rsidR="000B0A91" w:rsidRPr="00136734">
        <w:rPr>
          <w:szCs w:val="22"/>
          <w:lang w:val="nl-NL"/>
        </w:rPr>
        <w:t xml:space="preserve">kunt dus </w:t>
      </w:r>
      <w:r w:rsidR="00AB0452" w:rsidRPr="00136734">
        <w:rPr>
          <w:szCs w:val="22"/>
          <w:lang w:val="nl-NL"/>
        </w:rPr>
        <w:t xml:space="preserve">onverwachte </w:t>
      </w:r>
      <w:r w:rsidR="00016500" w:rsidRPr="00136734">
        <w:rPr>
          <w:szCs w:val="22"/>
          <w:lang w:val="nl-NL"/>
        </w:rPr>
        <w:t xml:space="preserve">blauwe plekken of </w:t>
      </w:r>
      <w:r w:rsidR="00AB0452" w:rsidRPr="00136734">
        <w:rPr>
          <w:szCs w:val="22"/>
          <w:lang w:val="nl-NL"/>
        </w:rPr>
        <w:t xml:space="preserve">bloedingen krijgen (zoals een bloedneus of bloedend tandvlees). </w:t>
      </w:r>
      <w:r w:rsidR="00AB0452" w:rsidRPr="00136734">
        <w:rPr>
          <w:color w:val="000000"/>
          <w:szCs w:val="22"/>
          <w:lang w:val="nl-NL"/>
        </w:rPr>
        <w:t xml:space="preserve">Uw </w:t>
      </w:r>
      <w:r w:rsidR="00016500" w:rsidRPr="00136734">
        <w:rPr>
          <w:color w:val="000000"/>
          <w:szCs w:val="22"/>
          <w:lang w:val="nl-NL"/>
        </w:rPr>
        <w:t xml:space="preserve">arts zal uw </w:t>
      </w:r>
      <w:r w:rsidR="00AB0452" w:rsidRPr="00136734">
        <w:rPr>
          <w:color w:val="000000"/>
          <w:szCs w:val="22"/>
          <w:lang w:val="nl-NL"/>
        </w:rPr>
        <w:t xml:space="preserve">bloed regelmatig </w:t>
      </w:r>
      <w:r w:rsidR="00016500" w:rsidRPr="00136734">
        <w:rPr>
          <w:color w:val="000000"/>
          <w:szCs w:val="22"/>
          <w:lang w:val="nl-NL"/>
        </w:rPr>
        <w:t>controleren</w:t>
      </w:r>
      <w:r w:rsidR="00AB0452" w:rsidRPr="00136734">
        <w:rPr>
          <w:color w:val="000000"/>
          <w:szCs w:val="22"/>
          <w:lang w:val="nl-NL"/>
        </w:rPr>
        <w:t xml:space="preserve"> op een verlaagd aantal bloedplaatjes.</w:t>
      </w:r>
      <w:r w:rsidR="00016500" w:rsidRPr="00136734">
        <w:rPr>
          <w:color w:val="000000"/>
          <w:szCs w:val="22"/>
          <w:lang w:val="nl-NL"/>
        </w:rPr>
        <w:t xml:space="preserve"> U moet uw arts direct informeren als u onverwachte blauwe plekken of bloedingen ervaart.</w:t>
      </w:r>
    </w:p>
    <w:p w14:paraId="462581E6" w14:textId="77777777" w:rsidR="00AB0452" w:rsidRPr="00136734" w:rsidRDefault="00AB0452">
      <w:pPr>
        <w:ind w:left="360"/>
        <w:rPr>
          <w:szCs w:val="22"/>
          <w:lang w:val="nl-NL"/>
        </w:rPr>
      </w:pPr>
    </w:p>
    <w:p w14:paraId="27F528F7" w14:textId="0AAF1B1E" w:rsidR="00AB0452" w:rsidRDefault="00D83672" w:rsidP="007311DA">
      <w:pPr>
        <w:ind w:left="567" w:hanging="567"/>
        <w:rPr>
          <w:color w:val="000000"/>
          <w:szCs w:val="22"/>
          <w:lang w:val="nl-NL"/>
        </w:rPr>
      </w:pPr>
      <w:r w:rsidRPr="00136734">
        <w:rPr>
          <w:szCs w:val="22"/>
          <w:lang w:val="nl-NL"/>
        </w:rPr>
        <w:t>•</w:t>
      </w:r>
      <w:r w:rsidR="00F317E1" w:rsidRPr="00136734">
        <w:rPr>
          <w:noProof/>
          <w:szCs w:val="22"/>
          <w:lang w:val="nl-NL"/>
        </w:rPr>
        <w:tab/>
      </w:r>
      <w:r w:rsidR="00AB0452" w:rsidRPr="00136734">
        <w:rPr>
          <w:b/>
          <w:szCs w:val="22"/>
          <w:lang w:val="nl-NL"/>
        </w:rPr>
        <w:t>Neurologische problemen:</w:t>
      </w:r>
      <w:r w:rsidR="00AB0452" w:rsidRPr="00136734">
        <w:rPr>
          <w:szCs w:val="22"/>
          <w:lang w:val="nl-NL"/>
        </w:rPr>
        <w:t xml:space="preserve"> Kadcyla kan </w:t>
      </w:r>
      <w:r w:rsidR="000C3CE0" w:rsidRPr="00136734">
        <w:rPr>
          <w:szCs w:val="22"/>
          <w:lang w:val="nl-NL"/>
        </w:rPr>
        <w:t xml:space="preserve">de </w:t>
      </w:r>
      <w:r w:rsidR="00AB0452" w:rsidRPr="00136734">
        <w:rPr>
          <w:szCs w:val="22"/>
          <w:lang w:val="nl-NL"/>
        </w:rPr>
        <w:t xml:space="preserve">zenuwen beschadigen. </w:t>
      </w:r>
      <w:r w:rsidR="00AB0452" w:rsidRPr="00136734">
        <w:rPr>
          <w:color w:val="000000"/>
          <w:szCs w:val="22"/>
          <w:lang w:val="nl-NL"/>
        </w:rPr>
        <w:t>U kunt tintelingen, pijn, gevoelloosheid, jeuk, een kriebel</w:t>
      </w:r>
      <w:r w:rsidR="000B0A91" w:rsidRPr="00136734">
        <w:rPr>
          <w:color w:val="000000"/>
          <w:szCs w:val="22"/>
          <w:lang w:val="nl-NL"/>
        </w:rPr>
        <w:t>end</w:t>
      </w:r>
      <w:r w:rsidR="00AB0452" w:rsidRPr="00136734">
        <w:rPr>
          <w:color w:val="000000"/>
          <w:szCs w:val="22"/>
          <w:lang w:val="nl-NL"/>
        </w:rPr>
        <w:t xml:space="preserve"> gevoel of een slapend gevoel in uw handen en voeten ervaren. Uw arts zal u controleren op </w:t>
      </w:r>
      <w:r w:rsidR="000B0A91" w:rsidRPr="00136734">
        <w:rPr>
          <w:color w:val="000000"/>
          <w:szCs w:val="22"/>
          <w:lang w:val="nl-NL"/>
        </w:rPr>
        <w:t xml:space="preserve">klachten </w:t>
      </w:r>
      <w:r w:rsidR="00AB0452" w:rsidRPr="00136734">
        <w:rPr>
          <w:color w:val="000000"/>
          <w:szCs w:val="22"/>
          <w:lang w:val="nl-NL"/>
        </w:rPr>
        <w:t>van neurologische problemen.</w:t>
      </w:r>
    </w:p>
    <w:p w14:paraId="7AAFF4A2" w14:textId="10EB5345" w:rsidR="005923A6" w:rsidRDefault="005923A6" w:rsidP="007311DA">
      <w:pPr>
        <w:ind w:left="567" w:hanging="567"/>
        <w:rPr>
          <w:color w:val="000000"/>
          <w:szCs w:val="22"/>
          <w:lang w:val="nl-NL"/>
        </w:rPr>
      </w:pPr>
    </w:p>
    <w:p w14:paraId="2EE6348A" w14:textId="518A83DA" w:rsidR="005923A6" w:rsidRPr="00F043D1" w:rsidRDefault="005923A6" w:rsidP="007311DA">
      <w:pPr>
        <w:ind w:left="567" w:hanging="567"/>
        <w:rPr>
          <w:szCs w:val="22"/>
          <w:lang w:val="nl-NL"/>
        </w:rPr>
      </w:pPr>
      <w:r w:rsidRPr="00F043D1">
        <w:rPr>
          <w:szCs w:val="22"/>
          <w:lang w:val="nl-NL"/>
        </w:rPr>
        <w:t>•</w:t>
      </w:r>
      <w:r w:rsidRPr="00F043D1">
        <w:rPr>
          <w:noProof/>
          <w:szCs w:val="22"/>
          <w:lang w:val="nl-NL"/>
        </w:rPr>
        <w:tab/>
      </w:r>
      <w:r w:rsidR="00F043D1" w:rsidRPr="00F043D1">
        <w:rPr>
          <w:b/>
          <w:noProof/>
          <w:szCs w:val="22"/>
          <w:lang w:val="nl-NL"/>
        </w:rPr>
        <w:t>Reactie op de plaats van i</w:t>
      </w:r>
      <w:r w:rsidRPr="00F043D1">
        <w:rPr>
          <w:b/>
          <w:noProof/>
          <w:szCs w:val="22"/>
          <w:lang w:val="nl-NL"/>
        </w:rPr>
        <w:t>njecti</w:t>
      </w:r>
      <w:r w:rsidR="00F043D1" w:rsidRPr="00F043D1">
        <w:rPr>
          <w:b/>
          <w:noProof/>
          <w:szCs w:val="22"/>
          <w:lang w:val="nl-NL"/>
        </w:rPr>
        <w:t>e</w:t>
      </w:r>
      <w:r w:rsidRPr="00F043D1">
        <w:rPr>
          <w:b/>
          <w:noProof/>
          <w:szCs w:val="22"/>
          <w:lang w:val="nl-NL"/>
        </w:rPr>
        <w:t>:</w:t>
      </w:r>
      <w:r w:rsidRPr="00F043D1">
        <w:rPr>
          <w:noProof/>
          <w:szCs w:val="22"/>
          <w:lang w:val="nl-NL"/>
        </w:rPr>
        <w:t xml:space="preserve"> </w:t>
      </w:r>
      <w:r w:rsidR="00F043D1" w:rsidRPr="00F043D1">
        <w:rPr>
          <w:noProof/>
          <w:szCs w:val="22"/>
          <w:lang w:val="nl-NL"/>
        </w:rPr>
        <w:t xml:space="preserve">Als u </w:t>
      </w:r>
      <w:r w:rsidR="00F043D1">
        <w:rPr>
          <w:noProof/>
          <w:szCs w:val="22"/>
          <w:lang w:val="nl-NL"/>
        </w:rPr>
        <w:t xml:space="preserve">tijdens de infusie een </w:t>
      </w:r>
      <w:r w:rsidR="00F043D1" w:rsidRPr="00F043D1">
        <w:rPr>
          <w:noProof/>
          <w:szCs w:val="22"/>
          <w:lang w:val="nl-NL"/>
        </w:rPr>
        <w:t xml:space="preserve">brandend gevoel, pijn of gevoeligheid </w:t>
      </w:r>
      <w:r w:rsidR="00F043D1">
        <w:rPr>
          <w:noProof/>
          <w:szCs w:val="22"/>
          <w:lang w:val="nl-NL"/>
        </w:rPr>
        <w:t xml:space="preserve">ervaart </w:t>
      </w:r>
      <w:r w:rsidR="00F043D1" w:rsidRPr="00F043D1">
        <w:rPr>
          <w:noProof/>
          <w:szCs w:val="22"/>
          <w:lang w:val="nl-NL"/>
        </w:rPr>
        <w:t xml:space="preserve">op de </w:t>
      </w:r>
      <w:r w:rsidR="00F043D1">
        <w:rPr>
          <w:noProof/>
          <w:szCs w:val="22"/>
          <w:lang w:val="nl-NL"/>
        </w:rPr>
        <w:t>infusie</w:t>
      </w:r>
      <w:r w:rsidR="00F043D1" w:rsidRPr="00C04172">
        <w:rPr>
          <w:noProof/>
          <w:szCs w:val="22"/>
          <w:lang w:val="nl-NL"/>
        </w:rPr>
        <w:t>plaa</w:t>
      </w:r>
      <w:r w:rsidR="00F043D1">
        <w:rPr>
          <w:noProof/>
          <w:szCs w:val="22"/>
          <w:lang w:val="nl-NL"/>
        </w:rPr>
        <w:t>ts</w:t>
      </w:r>
      <w:r w:rsidRPr="00F043D1">
        <w:rPr>
          <w:noProof/>
          <w:szCs w:val="22"/>
          <w:lang w:val="nl-NL"/>
        </w:rPr>
        <w:t xml:space="preserve">, </w:t>
      </w:r>
      <w:r w:rsidR="00F043D1">
        <w:rPr>
          <w:noProof/>
          <w:szCs w:val="22"/>
          <w:lang w:val="nl-NL"/>
        </w:rPr>
        <w:t xml:space="preserve">kan dit een teken zijn dat </w:t>
      </w:r>
      <w:r w:rsidRPr="00F043D1">
        <w:rPr>
          <w:noProof/>
          <w:szCs w:val="22"/>
          <w:lang w:val="nl-NL"/>
        </w:rPr>
        <w:t xml:space="preserve">Kadcyla </w:t>
      </w:r>
      <w:r w:rsidR="00F043D1">
        <w:rPr>
          <w:noProof/>
          <w:szCs w:val="22"/>
          <w:lang w:val="nl-NL"/>
        </w:rPr>
        <w:t>uit het bloedvat is gelekt</w:t>
      </w:r>
      <w:r w:rsidRPr="00F043D1">
        <w:rPr>
          <w:noProof/>
          <w:szCs w:val="22"/>
          <w:lang w:val="nl-NL"/>
        </w:rPr>
        <w:t xml:space="preserve">. </w:t>
      </w:r>
      <w:r w:rsidR="00F043D1" w:rsidRPr="00F043D1">
        <w:rPr>
          <w:noProof/>
          <w:szCs w:val="22"/>
          <w:lang w:val="nl-NL"/>
        </w:rPr>
        <w:t xml:space="preserve">Vertel dit dan onmiddellijk aan </w:t>
      </w:r>
      <w:r w:rsidR="00F043D1" w:rsidRPr="00F043D1">
        <w:rPr>
          <w:szCs w:val="22"/>
          <w:lang w:val="nl-NL"/>
        </w:rPr>
        <w:t>uw arts of verpleegkundige</w:t>
      </w:r>
      <w:r w:rsidRPr="00F043D1">
        <w:rPr>
          <w:noProof/>
          <w:szCs w:val="22"/>
          <w:lang w:val="nl-NL"/>
        </w:rPr>
        <w:t xml:space="preserve">. </w:t>
      </w:r>
      <w:r w:rsidR="00F043D1" w:rsidRPr="00F043D1">
        <w:rPr>
          <w:noProof/>
          <w:szCs w:val="22"/>
          <w:lang w:val="nl-NL"/>
        </w:rPr>
        <w:t xml:space="preserve">Als </w:t>
      </w:r>
      <w:r w:rsidRPr="00F043D1">
        <w:rPr>
          <w:noProof/>
          <w:szCs w:val="22"/>
          <w:lang w:val="nl-NL"/>
        </w:rPr>
        <w:t xml:space="preserve">Kadcyla </w:t>
      </w:r>
      <w:r w:rsidR="00F043D1" w:rsidRPr="00F043D1">
        <w:rPr>
          <w:noProof/>
          <w:szCs w:val="22"/>
          <w:lang w:val="nl-NL"/>
        </w:rPr>
        <w:t xml:space="preserve">uit het bloedvat is gelekt, dan kunt u </w:t>
      </w:r>
      <w:r w:rsidR="00F043D1">
        <w:rPr>
          <w:noProof/>
          <w:szCs w:val="22"/>
          <w:lang w:val="nl-NL"/>
        </w:rPr>
        <w:t xml:space="preserve">meer </w:t>
      </w:r>
      <w:r w:rsidR="00F043D1" w:rsidRPr="00F043D1">
        <w:rPr>
          <w:noProof/>
          <w:szCs w:val="22"/>
          <w:lang w:val="nl-NL"/>
        </w:rPr>
        <w:t xml:space="preserve">pijn, </w:t>
      </w:r>
      <w:r w:rsidR="00F043D1">
        <w:rPr>
          <w:noProof/>
          <w:szCs w:val="22"/>
          <w:lang w:val="nl-NL"/>
        </w:rPr>
        <w:t>ver</w:t>
      </w:r>
      <w:r w:rsidR="00F043D1" w:rsidRPr="00F043D1">
        <w:rPr>
          <w:noProof/>
          <w:szCs w:val="22"/>
          <w:lang w:val="nl-NL"/>
        </w:rPr>
        <w:t>kleuring, b</w:t>
      </w:r>
      <w:r w:rsidR="00D62295">
        <w:rPr>
          <w:noProof/>
          <w:szCs w:val="22"/>
          <w:lang w:val="nl-NL"/>
        </w:rPr>
        <w:t>laren en loslaten van uw huid (</w:t>
      </w:r>
      <w:r w:rsidR="00F043D1" w:rsidRPr="00F043D1">
        <w:rPr>
          <w:noProof/>
          <w:szCs w:val="22"/>
          <w:lang w:val="nl-NL"/>
        </w:rPr>
        <w:t xml:space="preserve">huidnecrose) </w:t>
      </w:r>
      <w:r w:rsidR="00F043D1">
        <w:rPr>
          <w:noProof/>
          <w:szCs w:val="22"/>
          <w:lang w:val="nl-NL"/>
        </w:rPr>
        <w:t xml:space="preserve">krijgen binnen enkele dagen tot weken na </w:t>
      </w:r>
      <w:r w:rsidR="00F043D1" w:rsidRPr="00F043D1">
        <w:rPr>
          <w:noProof/>
          <w:szCs w:val="22"/>
          <w:lang w:val="nl-NL"/>
        </w:rPr>
        <w:t>de infusie</w:t>
      </w:r>
      <w:r w:rsidR="00F043D1">
        <w:rPr>
          <w:noProof/>
          <w:szCs w:val="22"/>
          <w:lang w:val="nl-NL"/>
        </w:rPr>
        <w:t>.</w:t>
      </w:r>
    </w:p>
    <w:p w14:paraId="033143C8" w14:textId="77777777" w:rsidR="00AB0452" w:rsidRPr="00F043D1" w:rsidRDefault="00AB0452">
      <w:pPr>
        <w:ind w:left="567" w:hanging="567"/>
        <w:rPr>
          <w:szCs w:val="22"/>
          <w:lang w:val="nl-NL"/>
        </w:rPr>
      </w:pPr>
    </w:p>
    <w:p w14:paraId="1401FE0A" w14:textId="77777777" w:rsidR="00AB0452" w:rsidRPr="00136734" w:rsidRDefault="000C3CE0">
      <w:pPr>
        <w:rPr>
          <w:szCs w:val="22"/>
          <w:lang w:val="nl-NL"/>
        </w:rPr>
      </w:pPr>
      <w:r w:rsidRPr="00136734">
        <w:rPr>
          <w:szCs w:val="22"/>
          <w:lang w:val="nl-NL"/>
        </w:rPr>
        <w:t xml:space="preserve">Neem onmiddellijk contact op met </w:t>
      </w:r>
      <w:r w:rsidR="00AB0452" w:rsidRPr="00136734">
        <w:rPr>
          <w:szCs w:val="22"/>
          <w:lang w:val="nl-NL"/>
        </w:rPr>
        <w:t>uw arts of verpleegkundige als u een van de bovenstaande bijwerkingen opmerkt.</w:t>
      </w:r>
    </w:p>
    <w:p w14:paraId="2B7B89D2" w14:textId="77777777" w:rsidR="00AB0452" w:rsidRPr="00136734" w:rsidRDefault="00AB0452">
      <w:pPr>
        <w:rPr>
          <w:b/>
          <w:szCs w:val="22"/>
          <w:lang w:val="nl-NL" w:eastAsia="en-US"/>
        </w:rPr>
      </w:pPr>
    </w:p>
    <w:p w14:paraId="3D631302" w14:textId="77777777" w:rsidR="00AB0452" w:rsidRPr="00136734" w:rsidRDefault="00AB0452" w:rsidP="00F638D0">
      <w:pPr>
        <w:keepNext/>
        <w:rPr>
          <w:szCs w:val="22"/>
          <w:lang w:val="nl-NL" w:eastAsia="en-US"/>
        </w:rPr>
      </w:pPr>
      <w:r w:rsidRPr="00136734">
        <w:rPr>
          <w:b/>
          <w:szCs w:val="22"/>
          <w:lang w:val="nl-NL" w:eastAsia="en-US"/>
        </w:rPr>
        <w:t>Kinderen en jongeren tot 18</w:t>
      </w:r>
      <w:r w:rsidR="003D41F0">
        <w:rPr>
          <w:b/>
          <w:szCs w:val="22"/>
          <w:lang w:val="nl-NL" w:eastAsia="en-US"/>
        </w:rPr>
        <w:t> </w:t>
      </w:r>
      <w:r w:rsidRPr="00136734">
        <w:rPr>
          <w:b/>
          <w:szCs w:val="22"/>
          <w:lang w:val="nl-NL" w:eastAsia="en-US"/>
        </w:rPr>
        <w:t>jaar</w:t>
      </w:r>
    </w:p>
    <w:p w14:paraId="1CDD05C7" w14:textId="77777777" w:rsidR="00AB0452" w:rsidRPr="00136734" w:rsidRDefault="00AB0452">
      <w:pPr>
        <w:rPr>
          <w:szCs w:val="22"/>
          <w:lang w:val="nl-NL"/>
        </w:rPr>
      </w:pPr>
      <w:r w:rsidRPr="00136734">
        <w:rPr>
          <w:szCs w:val="22"/>
          <w:lang w:val="nl-NL"/>
        </w:rPr>
        <w:t>Kadcyla wordt niet aanbevolen voor personen jonger dan 18</w:t>
      </w:r>
      <w:r w:rsidR="003D41F0">
        <w:rPr>
          <w:szCs w:val="22"/>
          <w:lang w:val="nl-NL"/>
        </w:rPr>
        <w:t> </w:t>
      </w:r>
      <w:r w:rsidRPr="00136734">
        <w:rPr>
          <w:szCs w:val="22"/>
          <w:lang w:val="nl-NL"/>
        </w:rPr>
        <w:t xml:space="preserve">jaar. Dit is omdat er geen informatie is over hoe goed het </w:t>
      </w:r>
      <w:r w:rsidR="004F0563" w:rsidRPr="00136734">
        <w:rPr>
          <w:szCs w:val="22"/>
          <w:lang w:val="nl-NL"/>
        </w:rPr>
        <w:t xml:space="preserve">geneesmiddel </w:t>
      </w:r>
      <w:r w:rsidRPr="00136734">
        <w:rPr>
          <w:szCs w:val="22"/>
          <w:lang w:val="nl-NL"/>
        </w:rPr>
        <w:t>bij deze leeftijdsgroep werkt.</w:t>
      </w:r>
    </w:p>
    <w:p w14:paraId="663352CC" w14:textId="77777777" w:rsidR="00AB0452" w:rsidRPr="00136734" w:rsidRDefault="00AB0452">
      <w:pPr>
        <w:rPr>
          <w:szCs w:val="22"/>
          <w:lang w:val="nl-NL"/>
        </w:rPr>
      </w:pPr>
    </w:p>
    <w:p w14:paraId="59FC3C17" w14:textId="77777777" w:rsidR="00AB0452" w:rsidRPr="00136734" w:rsidRDefault="00AB0452" w:rsidP="00F638D0">
      <w:pPr>
        <w:keepNext/>
        <w:rPr>
          <w:szCs w:val="22"/>
          <w:lang w:val="nl-NL"/>
        </w:rPr>
      </w:pPr>
      <w:r w:rsidRPr="00136734">
        <w:rPr>
          <w:b/>
          <w:szCs w:val="22"/>
          <w:lang w:val="nl-NL"/>
        </w:rPr>
        <w:t>Gebruikt u nog andere geneesmiddelen?</w:t>
      </w:r>
    </w:p>
    <w:p w14:paraId="3C9A3258" w14:textId="4B6F75E7" w:rsidR="00AB0452" w:rsidRPr="00136734" w:rsidRDefault="00AB0452">
      <w:pPr>
        <w:rPr>
          <w:color w:val="000000"/>
          <w:szCs w:val="22"/>
          <w:lang w:val="nl-NL"/>
        </w:rPr>
      </w:pPr>
      <w:r w:rsidRPr="00136734">
        <w:rPr>
          <w:color w:val="000000"/>
          <w:szCs w:val="22"/>
          <w:lang w:val="nl-NL"/>
        </w:rPr>
        <w:t xml:space="preserve">Gebruikt u naast Kadcyla nog andere geneesmiddelen, heeft u dat kort geleden gedaan of bestaat de mogelijkheid dat u </w:t>
      </w:r>
      <w:r w:rsidR="007B2DEC">
        <w:rPr>
          <w:color w:val="000000"/>
          <w:szCs w:val="22"/>
          <w:lang w:val="nl-NL"/>
        </w:rPr>
        <w:t>binnenkort</w:t>
      </w:r>
      <w:r w:rsidRPr="00136734">
        <w:rPr>
          <w:color w:val="000000"/>
          <w:szCs w:val="22"/>
          <w:lang w:val="nl-NL"/>
        </w:rPr>
        <w:t xml:space="preserve"> andere geneesmiddelen gaat gebruiken? Vertel dat dan uw arts of verpleegkundige.</w:t>
      </w:r>
    </w:p>
    <w:p w14:paraId="028A3AB5" w14:textId="77777777" w:rsidR="00AB0452" w:rsidRPr="00136734" w:rsidRDefault="00AB0452">
      <w:pPr>
        <w:rPr>
          <w:color w:val="000000"/>
          <w:szCs w:val="22"/>
          <w:lang w:val="nl-NL"/>
        </w:rPr>
      </w:pPr>
    </w:p>
    <w:p w14:paraId="0BFAD1FA" w14:textId="77777777" w:rsidR="00AB0452" w:rsidRPr="00136734" w:rsidRDefault="00AB0452" w:rsidP="00F638D0">
      <w:pPr>
        <w:keepNext/>
        <w:rPr>
          <w:szCs w:val="22"/>
          <w:lang w:val="nl-NL"/>
        </w:rPr>
      </w:pPr>
      <w:r w:rsidRPr="00136734">
        <w:rPr>
          <w:color w:val="000000"/>
          <w:szCs w:val="22"/>
          <w:lang w:val="nl-NL"/>
        </w:rPr>
        <w:t>Vooral als u een of meerdere van de volgende geneesmiddelen gebruikt, is het belangrijk dat u uw arts of apotheker daarvan op de hoogte stelt</w:t>
      </w:r>
      <w:r w:rsidR="000B0A91" w:rsidRPr="00136734">
        <w:rPr>
          <w:color w:val="000000"/>
          <w:szCs w:val="22"/>
          <w:lang w:val="nl-NL"/>
        </w:rPr>
        <w:t>:</w:t>
      </w:r>
    </w:p>
    <w:p w14:paraId="30561B59" w14:textId="77777777" w:rsidR="00AB0452" w:rsidRPr="00136734" w:rsidRDefault="00D83672" w:rsidP="007311DA">
      <w:pPr>
        <w:ind w:left="567" w:hanging="567"/>
        <w:rPr>
          <w:szCs w:val="22"/>
          <w:lang w:val="nl-NL"/>
        </w:rPr>
      </w:pPr>
      <w:r w:rsidRPr="00136734">
        <w:rPr>
          <w:szCs w:val="22"/>
          <w:lang w:val="nl-NL"/>
        </w:rPr>
        <w:t>•</w:t>
      </w:r>
      <w:r w:rsidR="00F317E1" w:rsidRPr="00136734">
        <w:rPr>
          <w:noProof/>
          <w:szCs w:val="22"/>
          <w:lang w:val="nl-NL"/>
        </w:rPr>
        <w:tab/>
      </w:r>
      <w:r w:rsidR="00AB0452" w:rsidRPr="00136734">
        <w:rPr>
          <w:szCs w:val="22"/>
          <w:lang w:val="nl-NL"/>
        </w:rPr>
        <w:t>geneesmiddelen om uw bloed te verdunnen</w:t>
      </w:r>
      <w:r w:rsidR="00016500" w:rsidRPr="00136734">
        <w:rPr>
          <w:szCs w:val="22"/>
          <w:lang w:val="nl-NL"/>
        </w:rPr>
        <w:t xml:space="preserve"> zoals warfarine</w:t>
      </w:r>
      <w:r w:rsidR="00957CCF">
        <w:rPr>
          <w:szCs w:val="22"/>
          <w:lang w:val="nl-NL"/>
        </w:rPr>
        <w:t xml:space="preserve">, of geneesmiddelen die </w:t>
      </w:r>
      <w:r w:rsidR="00081BC0">
        <w:rPr>
          <w:szCs w:val="22"/>
          <w:lang w:val="nl-NL"/>
        </w:rPr>
        <w:t xml:space="preserve">de </w:t>
      </w:r>
      <w:r w:rsidR="00957CCF">
        <w:rPr>
          <w:szCs w:val="22"/>
          <w:lang w:val="nl-NL"/>
        </w:rPr>
        <w:t>bloedstolling verminderen zoals aspirine</w:t>
      </w:r>
      <w:r w:rsidR="00AB0452" w:rsidRPr="00136734">
        <w:rPr>
          <w:szCs w:val="22"/>
          <w:lang w:val="nl-NL"/>
        </w:rPr>
        <w:t>;</w:t>
      </w:r>
    </w:p>
    <w:p w14:paraId="7263E04A" w14:textId="77777777" w:rsidR="00AB0452" w:rsidRPr="00136734" w:rsidRDefault="00D83672" w:rsidP="007311DA">
      <w:pPr>
        <w:ind w:left="567" w:hanging="567"/>
        <w:rPr>
          <w:szCs w:val="22"/>
          <w:lang w:val="nl-NL"/>
        </w:rPr>
      </w:pPr>
      <w:r w:rsidRPr="00136734">
        <w:rPr>
          <w:szCs w:val="22"/>
          <w:lang w:val="nl-NL"/>
        </w:rPr>
        <w:t>•</w:t>
      </w:r>
      <w:r w:rsidR="00F317E1" w:rsidRPr="00136734">
        <w:rPr>
          <w:noProof/>
          <w:szCs w:val="22"/>
          <w:lang w:val="nl-NL"/>
        </w:rPr>
        <w:tab/>
      </w:r>
      <w:r w:rsidR="00AB0452" w:rsidRPr="00136734">
        <w:rPr>
          <w:szCs w:val="22"/>
          <w:lang w:val="nl-NL"/>
        </w:rPr>
        <w:t>geneesmiddelen</w:t>
      </w:r>
      <w:r w:rsidR="00841962" w:rsidRPr="00136734">
        <w:rPr>
          <w:szCs w:val="22"/>
          <w:lang w:val="nl-NL"/>
        </w:rPr>
        <w:t xml:space="preserve"> met de naam ketoconazol, itraconazol of voriconazol</w:t>
      </w:r>
      <w:r w:rsidR="00AB0452" w:rsidRPr="00136734">
        <w:rPr>
          <w:szCs w:val="22"/>
          <w:lang w:val="nl-NL"/>
        </w:rPr>
        <w:t xml:space="preserve"> </w:t>
      </w:r>
      <w:r w:rsidR="00FC5ADE" w:rsidRPr="00136734">
        <w:rPr>
          <w:szCs w:val="22"/>
          <w:lang w:val="nl-NL"/>
        </w:rPr>
        <w:t xml:space="preserve">tegen </w:t>
      </w:r>
      <w:r w:rsidR="00AB0452" w:rsidRPr="00136734">
        <w:rPr>
          <w:szCs w:val="22"/>
          <w:lang w:val="nl-NL"/>
        </w:rPr>
        <w:t>schimmelinfecties;</w:t>
      </w:r>
    </w:p>
    <w:p w14:paraId="7CA065F6" w14:textId="77777777" w:rsidR="00AB0452" w:rsidRPr="00136734" w:rsidRDefault="00D83672" w:rsidP="007311DA">
      <w:pPr>
        <w:ind w:left="567" w:hanging="567"/>
        <w:rPr>
          <w:szCs w:val="22"/>
          <w:lang w:val="nl-NL"/>
        </w:rPr>
      </w:pPr>
      <w:r w:rsidRPr="00136734">
        <w:rPr>
          <w:szCs w:val="22"/>
          <w:lang w:val="nl-NL"/>
        </w:rPr>
        <w:t>•</w:t>
      </w:r>
      <w:r w:rsidR="00F317E1" w:rsidRPr="00136734">
        <w:rPr>
          <w:noProof/>
          <w:szCs w:val="22"/>
          <w:lang w:val="nl-NL"/>
        </w:rPr>
        <w:tab/>
      </w:r>
      <w:r w:rsidR="00AB0452" w:rsidRPr="00136734">
        <w:rPr>
          <w:szCs w:val="22"/>
          <w:lang w:val="nl-NL"/>
        </w:rPr>
        <w:t>antibiotica</w:t>
      </w:r>
      <w:r w:rsidR="00841962" w:rsidRPr="00136734">
        <w:rPr>
          <w:szCs w:val="22"/>
          <w:lang w:val="nl-NL"/>
        </w:rPr>
        <w:t xml:space="preserve"> met de naam claritromycine of telitromycine</w:t>
      </w:r>
      <w:r w:rsidR="00AB0452" w:rsidRPr="00136734">
        <w:rPr>
          <w:szCs w:val="22"/>
          <w:lang w:val="nl-NL"/>
        </w:rPr>
        <w:t xml:space="preserve"> </w:t>
      </w:r>
      <w:r w:rsidR="00696A6F" w:rsidRPr="00136734">
        <w:rPr>
          <w:szCs w:val="22"/>
          <w:lang w:val="nl-NL"/>
        </w:rPr>
        <w:t xml:space="preserve">tegen </w:t>
      </w:r>
      <w:r w:rsidR="00AB0452" w:rsidRPr="00136734">
        <w:rPr>
          <w:szCs w:val="22"/>
          <w:lang w:val="nl-NL"/>
        </w:rPr>
        <w:t>infecties;</w:t>
      </w:r>
    </w:p>
    <w:p w14:paraId="30748654" w14:textId="77777777" w:rsidR="00AB0452" w:rsidRPr="00136734" w:rsidRDefault="00D83672" w:rsidP="007311DA">
      <w:pPr>
        <w:ind w:left="567" w:hanging="567"/>
        <w:rPr>
          <w:szCs w:val="22"/>
          <w:lang w:val="nl-NL"/>
        </w:rPr>
      </w:pPr>
      <w:r w:rsidRPr="00136734">
        <w:rPr>
          <w:szCs w:val="22"/>
          <w:lang w:val="nl-NL"/>
        </w:rPr>
        <w:t>•</w:t>
      </w:r>
      <w:r w:rsidR="00F317E1" w:rsidRPr="00136734">
        <w:rPr>
          <w:noProof/>
          <w:szCs w:val="22"/>
          <w:lang w:val="nl-NL"/>
        </w:rPr>
        <w:tab/>
      </w:r>
      <w:r w:rsidR="00AB0452" w:rsidRPr="00136734">
        <w:rPr>
          <w:szCs w:val="22"/>
          <w:lang w:val="nl-NL"/>
        </w:rPr>
        <w:t>geneesmiddelen</w:t>
      </w:r>
      <w:r w:rsidR="00841962" w:rsidRPr="00136734">
        <w:rPr>
          <w:szCs w:val="22"/>
          <w:lang w:val="nl-NL"/>
        </w:rPr>
        <w:t xml:space="preserve"> met de naam atazanavir, indinavir, nelfinavir, ritonavir of saquinavir</w:t>
      </w:r>
      <w:r w:rsidR="00AB0452" w:rsidRPr="00136734">
        <w:rPr>
          <w:szCs w:val="22"/>
          <w:lang w:val="nl-NL"/>
        </w:rPr>
        <w:t xml:space="preserve"> </w:t>
      </w:r>
      <w:r w:rsidR="00696A6F" w:rsidRPr="00136734">
        <w:rPr>
          <w:szCs w:val="22"/>
          <w:lang w:val="nl-NL"/>
        </w:rPr>
        <w:t xml:space="preserve">tegen </w:t>
      </w:r>
      <w:r w:rsidR="00AB0452" w:rsidRPr="00136734">
        <w:rPr>
          <w:szCs w:val="22"/>
          <w:lang w:val="nl-NL"/>
        </w:rPr>
        <w:t>hiv</w:t>
      </w:r>
      <w:r w:rsidR="00600859" w:rsidRPr="00136734">
        <w:rPr>
          <w:szCs w:val="22"/>
          <w:lang w:val="nl-NL"/>
        </w:rPr>
        <w:t>;</w:t>
      </w:r>
    </w:p>
    <w:p w14:paraId="01521704" w14:textId="0E0AF490" w:rsidR="005B54D7" w:rsidRDefault="00016500" w:rsidP="004C6CCA">
      <w:pPr>
        <w:rPr>
          <w:szCs w:val="22"/>
          <w:lang w:val="nl-NL"/>
        </w:rPr>
      </w:pPr>
      <w:r w:rsidRPr="00136734">
        <w:rPr>
          <w:szCs w:val="22"/>
          <w:lang w:val="nl-NL"/>
        </w:rPr>
        <w:t>•</w:t>
      </w:r>
      <w:r w:rsidRPr="00136734">
        <w:rPr>
          <w:noProof/>
          <w:szCs w:val="22"/>
          <w:lang w:val="nl-NL"/>
        </w:rPr>
        <w:tab/>
      </w:r>
      <w:r w:rsidR="00841962" w:rsidRPr="00136734">
        <w:rPr>
          <w:noProof/>
          <w:szCs w:val="22"/>
          <w:lang w:val="nl-NL"/>
        </w:rPr>
        <w:t xml:space="preserve">een </w:t>
      </w:r>
      <w:r w:rsidRPr="00136734">
        <w:rPr>
          <w:szCs w:val="22"/>
          <w:lang w:val="nl-NL"/>
        </w:rPr>
        <w:t>geneesmiddel</w:t>
      </w:r>
      <w:r w:rsidR="00841962" w:rsidRPr="00136734">
        <w:rPr>
          <w:szCs w:val="22"/>
          <w:lang w:val="nl-NL"/>
        </w:rPr>
        <w:t xml:space="preserve"> genaamd nefazodon</w:t>
      </w:r>
      <w:r w:rsidRPr="00136734">
        <w:rPr>
          <w:szCs w:val="22"/>
          <w:lang w:val="nl-NL"/>
        </w:rPr>
        <w:t xml:space="preserve"> tegen </w:t>
      </w:r>
      <w:r w:rsidR="00A2509C" w:rsidRPr="00136734">
        <w:rPr>
          <w:szCs w:val="22"/>
          <w:lang w:val="nl-NL"/>
        </w:rPr>
        <w:t>depressie.</w:t>
      </w:r>
    </w:p>
    <w:p w14:paraId="4549A768" w14:textId="77777777" w:rsidR="00AB7B27" w:rsidRDefault="00AB7B27" w:rsidP="004C6CCA">
      <w:pPr>
        <w:rPr>
          <w:szCs w:val="22"/>
          <w:lang w:val="nl-NL"/>
        </w:rPr>
      </w:pPr>
    </w:p>
    <w:p w14:paraId="35A8080A" w14:textId="55550364" w:rsidR="00AB0452" w:rsidRPr="00136734" w:rsidRDefault="00A2509C" w:rsidP="004C6CCA">
      <w:pPr>
        <w:rPr>
          <w:szCs w:val="22"/>
          <w:lang w:val="nl-NL"/>
        </w:rPr>
      </w:pPr>
      <w:r w:rsidRPr="00136734">
        <w:rPr>
          <w:szCs w:val="22"/>
          <w:lang w:val="nl-NL"/>
        </w:rPr>
        <w:t>Als</w:t>
      </w:r>
      <w:r w:rsidR="00AB0452" w:rsidRPr="00136734">
        <w:rPr>
          <w:szCs w:val="22"/>
          <w:lang w:val="nl-NL"/>
        </w:rPr>
        <w:t xml:space="preserve"> een van de bovenstaande punten op u van toepassing is (of als u daarover twijfelt), neem dan contact op met uw arts of apotheker voordat u Kadcyla gaat gebruiken.</w:t>
      </w:r>
    </w:p>
    <w:p w14:paraId="0A4942F9" w14:textId="77777777" w:rsidR="00AB0452" w:rsidRPr="00136734" w:rsidRDefault="00AB0452">
      <w:pPr>
        <w:rPr>
          <w:b/>
          <w:szCs w:val="22"/>
          <w:lang w:val="nl-NL"/>
        </w:rPr>
      </w:pPr>
    </w:p>
    <w:p w14:paraId="379B0E0B" w14:textId="77777777" w:rsidR="00AB0452" w:rsidRPr="00136734" w:rsidRDefault="00AB0452" w:rsidP="00F638D0">
      <w:pPr>
        <w:keepNext/>
        <w:rPr>
          <w:b/>
          <w:szCs w:val="22"/>
          <w:lang w:val="nl-NL"/>
        </w:rPr>
      </w:pPr>
      <w:r w:rsidRPr="00136734">
        <w:rPr>
          <w:b/>
          <w:szCs w:val="22"/>
          <w:lang w:val="nl-NL"/>
        </w:rPr>
        <w:t>Zwangerschap</w:t>
      </w:r>
    </w:p>
    <w:p w14:paraId="52768FB1" w14:textId="396FED51" w:rsidR="00AB0452" w:rsidRPr="00136734" w:rsidRDefault="00AB0452" w:rsidP="00F638D0">
      <w:pPr>
        <w:keepNext/>
        <w:rPr>
          <w:bCs/>
          <w:color w:val="000000"/>
          <w:szCs w:val="22"/>
          <w:lang w:val="nl-NL"/>
        </w:rPr>
      </w:pPr>
      <w:r w:rsidRPr="00136734">
        <w:rPr>
          <w:bCs/>
          <w:szCs w:val="22"/>
          <w:lang w:val="nl-NL"/>
        </w:rPr>
        <w:t>Kadcyla wordt niet aanbevolen als u zwanger bent, omdat dit geneesmiddel schade</w:t>
      </w:r>
      <w:r w:rsidR="00696A6F" w:rsidRPr="00136734">
        <w:rPr>
          <w:bCs/>
          <w:szCs w:val="22"/>
          <w:lang w:val="nl-NL"/>
        </w:rPr>
        <w:t>lijk</w:t>
      </w:r>
      <w:r w:rsidRPr="00136734">
        <w:rPr>
          <w:bCs/>
          <w:szCs w:val="22"/>
          <w:lang w:val="nl-NL"/>
        </w:rPr>
        <w:t xml:space="preserve"> kan </w:t>
      </w:r>
      <w:r w:rsidR="00696A6F" w:rsidRPr="00136734">
        <w:rPr>
          <w:bCs/>
          <w:szCs w:val="22"/>
          <w:lang w:val="nl-NL"/>
        </w:rPr>
        <w:t>zijn voor</w:t>
      </w:r>
      <w:r w:rsidRPr="00136734">
        <w:rPr>
          <w:bCs/>
          <w:szCs w:val="22"/>
          <w:lang w:val="nl-NL"/>
        </w:rPr>
        <w:t xml:space="preserve"> de ongeboren baby.</w:t>
      </w:r>
    </w:p>
    <w:p w14:paraId="29734F05" w14:textId="77777777" w:rsidR="00AB0452" w:rsidRPr="00136734" w:rsidRDefault="00D83672">
      <w:pPr>
        <w:ind w:left="567" w:hanging="567"/>
        <w:rPr>
          <w:szCs w:val="22"/>
          <w:lang w:val="nl-NL"/>
        </w:rPr>
      </w:pPr>
      <w:r w:rsidRPr="00136734">
        <w:rPr>
          <w:szCs w:val="22"/>
          <w:lang w:val="nl-NL"/>
        </w:rPr>
        <w:t>•</w:t>
      </w:r>
      <w:r w:rsidR="00F317E1" w:rsidRPr="00136734">
        <w:rPr>
          <w:noProof/>
          <w:szCs w:val="22"/>
          <w:lang w:val="nl-NL"/>
        </w:rPr>
        <w:tab/>
      </w:r>
      <w:r w:rsidR="001D0A84" w:rsidRPr="00136734">
        <w:rPr>
          <w:szCs w:val="22"/>
          <w:lang w:val="nl-NL"/>
        </w:rPr>
        <w:t>Bent u zwanger, denkt u zwanger te zijn</w:t>
      </w:r>
      <w:r w:rsidR="00744D06" w:rsidRPr="00136734">
        <w:rPr>
          <w:szCs w:val="22"/>
          <w:lang w:val="nl-NL"/>
        </w:rPr>
        <w:t xml:space="preserve"> of </w:t>
      </w:r>
      <w:r w:rsidR="001D0A84" w:rsidRPr="00136734">
        <w:rPr>
          <w:szCs w:val="22"/>
          <w:lang w:val="nl-NL"/>
        </w:rPr>
        <w:t>wilt u zwanger worden</w:t>
      </w:r>
      <w:r w:rsidR="00861C58" w:rsidRPr="00136734">
        <w:rPr>
          <w:szCs w:val="22"/>
          <w:lang w:val="nl-NL"/>
        </w:rPr>
        <w:t>? Neem dan contact op met uw arts voordat u dit geneesmiddel gebruikt</w:t>
      </w:r>
      <w:r w:rsidR="00AB0452" w:rsidRPr="00136734">
        <w:rPr>
          <w:szCs w:val="22"/>
          <w:lang w:val="nl-NL"/>
        </w:rPr>
        <w:t>.</w:t>
      </w:r>
    </w:p>
    <w:p w14:paraId="47AB44DD" w14:textId="15F01C0A" w:rsidR="00016500" w:rsidRPr="00136734" w:rsidRDefault="00D83672" w:rsidP="00016500">
      <w:pPr>
        <w:ind w:left="567" w:hanging="567"/>
        <w:rPr>
          <w:szCs w:val="22"/>
          <w:lang w:val="nl-NL"/>
        </w:rPr>
      </w:pPr>
      <w:r w:rsidRPr="00136734">
        <w:rPr>
          <w:szCs w:val="22"/>
          <w:lang w:val="nl-NL"/>
        </w:rPr>
        <w:t>•</w:t>
      </w:r>
      <w:r w:rsidR="00F317E1" w:rsidRPr="00136734">
        <w:rPr>
          <w:noProof/>
          <w:szCs w:val="22"/>
          <w:lang w:val="nl-NL"/>
        </w:rPr>
        <w:tab/>
      </w:r>
      <w:r w:rsidR="00AB0452" w:rsidRPr="00136734">
        <w:rPr>
          <w:szCs w:val="22"/>
          <w:lang w:val="nl-NL"/>
        </w:rPr>
        <w:t xml:space="preserve">Gebruik een effectieve anticonceptiemethode om te voorkomen dat u zwanger wordt </w:t>
      </w:r>
      <w:r w:rsidR="00696A6F" w:rsidRPr="00136734">
        <w:rPr>
          <w:szCs w:val="22"/>
          <w:lang w:val="nl-NL"/>
        </w:rPr>
        <w:t xml:space="preserve">tijdens </w:t>
      </w:r>
      <w:r w:rsidR="00AB0452" w:rsidRPr="00136734">
        <w:rPr>
          <w:szCs w:val="22"/>
          <w:lang w:val="nl-NL"/>
        </w:rPr>
        <w:t>uw behandel</w:t>
      </w:r>
      <w:r w:rsidR="00696A6F" w:rsidRPr="00136734">
        <w:rPr>
          <w:szCs w:val="22"/>
          <w:lang w:val="nl-NL"/>
        </w:rPr>
        <w:t>ing</w:t>
      </w:r>
      <w:r w:rsidR="00AB0452" w:rsidRPr="00136734">
        <w:rPr>
          <w:szCs w:val="22"/>
          <w:lang w:val="nl-NL"/>
        </w:rPr>
        <w:t xml:space="preserve"> met Kadcyla. Bespreek met uw arts welke anticonceptiemethode voor u het beste is.</w:t>
      </w:r>
    </w:p>
    <w:p w14:paraId="107DA828" w14:textId="77777777" w:rsidR="00AB0452" w:rsidRPr="00136734" w:rsidRDefault="00016500" w:rsidP="007311DA">
      <w:pPr>
        <w:ind w:left="567" w:hanging="567"/>
        <w:rPr>
          <w:szCs w:val="22"/>
          <w:lang w:val="nl-NL"/>
        </w:rPr>
      </w:pPr>
      <w:r w:rsidRPr="00136734">
        <w:rPr>
          <w:szCs w:val="22"/>
          <w:lang w:val="nl-NL"/>
        </w:rPr>
        <w:t>•</w:t>
      </w:r>
      <w:r w:rsidRPr="00136734">
        <w:rPr>
          <w:noProof/>
          <w:szCs w:val="22"/>
          <w:lang w:val="nl-NL"/>
        </w:rPr>
        <w:tab/>
      </w:r>
      <w:r w:rsidRPr="00136734">
        <w:rPr>
          <w:szCs w:val="22"/>
          <w:lang w:val="nl-NL"/>
        </w:rPr>
        <w:t>U moet uw anticonceptie</w:t>
      </w:r>
      <w:r w:rsidR="00F530EB" w:rsidRPr="00136734">
        <w:rPr>
          <w:szCs w:val="22"/>
          <w:lang w:val="nl-NL"/>
        </w:rPr>
        <w:t>methode</w:t>
      </w:r>
      <w:r w:rsidR="00FF285B" w:rsidRPr="00136734">
        <w:rPr>
          <w:szCs w:val="22"/>
          <w:lang w:val="nl-NL"/>
        </w:rPr>
        <w:t xml:space="preserve"> </w:t>
      </w:r>
      <w:r w:rsidR="00F530EB" w:rsidRPr="00136734">
        <w:rPr>
          <w:szCs w:val="22"/>
          <w:lang w:val="nl-NL"/>
        </w:rPr>
        <w:t>nog minimaal</w:t>
      </w:r>
      <w:r w:rsidR="00FF285B" w:rsidRPr="00136734">
        <w:rPr>
          <w:szCs w:val="22"/>
          <w:lang w:val="nl-NL"/>
        </w:rPr>
        <w:t xml:space="preserve"> </w:t>
      </w:r>
      <w:r w:rsidR="00020BD0">
        <w:rPr>
          <w:szCs w:val="22"/>
          <w:lang w:val="nl-NL"/>
        </w:rPr>
        <w:t>7</w:t>
      </w:r>
      <w:r w:rsidR="003D41F0">
        <w:rPr>
          <w:szCs w:val="22"/>
          <w:lang w:val="nl-NL"/>
        </w:rPr>
        <w:t> </w:t>
      </w:r>
      <w:r w:rsidR="00FF285B" w:rsidRPr="00136734">
        <w:rPr>
          <w:szCs w:val="22"/>
          <w:lang w:val="nl-NL"/>
        </w:rPr>
        <w:t>maa</w:t>
      </w:r>
      <w:r w:rsidRPr="00136734">
        <w:rPr>
          <w:szCs w:val="22"/>
          <w:lang w:val="nl-NL"/>
        </w:rPr>
        <w:t>n</w:t>
      </w:r>
      <w:r w:rsidR="00FF285B" w:rsidRPr="00136734">
        <w:rPr>
          <w:szCs w:val="22"/>
          <w:lang w:val="nl-NL"/>
        </w:rPr>
        <w:t>d</w:t>
      </w:r>
      <w:r w:rsidRPr="00136734">
        <w:rPr>
          <w:szCs w:val="22"/>
          <w:lang w:val="nl-NL"/>
        </w:rPr>
        <w:t xml:space="preserve">en na uw laatste dosis Kadcyla </w:t>
      </w:r>
      <w:r w:rsidR="00F530EB" w:rsidRPr="00136734">
        <w:rPr>
          <w:szCs w:val="22"/>
          <w:lang w:val="nl-NL"/>
        </w:rPr>
        <w:t xml:space="preserve">blijven </w:t>
      </w:r>
      <w:r w:rsidRPr="00136734">
        <w:rPr>
          <w:szCs w:val="22"/>
          <w:lang w:val="nl-NL"/>
        </w:rPr>
        <w:t xml:space="preserve">gebruiken. Bespreek </w:t>
      </w:r>
      <w:r w:rsidR="00F530EB" w:rsidRPr="00136734">
        <w:rPr>
          <w:szCs w:val="22"/>
          <w:lang w:val="nl-NL"/>
        </w:rPr>
        <w:t>he</w:t>
      </w:r>
      <w:r w:rsidR="00FF285B" w:rsidRPr="00136734">
        <w:rPr>
          <w:szCs w:val="22"/>
          <w:lang w:val="nl-NL"/>
        </w:rPr>
        <w:t xml:space="preserve">t </w:t>
      </w:r>
      <w:r w:rsidRPr="00136734">
        <w:rPr>
          <w:szCs w:val="22"/>
          <w:lang w:val="nl-NL"/>
        </w:rPr>
        <w:t xml:space="preserve">met uw arts </w:t>
      </w:r>
      <w:r w:rsidR="00FF285B" w:rsidRPr="00136734">
        <w:rPr>
          <w:szCs w:val="22"/>
          <w:lang w:val="nl-NL"/>
        </w:rPr>
        <w:t xml:space="preserve">voordat u stopt met </w:t>
      </w:r>
      <w:r w:rsidR="00F530EB" w:rsidRPr="00136734">
        <w:rPr>
          <w:szCs w:val="22"/>
          <w:lang w:val="nl-NL"/>
        </w:rPr>
        <w:t>uw</w:t>
      </w:r>
      <w:r w:rsidR="00FF285B" w:rsidRPr="00136734">
        <w:rPr>
          <w:szCs w:val="22"/>
          <w:lang w:val="nl-NL"/>
        </w:rPr>
        <w:t xml:space="preserve"> anticonceptie</w:t>
      </w:r>
      <w:r w:rsidR="00F530EB" w:rsidRPr="00136734">
        <w:rPr>
          <w:szCs w:val="22"/>
          <w:lang w:val="nl-NL"/>
        </w:rPr>
        <w:t>methode</w:t>
      </w:r>
      <w:r w:rsidRPr="00136734">
        <w:rPr>
          <w:szCs w:val="22"/>
          <w:lang w:val="nl-NL"/>
        </w:rPr>
        <w:t>.</w:t>
      </w:r>
    </w:p>
    <w:p w14:paraId="3FA8C027" w14:textId="3770566B" w:rsidR="00AB0452" w:rsidRPr="00136734" w:rsidRDefault="00D83672" w:rsidP="007311DA">
      <w:pPr>
        <w:ind w:left="567" w:hanging="567"/>
        <w:rPr>
          <w:color w:val="000000"/>
          <w:szCs w:val="22"/>
          <w:lang w:val="nl-NL"/>
        </w:rPr>
      </w:pPr>
      <w:r w:rsidRPr="00136734">
        <w:rPr>
          <w:szCs w:val="22"/>
          <w:lang w:val="nl-NL"/>
        </w:rPr>
        <w:t>•</w:t>
      </w:r>
      <w:r w:rsidR="00F317E1" w:rsidRPr="00136734">
        <w:rPr>
          <w:noProof/>
          <w:szCs w:val="22"/>
          <w:lang w:val="nl-NL"/>
        </w:rPr>
        <w:tab/>
      </w:r>
      <w:r w:rsidR="00AB0452" w:rsidRPr="00136734">
        <w:rPr>
          <w:color w:val="000000"/>
          <w:szCs w:val="22"/>
          <w:lang w:val="nl-NL"/>
        </w:rPr>
        <w:t>Mannelijke patiënten of hun vrouwelijke partners dienen ook een effectieve anticonceptiemethode te gebruiken.</w:t>
      </w:r>
    </w:p>
    <w:p w14:paraId="47E065CB" w14:textId="77777777" w:rsidR="00AB0452" w:rsidRPr="00136734" w:rsidRDefault="00D83672">
      <w:pPr>
        <w:ind w:left="567" w:hanging="567"/>
        <w:rPr>
          <w:szCs w:val="22"/>
          <w:lang w:val="nl-NL"/>
        </w:rPr>
      </w:pPr>
      <w:r w:rsidRPr="00136734">
        <w:rPr>
          <w:szCs w:val="22"/>
          <w:lang w:val="nl-NL"/>
        </w:rPr>
        <w:t>•</w:t>
      </w:r>
      <w:r w:rsidR="00F317E1" w:rsidRPr="00136734">
        <w:rPr>
          <w:noProof/>
          <w:szCs w:val="22"/>
          <w:lang w:val="nl-NL"/>
        </w:rPr>
        <w:tab/>
      </w:r>
      <w:r w:rsidR="00AB0452" w:rsidRPr="00136734">
        <w:rPr>
          <w:szCs w:val="22"/>
          <w:lang w:val="nl-NL"/>
        </w:rPr>
        <w:t>Als u toch zwanger wordt tijdens de behandeling met Kadcyla, moet u dit onmiddellijk aan uw arts vertellen.</w:t>
      </w:r>
    </w:p>
    <w:p w14:paraId="06ADFD7B" w14:textId="77777777" w:rsidR="00AB0452" w:rsidRPr="00136734" w:rsidRDefault="00AB0452">
      <w:pPr>
        <w:rPr>
          <w:szCs w:val="22"/>
          <w:lang w:val="nl-NL"/>
        </w:rPr>
      </w:pPr>
    </w:p>
    <w:p w14:paraId="5BE21E44" w14:textId="77777777" w:rsidR="00AB0452" w:rsidRPr="00136734" w:rsidRDefault="00AB0452" w:rsidP="00F638D0">
      <w:pPr>
        <w:keepNext/>
        <w:rPr>
          <w:b/>
          <w:szCs w:val="22"/>
          <w:lang w:val="nl-NL"/>
        </w:rPr>
      </w:pPr>
      <w:r w:rsidRPr="00136734">
        <w:rPr>
          <w:b/>
          <w:szCs w:val="22"/>
          <w:lang w:val="nl-NL"/>
        </w:rPr>
        <w:t>Borstvoeding</w:t>
      </w:r>
    </w:p>
    <w:p w14:paraId="0CAFF497" w14:textId="77777777" w:rsidR="00AB0452" w:rsidRPr="00136734" w:rsidRDefault="00AB0452">
      <w:pPr>
        <w:rPr>
          <w:color w:val="000000"/>
          <w:szCs w:val="22"/>
          <w:lang w:val="nl-NL" w:eastAsia="en-GB"/>
        </w:rPr>
      </w:pPr>
      <w:r w:rsidRPr="00136734">
        <w:rPr>
          <w:szCs w:val="22"/>
          <w:lang w:val="nl-NL" w:eastAsia="en-GB"/>
        </w:rPr>
        <w:t xml:space="preserve">U mag tijdens de behandeling met Kadcyla geen borstvoeding geven. Ook mag u tot </w:t>
      </w:r>
      <w:r w:rsidR="00020BD0">
        <w:rPr>
          <w:szCs w:val="22"/>
          <w:lang w:val="nl-NL" w:eastAsia="en-GB"/>
        </w:rPr>
        <w:t>7</w:t>
      </w:r>
      <w:r w:rsidR="003D41F0">
        <w:rPr>
          <w:szCs w:val="22"/>
          <w:lang w:val="nl-NL" w:eastAsia="en-GB"/>
        </w:rPr>
        <w:t> </w:t>
      </w:r>
      <w:r w:rsidRPr="00136734">
        <w:rPr>
          <w:szCs w:val="22"/>
          <w:lang w:val="nl-NL" w:eastAsia="en-GB"/>
        </w:rPr>
        <w:t xml:space="preserve">maanden na uw laatste infusie </w:t>
      </w:r>
      <w:r w:rsidR="00696A6F" w:rsidRPr="00136734">
        <w:rPr>
          <w:szCs w:val="22"/>
          <w:lang w:val="nl-NL" w:eastAsia="en-GB"/>
        </w:rPr>
        <w:t xml:space="preserve">met </w:t>
      </w:r>
      <w:r w:rsidRPr="00136734">
        <w:rPr>
          <w:szCs w:val="22"/>
          <w:lang w:val="nl-NL" w:eastAsia="en-GB"/>
        </w:rPr>
        <w:t xml:space="preserve">Kadcyla geen borstvoeding geven. </w:t>
      </w:r>
      <w:r w:rsidRPr="00136734">
        <w:rPr>
          <w:color w:val="000000"/>
          <w:szCs w:val="22"/>
          <w:lang w:val="nl-NL" w:eastAsia="en-GB"/>
        </w:rPr>
        <w:t xml:space="preserve">Het is niet bekend of de </w:t>
      </w:r>
      <w:r w:rsidR="00696A6F" w:rsidRPr="00136734">
        <w:rPr>
          <w:color w:val="000000"/>
          <w:szCs w:val="22"/>
          <w:lang w:val="nl-NL" w:eastAsia="en-GB"/>
        </w:rPr>
        <w:t xml:space="preserve">stoffen </w:t>
      </w:r>
      <w:r w:rsidRPr="00136734">
        <w:rPr>
          <w:color w:val="000000"/>
          <w:szCs w:val="22"/>
          <w:lang w:val="nl-NL" w:eastAsia="en-GB"/>
        </w:rPr>
        <w:t>in Kadcyla terechtkomen in de moedermelk. Bespreek dit met uw arts.</w:t>
      </w:r>
    </w:p>
    <w:p w14:paraId="55470F2F" w14:textId="77777777" w:rsidR="00AB0452" w:rsidRPr="00136734" w:rsidRDefault="00AB0452">
      <w:pPr>
        <w:rPr>
          <w:szCs w:val="22"/>
          <w:lang w:val="nl-NL"/>
        </w:rPr>
      </w:pPr>
    </w:p>
    <w:p w14:paraId="221E5F1C" w14:textId="77777777" w:rsidR="00AB0452" w:rsidRPr="00136734" w:rsidRDefault="00AB0452" w:rsidP="00F638D0">
      <w:pPr>
        <w:keepNext/>
        <w:rPr>
          <w:szCs w:val="22"/>
          <w:lang w:val="nl-NL"/>
        </w:rPr>
      </w:pPr>
      <w:r w:rsidRPr="00136734">
        <w:rPr>
          <w:b/>
          <w:szCs w:val="22"/>
          <w:lang w:val="nl-NL"/>
        </w:rPr>
        <w:t>Rijvaardigheid en het gebruik van machines</w:t>
      </w:r>
    </w:p>
    <w:p w14:paraId="02337145" w14:textId="77777777" w:rsidR="00AB0452" w:rsidRPr="00136734" w:rsidRDefault="00AB0452">
      <w:pPr>
        <w:rPr>
          <w:szCs w:val="22"/>
          <w:lang w:val="nl-NL"/>
        </w:rPr>
      </w:pPr>
      <w:r w:rsidRPr="00136734">
        <w:rPr>
          <w:szCs w:val="22"/>
          <w:lang w:val="nl-NL"/>
        </w:rPr>
        <w:t xml:space="preserve">Naar verwachting heeft Kadcyla geen invloed op uw rijvaardigheid, vermogen om te fietsen of het vermogen om gereedschap te gebruiken of machines te bedienen. </w:t>
      </w:r>
      <w:r w:rsidRPr="00136734">
        <w:rPr>
          <w:color w:val="000000"/>
          <w:szCs w:val="22"/>
          <w:lang w:val="nl-NL"/>
        </w:rPr>
        <w:t xml:space="preserve">Als u </w:t>
      </w:r>
      <w:r w:rsidR="00696A6F" w:rsidRPr="00136734">
        <w:rPr>
          <w:color w:val="000000"/>
          <w:szCs w:val="22"/>
          <w:lang w:val="nl-NL"/>
        </w:rPr>
        <w:t xml:space="preserve">reacties als </w:t>
      </w:r>
      <w:r w:rsidR="001B149D" w:rsidRPr="00136734">
        <w:rPr>
          <w:color w:val="000000"/>
          <w:szCs w:val="22"/>
          <w:lang w:val="nl-NL"/>
        </w:rPr>
        <w:t>blozen</w:t>
      </w:r>
      <w:r w:rsidRPr="00136734">
        <w:rPr>
          <w:color w:val="000000"/>
          <w:szCs w:val="22"/>
          <w:lang w:val="nl-NL"/>
        </w:rPr>
        <w:t xml:space="preserve">, </w:t>
      </w:r>
      <w:r w:rsidR="00A2509C" w:rsidRPr="00136734">
        <w:rPr>
          <w:color w:val="000000"/>
          <w:szCs w:val="22"/>
          <w:lang w:val="nl-NL"/>
        </w:rPr>
        <w:t>aanvallen</w:t>
      </w:r>
      <w:r w:rsidR="001B149D" w:rsidRPr="00136734">
        <w:rPr>
          <w:color w:val="000000"/>
          <w:szCs w:val="22"/>
          <w:lang w:val="nl-NL"/>
        </w:rPr>
        <w:t xml:space="preserve"> van </w:t>
      </w:r>
      <w:r w:rsidR="001D0A84" w:rsidRPr="00136734">
        <w:rPr>
          <w:color w:val="000000"/>
          <w:szCs w:val="22"/>
          <w:lang w:val="nl-NL"/>
        </w:rPr>
        <w:t>rillingen</w:t>
      </w:r>
      <w:r w:rsidRPr="00136734">
        <w:rPr>
          <w:color w:val="000000"/>
          <w:szCs w:val="22"/>
          <w:lang w:val="nl-NL"/>
        </w:rPr>
        <w:t>, koorts, problemen met ademhalen, lage bloeddruk of een snelle hartslag (infusiegerelateerde reactie), wazig zien, vermoeidheid, hoofdpijn of duizeligheid ervaart, mag u niet autorijden en fietsen en geen gereedschap gebruiken en machines bedienen totdat deze reacties zijn opgehouden.</w:t>
      </w:r>
    </w:p>
    <w:p w14:paraId="0A8D0B1C" w14:textId="77777777" w:rsidR="00AB0452" w:rsidRPr="00136734" w:rsidRDefault="00AB0452">
      <w:pPr>
        <w:rPr>
          <w:b/>
          <w:szCs w:val="22"/>
          <w:u w:val="single"/>
          <w:lang w:val="nl-NL"/>
        </w:rPr>
      </w:pPr>
    </w:p>
    <w:p w14:paraId="5FEFD6A3" w14:textId="5873472D" w:rsidR="00AB0452" w:rsidRPr="00136734" w:rsidRDefault="00FF285B" w:rsidP="00BF652F">
      <w:pPr>
        <w:keepNext/>
        <w:keepLines/>
        <w:rPr>
          <w:b/>
          <w:szCs w:val="22"/>
          <w:lang w:val="nl-NL"/>
        </w:rPr>
      </w:pPr>
      <w:r w:rsidRPr="00136734">
        <w:rPr>
          <w:b/>
          <w:szCs w:val="22"/>
          <w:lang w:val="nl-NL"/>
        </w:rPr>
        <w:t>Kadcyla</w:t>
      </w:r>
      <w:r w:rsidR="001B149D" w:rsidRPr="00136734">
        <w:rPr>
          <w:b/>
          <w:szCs w:val="22"/>
          <w:lang w:val="nl-NL"/>
        </w:rPr>
        <w:t xml:space="preserve"> bevat natrium</w:t>
      </w:r>
      <w:ins w:id="1121" w:author="Author">
        <w:r w:rsidR="00A824A0">
          <w:rPr>
            <w:b/>
            <w:szCs w:val="22"/>
            <w:lang w:val="nl-NL"/>
          </w:rPr>
          <w:t xml:space="preserve"> en polysorbaat</w:t>
        </w:r>
      </w:ins>
    </w:p>
    <w:p w14:paraId="0F0A1528" w14:textId="1C940170" w:rsidR="00AB0452" w:rsidRPr="00136734" w:rsidRDefault="00AB0452" w:rsidP="00F638D0">
      <w:pPr>
        <w:keepLines/>
        <w:rPr>
          <w:szCs w:val="22"/>
          <w:lang w:val="nl-NL"/>
        </w:rPr>
      </w:pPr>
      <w:r w:rsidRPr="00136734">
        <w:rPr>
          <w:szCs w:val="22"/>
          <w:lang w:val="nl-NL"/>
        </w:rPr>
        <w:t>Dit geneesmiddel bevat minder dan 1</w:t>
      </w:r>
      <w:r w:rsidR="00F043D1">
        <w:rPr>
          <w:szCs w:val="22"/>
          <w:lang w:val="nl-NL"/>
        </w:rPr>
        <w:t> </w:t>
      </w:r>
      <w:r w:rsidRPr="00136734">
        <w:rPr>
          <w:szCs w:val="22"/>
          <w:lang w:val="nl-NL"/>
        </w:rPr>
        <w:t>mmol natrium (23</w:t>
      </w:r>
      <w:r w:rsidR="003D41F0">
        <w:rPr>
          <w:szCs w:val="22"/>
          <w:lang w:val="nl-NL"/>
        </w:rPr>
        <w:t> </w:t>
      </w:r>
      <w:r w:rsidRPr="00136734">
        <w:rPr>
          <w:szCs w:val="22"/>
          <w:lang w:val="nl-NL"/>
        </w:rPr>
        <w:t>mg) per dosis</w:t>
      </w:r>
      <w:ins w:id="1122" w:author="Author">
        <w:r w:rsidR="004A4BF2">
          <w:rPr>
            <w:szCs w:val="22"/>
            <w:lang w:val="nl-NL"/>
          </w:rPr>
          <w:t>,</w:t>
        </w:r>
      </w:ins>
      <w:del w:id="1123" w:author="Author">
        <w:r w:rsidRPr="00136734" w:rsidDel="004A4BF2">
          <w:rPr>
            <w:szCs w:val="22"/>
            <w:lang w:val="nl-NL"/>
          </w:rPr>
          <w:delText>.</w:delText>
        </w:r>
      </w:del>
      <w:r w:rsidRPr="00136734">
        <w:rPr>
          <w:szCs w:val="22"/>
          <w:lang w:val="nl-NL"/>
        </w:rPr>
        <w:t xml:space="preserve"> </w:t>
      </w:r>
      <w:del w:id="1124" w:author="Author">
        <w:r w:rsidRPr="00136734" w:rsidDel="004A4BF2">
          <w:rPr>
            <w:color w:val="000000"/>
            <w:szCs w:val="22"/>
            <w:lang w:val="nl-NL"/>
          </w:rPr>
          <w:delText>Het is in wezen</w:delText>
        </w:r>
      </w:del>
      <w:ins w:id="1125" w:author="Author">
        <w:r w:rsidR="004A4BF2">
          <w:rPr>
            <w:color w:val="000000"/>
            <w:szCs w:val="22"/>
            <w:lang w:val="nl-NL"/>
          </w:rPr>
          <w:t>dat wil zeggen dat het in wezen</w:t>
        </w:r>
      </w:ins>
      <w:r w:rsidRPr="00136734">
        <w:rPr>
          <w:color w:val="000000"/>
          <w:szCs w:val="22"/>
          <w:lang w:val="nl-NL"/>
        </w:rPr>
        <w:t xml:space="preserve"> 'natriumvrij'</w:t>
      </w:r>
      <w:ins w:id="1126" w:author="Author">
        <w:r w:rsidR="004A4BF2">
          <w:rPr>
            <w:color w:val="000000"/>
            <w:szCs w:val="22"/>
            <w:lang w:val="nl-NL"/>
          </w:rPr>
          <w:t xml:space="preserve"> is</w:t>
        </w:r>
      </w:ins>
      <w:r w:rsidRPr="00136734">
        <w:rPr>
          <w:color w:val="000000"/>
          <w:szCs w:val="22"/>
          <w:lang w:val="nl-NL"/>
        </w:rPr>
        <w:t>.</w:t>
      </w:r>
    </w:p>
    <w:p w14:paraId="10DA63F2" w14:textId="77777777" w:rsidR="00AB0452" w:rsidRDefault="00AB0452">
      <w:pPr>
        <w:rPr>
          <w:ins w:id="1127" w:author="Author"/>
          <w:szCs w:val="22"/>
          <w:lang w:val="nl-NL"/>
        </w:rPr>
      </w:pPr>
    </w:p>
    <w:p w14:paraId="1FAD8F4B" w14:textId="088B62AF" w:rsidR="004803AE" w:rsidRPr="000A2B50" w:rsidRDefault="004803AE" w:rsidP="004803AE">
      <w:pPr>
        <w:rPr>
          <w:ins w:id="1128" w:author="Author"/>
          <w:szCs w:val="22"/>
          <w:u w:val="single"/>
          <w:lang w:val="nl-NL"/>
          <w:rPrChange w:id="1129" w:author="Author">
            <w:rPr>
              <w:ins w:id="1130" w:author="Author"/>
              <w:szCs w:val="22"/>
              <w:lang w:val="nl-NL"/>
            </w:rPr>
          </w:rPrChange>
        </w:rPr>
      </w:pPr>
      <w:ins w:id="1131" w:author="Author">
        <w:r w:rsidRPr="000A2B50">
          <w:rPr>
            <w:szCs w:val="22"/>
            <w:u w:val="single"/>
            <w:lang w:val="nl-NL"/>
            <w:rPrChange w:id="1132" w:author="Author">
              <w:rPr>
                <w:szCs w:val="22"/>
                <w:lang w:val="nl-NL"/>
              </w:rPr>
            </w:rPrChange>
          </w:rPr>
          <w:t>Kadcyla 100</w:t>
        </w:r>
        <w:r w:rsidR="00FC0133">
          <w:rPr>
            <w:szCs w:val="22"/>
            <w:u w:val="single"/>
            <w:lang w:val="nl-NL"/>
          </w:rPr>
          <w:t> </w:t>
        </w:r>
        <w:del w:id="1133" w:author="Author">
          <w:r w:rsidRPr="000A2B50" w:rsidDel="00FC0133">
            <w:rPr>
              <w:szCs w:val="22"/>
              <w:u w:val="single"/>
              <w:lang w:val="nl-NL"/>
              <w:rPrChange w:id="1134" w:author="Author">
                <w:rPr>
                  <w:szCs w:val="22"/>
                  <w:lang w:val="nl-NL"/>
                </w:rPr>
              </w:rPrChange>
            </w:rPr>
            <w:delText xml:space="preserve"> </w:delText>
          </w:r>
        </w:del>
        <w:r w:rsidRPr="000A2B50">
          <w:rPr>
            <w:szCs w:val="22"/>
            <w:u w:val="single"/>
            <w:lang w:val="nl-NL"/>
            <w:rPrChange w:id="1135" w:author="Author">
              <w:rPr>
                <w:szCs w:val="22"/>
                <w:lang w:val="nl-NL"/>
              </w:rPr>
            </w:rPrChange>
          </w:rPr>
          <w:t>mg poeder voor concentraat voor oplossing voor infusie</w:t>
        </w:r>
      </w:ins>
    </w:p>
    <w:p w14:paraId="605EFB8C" w14:textId="6EE5E30D" w:rsidR="004803AE" w:rsidRDefault="004803AE" w:rsidP="004803AE">
      <w:pPr>
        <w:rPr>
          <w:ins w:id="1136" w:author="Author"/>
          <w:szCs w:val="22"/>
          <w:lang w:val="nl-NL"/>
        </w:rPr>
      </w:pPr>
      <w:ins w:id="1137" w:author="Author">
        <w:r w:rsidRPr="004803AE">
          <w:rPr>
            <w:szCs w:val="22"/>
            <w:lang w:val="nl-NL"/>
          </w:rPr>
          <w:t>Dit middel bevat 1,1</w:t>
        </w:r>
        <w:r>
          <w:rPr>
            <w:szCs w:val="22"/>
            <w:lang w:val="nl-NL"/>
          </w:rPr>
          <w:t> </w:t>
        </w:r>
        <w:r w:rsidRPr="004803AE">
          <w:rPr>
            <w:szCs w:val="22"/>
            <w:lang w:val="nl-NL"/>
          </w:rPr>
          <w:t>mg polysorbaat</w:t>
        </w:r>
        <w:r>
          <w:rPr>
            <w:szCs w:val="22"/>
            <w:lang w:val="nl-NL"/>
          </w:rPr>
          <w:t> </w:t>
        </w:r>
        <w:r w:rsidRPr="004803AE">
          <w:rPr>
            <w:szCs w:val="22"/>
            <w:lang w:val="nl-NL"/>
          </w:rPr>
          <w:t>20 in elke injectieflacon</w:t>
        </w:r>
        <w:r w:rsidR="005D212E">
          <w:rPr>
            <w:szCs w:val="22"/>
            <w:lang w:val="nl-NL"/>
          </w:rPr>
          <w:t xml:space="preserve">. Dit komt </w:t>
        </w:r>
        <w:del w:id="1138" w:author="Author">
          <w:r w:rsidRPr="004803AE" w:rsidDel="005D212E">
            <w:rPr>
              <w:szCs w:val="22"/>
              <w:lang w:val="nl-NL"/>
            </w:rPr>
            <w:delText xml:space="preserve">, </w:delText>
          </w:r>
        </w:del>
        <w:r w:rsidRPr="004803AE">
          <w:rPr>
            <w:szCs w:val="22"/>
            <w:lang w:val="nl-NL"/>
          </w:rPr>
          <w:t>overeen</w:t>
        </w:r>
        <w:del w:id="1139" w:author="Author">
          <w:r w:rsidRPr="004803AE" w:rsidDel="005D212E">
            <w:rPr>
              <w:szCs w:val="22"/>
              <w:lang w:val="nl-NL"/>
            </w:rPr>
            <w:delText>komend</w:delText>
          </w:r>
        </w:del>
        <w:r w:rsidRPr="004803AE">
          <w:rPr>
            <w:szCs w:val="22"/>
            <w:lang w:val="nl-NL"/>
          </w:rPr>
          <w:t xml:space="preserve"> met 0,22</w:t>
        </w:r>
        <w:r>
          <w:rPr>
            <w:szCs w:val="22"/>
            <w:lang w:val="nl-NL"/>
          </w:rPr>
          <w:t> </w:t>
        </w:r>
        <w:r w:rsidRPr="004803AE">
          <w:rPr>
            <w:szCs w:val="22"/>
            <w:lang w:val="nl-NL"/>
          </w:rPr>
          <w:t>mg/ml.</w:t>
        </w:r>
      </w:ins>
    </w:p>
    <w:p w14:paraId="47EAE90E" w14:textId="77777777" w:rsidR="004803AE" w:rsidRPr="004803AE" w:rsidRDefault="004803AE" w:rsidP="004803AE">
      <w:pPr>
        <w:rPr>
          <w:ins w:id="1140" w:author="Author"/>
          <w:szCs w:val="22"/>
          <w:lang w:val="nl-NL"/>
        </w:rPr>
      </w:pPr>
    </w:p>
    <w:p w14:paraId="36E518C1" w14:textId="7227CDA9" w:rsidR="004803AE" w:rsidRPr="000A2B50" w:rsidRDefault="004803AE" w:rsidP="004803AE">
      <w:pPr>
        <w:rPr>
          <w:ins w:id="1141" w:author="Author"/>
          <w:szCs w:val="22"/>
          <w:u w:val="single"/>
          <w:lang w:val="nl-NL"/>
          <w:rPrChange w:id="1142" w:author="Author">
            <w:rPr>
              <w:ins w:id="1143" w:author="Author"/>
              <w:szCs w:val="22"/>
              <w:lang w:val="nl-NL"/>
            </w:rPr>
          </w:rPrChange>
        </w:rPr>
      </w:pPr>
      <w:ins w:id="1144" w:author="Author">
        <w:r w:rsidRPr="000A2B50">
          <w:rPr>
            <w:szCs w:val="22"/>
            <w:u w:val="single"/>
            <w:lang w:val="nl-NL"/>
            <w:rPrChange w:id="1145" w:author="Author">
              <w:rPr>
                <w:szCs w:val="22"/>
                <w:lang w:val="nl-NL"/>
              </w:rPr>
            </w:rPrChange>
          </w:rPr>
          <w:t>Kadcyla 160</w:t>
        </w:r>
        <w:r w:rsidR="00FC0133">
          <w:rPr>
            <w:szCs w:val="22"/>
            <w:u w:val="single"/>
            <w:lang w:val="nl-NL"/>
          </w:rPr>
          <w:t> </w:t>
        </w:r>
        <w:del w:id="1146" w:author="Author">
          <w:r w:rsidRPr="000A2B50" w:rsidDel="00FC0133">
            <w:rPr>
              <w:szCs w:val="22"/>
              <w:u w:val="single"/>
              <w:lang w:val="nl-NL"/>
              <w:rPrChange w:id="1147" w:author="Author">
                <w:rPr>
                  <w:szCs w:val="22"/>
                  <w:lang w:val="nl-NL"/>
                </w:rPr>
              </w:rPrChange>
            </w:rPr>
            <w:delText xml:space="preserve"> </w:delText>
          </w:r>
        </w:del>
        <w:r w:rsidRPr="000A2B50">
          <w:rPr>
            <w:szCs w:val="22"/>
            <w:u w:val="single"/>
            <w:lang w:val="nl-NL"/>
            <w:rPrChange w:id="1148" w:author="Author">
              <w:rPr>
                <w:szCs w:val="22"/>
                <w:lang w:val="nl-NL"/>
              </w:rPr>
            </w:rPrChange>
          </w:rPr>
          <w:t>mg poeder voor concentraat voor oplossing voor infusie</w:t>
        </w:r>
      </w:ins>
    </w:p>
    <w:p w14:paraId="0DF3775D" w14:textId="454F8B1B" w:rsidR="004803AE" w:rsidRDefault="004803AE" w:rsidP="004803AE">
      <w:pPr>
        <w:rPr>
          <w:ins w:id="1149" w:author="Author"/>
          <w:szCs w:val="22"/>
          <w:lang w:val="nl-NL"/>
        </w:rPr>
      </w:pPr>
      <w:ins w:id="1150" w:author="Author">
        <w:r w:rsidRPr="004803AE">
          <w:rPr>
            <w:szCs w:val="22"/>
            <w:lang w:val="nl-NL"/>
          </w:rPr>
          <w:t>Dit middel bevat 1,7</w:t>
        </w:r>
        <w:r>
          <w:rPr>
            <w:szCs w:val="22"/>
            <w:lang w:val="nl-NL"/>
          </w:rPr>
          <w:t> </w:t>
        </w:r>
        <w:r w:rsidRPr="004803AE">
          <w:rPr>
            <w:szCs w:val="22"/>
            <w:lang w:val="nl-NL"/>
          </w:rPr>
          <w:t>mg polysorbaat</w:t>
        </w:r>
        <w:r>
          <w:rPr>
            <w:szCs w:val="22"/>
            <w:lang w:val="nl-NL"/>
          </w:rPr>
          <w:t> </w:t>
        </w:r>
        <w:r w:rsidRPr="004803AE">
          <w:rPr>
            <w:szCs w:val="22"/>
            <w:lang w:val="nl-NL"/>
          </w:rPr>
          <w:t>20 in elke injectieflacon</w:t>
        </w:r>
        <w:r w:rsidR="005D212E">
          <w:rPr>
            <w:szCs w:val="22"/>
            <w:lang w:val="nl-NL"/>
          </w:rPr>
          <w:t>.</w:t>
        </w:r>
        <w:del w:id="1151" w:author="Author">
          <w:r w:rsidRPr="004803AE" w:rsidDel="005D212E">
            <w:rPr>
              <w:szCs w:val="22"/>
              <w:lang w:val="nl-NL"/>
            </w:rPr>
            <w:delText>,</w:delText>
          </w:r>
        </w:del>
        <w:r w:rsidR="005D212E">
          <w:rPr>
            <w:szCs w:val="22"/>
            <w:lang w:val="nl-NL"/>
          </w:rPr>
          <w:t xml:space="preserve"> Dit komt</w:t>
        </w:r>
        <w:r w:rsidRPr="004803AE">
          <w:rPr>
            <w:szCs w:val="22"/>
            <w:lang w:val="nl-NL"/>
          </w:rPr>
          <w:t xml:space="preserve"> overeen</w:t>
        </w:r>
        <w:del w:id="1152" w:author="Author">
          <w:r w:rsidRPr="004803AE" w:rsidDel="005D212E">
            <w:rPr>
              <w:szCs w:val="22"/>
              <w:lang w:val="nl-NL"/>
            </w:rPr>
            <w:delText>komend</w:delText>
          </w:r>
        </w:del>
        <w:r w:rsidRPr="004803AE">
          <w:rPr>
            <w:szCs w:val="22"/>
            <w:lang w:val="nl-NL"/>
          </w:rPr>
          <w:t xml:space="preserve"> met 0,21</w:t>
        </w:r>
        <w:r>
          <w:rPr>
            <w:szCs w:val="22"/>
            <w:lang w:val="nl-NL"/>
          </w:rPr>
          <w:t> </w:t>
        </w:r>
        <w:r w:rsidRPr="004803AE">
          <w:rPr>
            <w:szCs w:val="22"/>
            <w:lang w:val="nl-NL"/>
          </w:rPr>
          <w:t>mg/ml.</w:t>
        </w:r>
      </w:ins>
    </w:p>
    <w:p w14:paraId="64A8B6BE" w14:textId="77777777" w:rsidR="004803AE" w:rsidRPr="004803AE" w:rsidRDefault="004803AE" w:rsidP="004803AE">
      <w:pPr>
        <w:rPr>
          <w:ins w:id="1153" w:author="Author"/>
          <w:szCs w:val="22"/>
          <w:lang w:val="nl-NL"/>
        </w:rPr>
      </w:pPr>
    </w:p>
    <w:p w14:paraId="0482DF7B" w14:textId="71C0804B" w:rsidR="004803AE" w:rsidRPr="00F638D0" w:rsidRDefault="004803AE" w:rsidP="004803AE">
      <w:pPr>
        <w:rPr>
          <w:szCs w:val="22"/>
          <w:lang w:val="nl-NL"/>
        </w:rPr>
      </w:pPr>
      <w:ins w:id="1154" w:author="Author">
        <w:r w:rsidRPr="004803AE">
          <w:rPr>
            <w:szCs w:val="22"/>
            <w:lang w:val="nl-NL"/>
          </w:rPr>
          <w:t xml:space="preserve">Polysorbaten kunnen allergische reacties veroorzaken. </w:t>
        </w:r>
        <w:r w:rsidR="0087609B">
          <w:rPr>
            <w:szCs w:val="22"/>
            <w:lang w:val="nl-NL"/>
          </w:rPr>
          <w:t xml:space="preserve">Heeft u bekende allergieën? </w:t>
        </w:r>
        <w:r w:rsidRPr="004803AE">
          <w:rPr>
            <w:szCs w:val="22"/>
            <w:lang w:val="nl-NL"/>
          </w:rPr>
          <w:t xml:space="preserve">Vertel </w:t>
        </w:r>
        <w:r w:rsidR="0087609B">
          <w:rPr>
            <w:szCs w:val="22"/>
            <w:lang w:val="nl-NL"/>
          </w:rPr>
          <w:t>dit aan</w:t>
        </w:r>
        <w:del w:id="1155" w:author="Author">
          <w:r w:rsidRPr="004803AE" w:rsidDel="0087609B">
            <w:rPr>
              <w:szCs w:val="22"/>
              <w:lang w:val="nl-NL"/>
            </w:rPr>
            <w:delText>het</w:delText>
          </w:r>
        </w:del>
        <w:r w:rsidRPr="004803AE">
          <w:rPr>
            <w:szCs w:val="22"/>
            <w:lang w:val="nl-NL"/>
          </w:rPr>
          <w:t xml:space="preserve"> uw arts</w:t>
        </w:r>
        <w:del w:id="1156" w:author="Author">
          <w:r w:rsidRPr="004803AE" w:rsidDel="0087609B">
            <w:rPr>
              <w:szCs w:val="22"/>
              <w:lang w:val="nl-NL"/>
            </w:rPr>
            <w:delText xml:space="preserve"> als u weet dat u ergens allergisch voor bent</w:delText>
          </w:r>
        </w:del>
        <w:r w:rsidRPr="004803AE">
          <w:rPr>
            <w:szCs w:val="22"/>
            <w:lang w:val="nl-NL"/>
          </w:rPr>
          <w:t>.</w:t>
        </w:r>
      </w:ins>
    </w:p>
    <w:p w14:paraId="2538E82C" w14:textId="77777777" w:rsidR="00AB0452" w:rsidRPr="00F638D0" w:rsidRDefault="00AB0452">
      <w:pPr>
        <w:rPr>
          <w:szCs w:val="22"/>
          <w:lang w:val="nl-NL"/>
        </w:rPr>
      </w:pPr>
    </w:p>
    <w:p w14:paraId="132FAEBD" w14:textId="77777777" w:rsidR="00AB0452" w:rsidRPr="00136734" w:rsidRDefault="00AB0452" w:rsidP="00AC7B9A">
      <w:pPr>
        <w:keepNext/>
        <w:keepLines/>
        <w:ind w:left="567" w:hanging="567"/>
        <w:rPr>
          <w:szCs w:val="22"/>
          <w:lang w:val="nl-NL"/>
        </w:rPr>
      </w:pPr>
      <w:r w:rsidRPr="00136734">
        <w:rPr>
          <w:b/>
          <w:szCs w:val="22"/>
          <w:lang w:val="nl-NL"/>
        </w:rPr>
        <w:t>3.</w:t>
      </w:r>
      <w:r w:rsidRPr="00136734">
        <w:rPr>
          <w:b/>
          <w:szCs w:val="22"/>
          <w:lang w:val="nl-NL"/>
        </w:rPr>
        <w:tab/>
        <w:t xml:space="preserve">Hoe </w:t>
      </w:r>
      <w:r w:rsidR="00905979" w:rsidRPr="00136734">
        <w:rPr>
          <w:b/>
          <w:szCs w:val="22"/>
          <w:lang w:val="nl-NL"/>
        </w:rPr>
        <w:t xml:space="preserve">krijgt </w:t>
      </w:r>
      <w:r w:rsidRPr="00136734">
        <w:rPr>
          <w:b/>
          <w:szCs w:val="22"/>
          <w:lang w:val="nl-NL"/>
        </w:rPr>
        <w:t>u dit middel</w:t>
      </w:r>
      <w:r w:rsidR="00905979" w:rsidRPr="00136734">
        <w:rPr>
          <w:b/>
          <w:szCs w:val="22"/>
          <w:lang w:val="nl-NL"/>
        </w:rPr>
        <w:t xml:space="preserve"> toegediend</w:t>
      </w:r>
      <w:r w:rsidRPr="00136734">
        <w:rPr>
          <w:b/>
          <w:szCs w:val="22"/>
          <w:lang w:val="nl-NL"/>
        </w:rPr>
        <w:t>?</w:t>
      </w:r>
    </w:p>
    <w:p w14:paraId="274F3877" w14:textId="77777777" w:rsidR="00AB0452" w:rsidRPr="00136734" w:rsidRDefault="00AB0452" w:rsidP="00AC7B9A">
      <w:pPr>
        <w:keepNext/>
        <w:keepLines/>
        <w:rPr>
          <w:szCs w:val="22"/>
          <w:lang w:val="nl-NL"/>
        </w:rPr>
      </w:pPr>
    </w:p>
    <w:p w14:paraId="253602BA" w14:textId="77777777" w:rsidR="00AB0452" w:rsidRPr="00136734" w:rsidRDefault="00AB0452" w:rsidP="00AC7B9A">
      <w:pPr>
        <w:keepNext/>
        <w:keepLines/>
        <w:numPr>
          <w:ilvl w:val="12"/>
          <w:numId w:val="0"/>
        </w:numPr>
        <w:ind w:right="-2"/>
        <w:rPr>
          <w:szCs w:val="22"/>
          <w:lang w:val="nl-NL"/>
        </w:rPr>
      </w:pPr>
      <w:r w:rsidRPr="00136734">
        <w:rPr>
          <w:szCs w:val="22"/>
          <w:lang w:val="nl-NL"/>
        </w:rPr>
        <w:t xml:space="preserve">Kadcyla </w:t>
      </w:r>
      <w:r w:rsidR="00905979" w:rsidRPr="00136734">
        <w:rPr>
          <w:szCs w:val="22"/>
          <w:lang w:val="nl-NL"/>
        </w:rPr>
        <w:t xml:space="preserve">zal </w:t>
      </w:r>
      <w:r w:rsidR="001B149D" w:rsidRPr="00136734">
        <w:rPr>
          <w:szCs w:val="22"/>
          <w:lang w:val="nl-NL"/>
        </w:rPr>
        <w:t xml:space="preserve">aan </w:t>
      </w:r>
      <w:r w:rsidR="00905979" w:rsidRPr="00136734">
        <w:rPr>
          <w:szCs w:val="22"/>
          <w:lang w:val="nl-NL"/>
        </w:rPr>
        <w:t>u worden toegediend door</w:t>
      </w:r>
      <w:r w:rsidRPr="00136734">
        <w:rPr>
          <w:szCs w:val="22"/>
          <w:lang w:val="nl-NL"/>
        </w:rPr>
        <w:t xml:space="preserve"> een arts of verpleegkundige in een ziekenhuis of kliniek:</w:t>
      </w:r>
    </w:p>
    <w:p w14:paraId="241356B7" w14:textId="77777777" w:rsidR="00AB0452" w:rsidRPr="00136734" w:rsidRDefault="00D83672" w:rsidP="00AC7B9A">
      <w:pPr>
        <w:keepNext/>
        <w:keepLines/>
        <w:ind w:left="567" w:hanging="567"/>
        <w:rPr>
          <w:szCs w:val="22"/>
          <w:lang w:val="nl-NL"/>
        </w:rPr>
      </w:pPr>
      <w:r w:rsidRPr="00136734">
        <w:rPr>
          <w:szCs w:val="22"/>
          <w:lang w:val="nl-NL"/>
        </w:rPr>
        <w:t>•</w:t>
      </w:r>
      <w:r w:rsidR="00F317E1" w:rsidRPr="00136734">
        <w:rPr>
          <w:noProof/>
          <w:szCs w:val="22"/>
          <w:lang w:val="nl-NL"/>
        </w:rPr>
        <w:tab/>
      </w:r>
      <w:r w:rsidR="00AB0452" w:rsidRPr="00136734">
        <w:rPr>
          <w:szCs w:val="22"/>
          <w:lang w:val="nl-NL"/>
        </w:rPr>
        <w:t>Het wordt toegediend via een druppelinfuus in een ader (intraveneuze infusie).</w:t>
      </w:r>
    </w:p>
    <w:p w14:paraId="14F2665A" w14:textId="77777777" w:rsidR="00AB0452" w:rsidRPr="00136734" w:rsidRDefault="00D83672" w:rsidP="00F638D0">
      <w:pPr>
        <w:keepLines/>
        <w:ind w:left="567" w:hanging="567"/>
        <w:rPr>
          <w:szCs w:val="22"/>
          <w:lang w:val="nl-NL"/>
        </w:rPr>
      </w:pPr>
      <w:r w:rsidRPr="00136734">
        <w:rPr>
          <w:szCs w:val="22"/>
          <w:lang w:val="nl-NL"/>
        </w:rPr>
        <w:t>•</w:t>
      </w:r>
      <w:r w:rsidR="00F317E1" w:rsidRPr="00136734">
        <w:rPr>
          <w:noProof/>
          <w:szCs w:val="22"/>
          <w:lang w:val="nl-NL"/>
        </w:rPr>
        <w:tab/>
      </w:r>
      <w:r w:rsidR="00AB0452" w:rsidRPr="00136734">
        <w:rPr>
          <w:szCs w:val="22"/>
          <w:lang w:val="nl-NL"/>
        </w:rPr>
        <w:t>Elke 3</w:t>
      </w:r>
      <w:r w:rsidR="003D41F0">
        <w:rPr>
          <w:szCs w:val="22"/>
          <w:lang w:val="nl-NL"/>
        </w:rPr>
        <w:t> </w:t>
      </w:r>
      <w:r w:rsidR="00AB0452" w:rsidRPr="00136734">
        <w:rPr>
          <w:szCs w:val="22"/>
          <w:lang w:val="nl-NL"/>
        </w:rPr>
        <w:t>weken krijgt u één infusie.</w:t>
      </w:r>
    </w:p>
    <w:p w14:paraId="324D4331" w14:textId="77777777" w:rsidR="00AB0452" w:rsidRPr="00136734" w:rsidRDefault="00AB0452">
      <w:pPr>
        <w:rPr>
          <w:szCs w:val="22"/>
          <w:lang w:val="nl-NL"/>
        </w:rPr>
      </w:pPr>
    </w:p>
    <w:p w14:paraId="591786FD" w14:textId="77777777" w:rsidR="00AB0452" w:rsidRPr="00136734" w:rsidRDefault="00AB0452" w:rsidP="00F638D0">
      <w:pPr>
        <w:keepNext/>
        <w:rPr>
          <w:szCs w:val="22"/>
          <w:lang w:val="nl-NL"/>
        </w:rPr>
      </w:pPr>
      <w:r w:rsidRPr="00136734">
        <w:rPr>
          <w:b/>
          <w:szCs w:val="22"/>
          <w:lang w:val="nl-NL"/>
        </w:rPr>
        <w:t>Hoeveel van dit middel krijgt u?</w:t>
      </w:r>
    </w:p>
    <w:p w14:paraId="76A29018" w14:textId="77777777" w:rsidR="00AB0452" w:rsidRPr="00136734" w:rsidRDefault="00D83672">
      <w:pPr>
        <w:ind w:left="567" w:hanging="567"/>
        <w:rPr>
          <w:szCs w:val="22"/>
          <w:lang w:val="nl-NL"/>
        </w:rPr>
      </w:pPr>
      <w:r w:rsidRPr="00136734">
        <w:rPr>
          <w:szCs w:val="22"/>
          <w:lang w:val="nl-NL"/>
        </w:rPr>
        <w:t>•</w:t>
      </w:r>
      <w:r w:rsidR="00F317E1" w:rsidRPr="00136734">
        <w:rPr>
          <w:noProof/>
          <w:szCs w:val="22"/>
          <w:lang w:val="nl-NL"/>
        </w:rPr>
        <w:tab/>
      </w:r>
      <w:r w:rsidR="00AB0452" w:rsidRPr="00136734">
        <w:rPr>
          <w:szCs w:val="22"/>
          <w:lang w:val="nl-NL"/>
        </w:rPr>
        <w:t>U krijgt 3,</w:t>
      </w:r>
      <w:r w:rsidR="00905979" w:rsidRPr="00136734">
        <w:rPr>
          <w:szCs w:val="22"/>
          <w:lang w:val="nl-NL"/>
        </w:rPr>
        <w:t>6 </w:t>
      </w:r>
      <w:r w:rsidR="00AB0452" w:rsidRPr="00136734">
        <w:rPr>
          <w:szCs w:val="22"/>
          <w:lang w:val="nl-NL"/>
        </w:rPr>
        <w:t xml:space="preserve">mg Kadcyla voor elke kilogram van uw lichaamsgewicht. </w:t>
      </w:r>
      <w:r w:rsidR="00AB0452" w:rsidRPr="00136734">
        <w:rPr>
          <w:color w:val="000000"/>
          <w:szCs w:val="22"/>
          <w:lang w:val="nl-NL"/>
        </w:rPr>
        <w:t>Uw arts zal berekenen wat voor u de juiste dosis is.</w:t>
      </w:r>
    </w:p>
    <w:p w14:paraId="557ED00B" w14:textId="77777777" w:rsidR="00AB0452" w:rsidRPr="00136734" w:rsidRDefault="00D83672">
      <w:pPr>
        <w:ind w:left="567" w:hanging="567"/>
        <w:rPr>
          <w:szCs w:val="22"/>
          <w:lang w:val="nl-NL"/>
        </w:rPr>
      </w:pPr>
      <w:r w:rsidRPr="00136734">
        <w:rPr>
          <w:szCs w:val="22"/>
          <w:lang w:val="nl-NL"/>
        </w:rPr>
        <w:t>•</w:t>
      </w:r>
      <w:r w:rsidR="00F317E1" w:rsidRPr="00136734">
        <w:rPr>
          <w:noProof/>
          <w:szCs w:val="22"/>
          <w:lang w:val="nl-NL"/>
        </w:rPr>
        <w:tab/>
      </w:r>
      <w:r w:rsidR="00AB0452" w:rsidRPr="00136734">
        <w:rPr>
          <w:szCs w:val="22"/>
          <w:lang w:val="nl-NL"/>
        </w:rPr>
        <w:t xml:space="preserve">U krijgt de eerste infusie gedurende </w:t>
      </w:r>
      <w:r w:rsidR="00905979" w:rsidRPr="00136734">
        <w:rPr>
          <w:szCs w:val="22"/>
          <w:lang w:val="nl-NL"/>
        </w:rPr>
        <w:t xml:space="preserve">een periode van </w:t>
      </w:r>
      <w:r w:rsidR="00AB0452" w:rsidRPr="00136734">
        <w:rPr>
          <w:szCs w:val="22"/>
          <w:lang w:val="nl-NL"/>
        </w:rPr>
        <w:t>90</w:t>
      </w:r>
      <w:r w:rsidR="003D41F0">
        <w:rPr>
          <w:szCs w:val="22"/>
          <w:lang w:val="nl-NL"/>
        </w:rPr>
        <w:t> </w:t>
      </w:r>
      <w:r w:rsidR="00AB0452" w:rsidRPr="00136734">
        <w:rPr>
          <w:szCs w:val="22"/>
          <w:lang w:val="nl-NL"/>
        </w:rPr>
        <w:t xml:space="preserve">minuten. U wordt door een arts of verpleegkundige </w:t>
      </w:r>
      <w:r w:rsidR="00FF285B" w:rsidRPr="00136734">
        <w:rPr>
          <w:szCs w:val="22"/>
          <w:lang w:val="nl-NL"/>
        </w:rPr>
        <w:t>geobserveerd</w:t>
      </w:r>
      <w:r w:rsidR="00AB0452" w:rsidRPr="00136734">
        <w:rPr>
          <w:szCs w:val="22"/>
          <w:lang w:val="nl-NL"/>
        </w:rPr>
        <w:t xml:space="preserve"> terwijl het middel wordt </w:t>
      </w:r>
      <w:r w:rsidR="00905979" w:rsidRPr="00136734">
        <w:rPr>
          <w:szCs w:val="22"/>
          <w:lang w:val="nl-NL"/>
        </w:rPr>
        <w:t xml:space="preserve">toegediend </w:t>
      </w:r>
      <w:r w:rsidR="00AB0452" w:rsidRPr="00136734">
        <w:rPr>
          <w:szCs w:val="22"/>
          <w:lang w:val="nl-NL"/>
        </w:rPr>
        <w:t>en tot ten minste 90</w:t>
      </w:r>
      <w:r w:rsidR="003D41F0">
        <w:rPr>
          <w:szCs w:val="22"/>
          <w:lang w:val="nl-NL"/>
        </w:rPr>
        <w:t> </w:t>
      </w:r>
      <w:r w:rsidR="00AB0452" w:rsidRPr="00136734">
        <w:rPr>
          <w:szCs w:val="22"/>
          <w:lang w:val="nl-NL"/>
        </w:rPr>
        <w:t xml:space="preserve">minuten na de eerste dosis, voor het geval u bijwerkingen zou krijgen. </w:t>
      </w:r>
    </w:p>
    <w:p w14:paraId="7D00226A" w14:textId="77777777" w:rsidR="00AB0452" w:rsidRPr="00136734" w:rsidRDefault="00D83672">
      <w:pPr>
        <w:ind w:left="567" w:hanging="567"/>
        <w:rPr>
          <w:szCs w:val="22"/>
          <w:lang w:val="nl-NL"/>
        </w:rPr>
      </w:pPr>
      <w:r w:rsidRPr="00136734">
        <w:rPr>
          <w:szCs w:val="22"/>
          <w:lang w:val="nl-NL"/>
        </w:rPr>
        <w:t>•</w:t>
      </w:r>
      <w:r w:rsidR="00F317E1" w:rsidRPr="00136734">
        <w:rPr>
          <w:noProof/>
          <w:szCs w:val="22"/>
          <w:lang w:val="nl-NL"/>
        </w:rPr>
        <w:tab/>
      </w:r>
      <w:r w:rsidR="00AB0452" w:rsidRPr="00136734">
        <w:rPr>
          <w:szCs w:val="22"/>
          <w:lang w:val="nl-NL"/>
        </w:rPr>
        <w:t xml:space="preserve">Als de eerste infusie goed wordt verdragen, kan bij uw volgende bezoek de infusie gedurende </w:t>
      </w:r>
      <w:r w:rsidR="00905979" w:rsidRPr="00136734">
        <w:rPr>
          <w:szCs w:val="22"/>
          <w:lang w:val="nl-NL"/>
        </w:rPr>
        <w:t xml:space="preserve">een periode van </w:t>
      </w:r>
      <w:r w:rsidR="00AB0452" w:rsidRPr="00136734">
        <w:rPr>
          <w:szCs w:val="22"/>
          <w:lang w:val="nl-NL"/>
        </w:rPr>
        <w:t>30</w:t>
      </w:r>
      <w:r w:rsidR="003D41F0">
        <w:rPr>
          <w:szCs w:val="22"/>
          <w:lang w:val="nl-NL"/>
        </w:rPr>
        <w:t> </w:t>
      </w:r>
      <w:r w:rsidR="00AB0452" w:rsidRPr="00136734">
        <w:rPr>
          <w:szCs w:val="22"/>
          <w:lang w:val="nl-NL"/>
        </w:rPr>
        <w:t xml:space="preserve">minuten worden </w:t>
      </w:r>
      <w:r w:rsidR="00905979" w:rsidRPr="00136734">
        <w:rPr>
          <w:szCs w:val="22"/>
          <w:lang w:val="nl-NL"/>
        </w:rPr>
        <w:t>toegediend</w:t>
      </w:r>
      <w:r w:rsidR="00AB0452" w:rsidRPr="00136734">
        <w:rPr>
          <w:szCs w:val="22"/>
          <w:lang w:val="nl-NL"/>
        </w:rPr>
        <w:t xml:space="preserve">. U wordt door een arts of verpleegkundige </w:t>
      </w:r>
      <w:r w:rsidR="00FF285B" w:rsidRPr="00136734">
        <w:rPr>
          <w:szCs w:val="22"/>
          <w:lang w:val="nl-NL"/>
        </w:rPr>
        <w:t>geobserveerd</w:t>
      </w:r>
      <w:r w:rsidR="00AB0452" w:rsidRPr="00136734">
        <w:rPr>
          <w:szCs w:val="22"/>
          <w:lang w:val="nl-NL"/>
        </w:rPr>
        <w:t xml:space="preserve"> terwijl het middel wordt </w:t>
      </w:r>
      <w:r w:rsidR="00905979" w:rsidRPr="00136734">
        <w:rPr>
          <w:szCs w:val="22"/>
          <w:lang w:val="nl-NL"/>
        </w:rPr>
        <w:t xml:space="preserve">toegediend </w:t>
      </w:r>
      <w:r w:rsidR="00AB0452" w:rsidRPr="00136734">
        <w:rPr>
          <w:szCs w:val="22"/>
          <w:lang w:val="nl-NL"/>
        </w:rPr>
        <w:t>en tot ten minste 30</w:t>
      </w:r>
      <w:r w:rsidR="003D41F0">
        <w:rPr>
          <w:szCs w:val="22"/>
          <w:lang w:val="nl-NL"/>
        </w:rPr>
        <w:t> </w:t>
      </w:r>
      <w:r w:rsidR="00AB0452" w:rsidRPr="00136734">
        <w:rPr>
          <w:szCs w:val="22"/>
          <w:lang w:val="nl-NL"/>
        </w:rPr>
        <w:t>minuten na de dosis, voor het geval u bijwerkingen zou krijgen.</w:t>
      </w:r>
    </w:p>
    <w:p w14:paraId="09353658" w14:textId="48F3B44F" w:rsidR="00AB0452" w:rsidRPr="00136734" w:rsidRDefault="00D83672">
      <w:pPr>
        <w:ind w:left="567" w:hanging="567"/>
        <w:rPr>
          <w:szCs w:val="22"/>
          <w:lang w:val="nl-NL"/>
        </w:rPr>
      </w:pPr>
      <w:r w:rsidRPr="00136734">
        <w:rPr>
          <w:szCs w:val="22"/>
          <w:lang w:val="nl-NL"/>
        </w:rPr>
        <w:t>•</w:t>
      </w:r>
      <w:r w:rsidR="00F317E1" w:rsidRPr="00136734">
        <w:rPr>
          <w:noProof/>
          <w:szCs w:val="22"/>
          <w:lang w:val="nl-NL"/>
        </w:rPr>
        <w:tab/>
      </w:r>
      <w:r w:rsidR="00AB0452" w:rsidRPr="00136734">
        <w:rPr>
          <w:szCs w:val="22"/>
          <w:lang w:val="nl-NL"/>
        </w:rPr>
        <w:t>Het totale aantal infusies dat u krijgt, hangt af van hoe u op de behandeling reageert</w:t>
      </w:r>
      <w:r w:rsidR="00FF71A6">
        <w:rPr>
          <w:szCs w:val="22"/>
          <w:lang w:val="nl-NL"/>
        </w:rPr>
        <w:t xml:space="preserve"> en voor </w:t>
      </w:r>
      <w:r w:rsidR="00B82DB6">
        <w:rPr>
          <w:szCs w:val="22"/>
          <w:lang w:val="nl-NL"/>
        </w:rPr>
        <w:t xml:space="preserve">welk type borstkanker </w:t>
      </w:r>
      <w:r w:rsidR="00FF71A6">
        <w:rPr>
          <w:szCs w:val="22"/>
          <w:lang w:val="nl-NL"/>
        </w:rPr>
        <w:t>u wordt behandeld</w:t>
      </w:r>
      <w:r w:rsidR="00AB0452" w:rsidRPr="00136734">
        <w:rPr>
          <w:szCs w:val="22"/>
          <w:lang w:val="nl-NL"/>
        </w:rPr>
        <w:t>.</w:t>
      </w:r>
    </w:p>
    <w:p w14:paraId="59728EEE" w14:textId="77777777" w:rsidR="00AB0452" w:rsidRPr="00136734" w:rsidRDefault="00D83672">
      <w:pPr>
        <w:ind w:left="567" w:hanging="567"/>
        <w:rPr>
          <w:szCs w:val="22"/>
          <w:lang w:val="nl-NL"/>
        </w:rPr>
      </w:pPr>
      <w:r w:rsidRPr="00136734">
        <w:rPr>
          <w:szCs w:val="22"/>
          <w:lang w:val="nl-NL"/>
        </w:rPr>
        <w:t>•</w:t>
      </w:r>
      <w:r w:rsidR="00F317E1" w:rsidRPr="00136734">
        <w:rPr>
          <w:noProof/>
          <w:szCs w:val="22"/>
          <w:lang w:val="nl-NL"/>
        </w:rPr>
        <w:tab/>
      </w:r>
      <w:r w:rsidR="00AB0452" w:rsidRPr="00136734">
        <w:rPr>
          <w:szCs w:val="22"/>
          <w:lang w:val="nl-NL"/>
        </w:rPr>
        <w:t>Als u bijwerkingen ondervindt kan uw arts besluiten uw behandeling voort te zetten maar uw dosis te verlagen, de volgende dosis uit te stellen of de behandeling te beëindigen.</w:t>
      </w:r>
    </w:p>
    <w:p w14:paraId="1AE22CCF" w14:textId="77777777" w:rsidR="00AB0452" w:rsidRPr="00136734" w:rsidRDefault="00AB0452">
      <w:pPr>
        <w:rPr>
          <w:szCs w:val="22"/>
          <w:lang w:val="nl-NL"/>
        </w:rPr>
      </w:pPr>
    </w:p>
    <w:p w14:paraId="71DDCDB3" w14:textId="77777777" w:rsidR="00AB0452" w:rsidRPr="00136734" w:rsidRDefault="00AB0452" w:rsidP="00F638D0">
      <w:pPr>
        <w:keepNext/>
        <w:rPr>
          <w:szCs w:val="22"/>
          <w:lang w:val="nl-NL"/>
        </w:rPr>
      </w:pPr>
      <w:r w:rsidRPr="00136734">
        <w:rPr>
          <w:b/>
          <w:szCs w:val="22"/>
          <w:lang w:val="nl-NL"/>
        </w:rPr>
        <w:t>Als u een behandeling met Kadcyla mist</w:t>
      </w:r>
    </w:p>
    <w:p w14:paraId="65293753" w14:textId="77777777" w:rsidR="00AB0452" w:rsidRPr="00136734" w:rsidRDefault="00AB0452">
      <w:pPr>
        <w:rPr>
          <w:szCs w:val="22"/>
          <w:lang w:val="nl-NL"/>
        </w:rPr>
      </w:pPr>
      <w:r w:rsidRPr="00136734">
        <w:rPr>
          <w:szCs w:val="22"/>
          <w:lang w:val="nl-NL"/>
        </w:rPr>
        <w:t xml:space="preserve">Als u uw afspraak voor </w:t>
      </w:r>
      <w:r w:rsidR="00905979" w:rsidRPr="00136734">
        <w:rPr>
          <w:szCs w:val="22"/>
          <w:lang w:val="nl-NL"/>
        </w:rPr>
        <w:t xml:space="preserve">een behandeling met </w:t>
      </w:r>
      <w:r w:rsidRPr="00136734">
        <w:rPr>
          <w:szCs w:val="22"/>
          <w:lang w:val="nl-NL"/>
        </w:rPr>
        <w:t xml:space="preserve">Kadcyla vergeet of mist, maak dan zo snel mogelijk een andere afspraak. Wacht niet tot uw volgende geplande bezoek. </w:t>
      </w:r>
    </w:p>
    <w:p w14:paraId="793C492F" w14:textId="77777777" w:rsidR="00AB0452" w:rsidRPr="00136734" w:rsidRDefault="00AB0452">
      <w:pPr>
        <w:rPr>
          <w:szCs w:val="22"/>
          <w:lang w:val="nl-NL"/>
        </w:rPr>
      </w:pPr>
    </w:p>
    <w:p w14:paraId="18D08EB5" w14:textId="77777777" w:rsidR="00AB0452" w:rsidRPr="00136734" w:rsidRDefault="00AB0452" w:rsidP="00F638D0">
      <w:pPr>
        <w:keepNext/>
        <w:rPr>
          <w:color w:val="000000"/>
          <w:szCs w:val="22"/>
          <w:lang w:val="nl-NL"/>
        </w:rPr>
      </w:pPr>
      <w:r w:rsidRPr="00136734">
        <w:rPr>
          <w:b/>
          <w:color w:val="000000"/>
          <w:szCs w:val="22"/>
          <w:lang w:val="nl-NL"/>
        </w:rPr>
        <w:t xml:space="preserve">Als u stopt met het </w:t>
      </w:r>
      <w:r w:rsidRPr="00F638D0">
        <w:rPr>
          <w:b/>
          <w:szCs w:val="22"/>
          <w:lang w:val="nl-NL"/>
        </w:rPr>
        <w:t>gebruik</w:t>
      </w:r>
      <w:r w:rsidRPr="00136734">
        <w:rPr>
          <w:b/>
          <w:color w:val="000000"/>
          <w:szCs w:val="22"/>
          <w:lang w:val="nl-NL"/>
        </w:rPr>
        <w:t xml:space="preserve"> van dit middel</w:t>
      </w:r>
    </w:p>
    <w:p w14:paraId="13FF6855" w14:textId="77777777" w:rsidR="00AB0452" w:rsidRPr="00136734" w:rsidRDefault="00AB0452">
      <w:pPr>
        <w:rPr>
          <w:color w:val="000000"/>
          <w:szCs w:val="22"/>
          <w:lang w:val="nl-NL"/>
        </w:rPr>
      </w:pPr>
      <w:r w:rsidRPr="00136734">
        <w:rPr>
          <w:color w:val="000000"/>
          <w:szCs w:val="22"/>
          <w:lang w:val="nl-NL"/>
        </w:rPr>
        <w:t xml:space="preserve">Stop </w:t>
      </w:r>
      <w:r w:rsidR="00F43547" w:rsidRPr="00136734">
        <w:rPr>
          <w:color w:val="000000"/>
          <w:szCs w:val="22"/>
          <w:lang w:val="nl-NL"/>
        </w:rPr>
        <w:t>de behandeling met</w:t>
      </w:r>
      <w:r w:rsidRPr="00136734">
        <w:rPr>
          <w:color w:val="000000"/>
          <w:szCs w:val="22"/>
          <w:lang w:val="nl-NL"/>
        </w:rPr>
        <w:t xml:space="preserve"> dit geneesmiddel </w:t>
      </w:r>
      <w:r w:rsidR="00F43547" w:rsidRPr="00136734">
        <w:rPr>
          <w:color w:val="000000"/>
          <w:szCs w:val="22"/>
          <w:lang w:val="nl-NL"/>
        </w:rPr>
        <w:t xml:space="preserve">niet </w:t>
      </w:r>
      <w:r w:rsidRPr="00136734">
        <w:rPr>
          <w:color w:val="000000"/>
          <w:szCs w:val="22"/>
          <w:lang w:val="nl-NL"/>
        </w:rPr>
        <w:t xml:space="preserve">zonder eerst met uw arts te </w:t>
      </w:r>
      <w:r w:rsidR="00861C58" w:rsidRPr="00136734">
        <w:rPr>
          <w:color w:val="000000"/>
          <w:szCs w:val="22"/>
          <w:lang w:val="nl-NL"/>
        </w:rPr>
        <w:t>overleggen</w:t>
      </w:r>
      <w:r w:rsidRPr="00136734">
        <w:rPr>
          <w:color w:val="000000"/>
          <w:szCs w:val="22"/>
          <w:lang w:val="nl-NL"/>
        </w:rPr>
        <w:t>.</w:t>
      </w:r>
    </w:p>
    <w:p w14:paraId="48524FA8" w14:textId="77777777" w:rsidR="00AB0452" w:rsidRPr="00136734" w:rsidRDefault="00AB0452">
      <w:pPr>
        <w:rPr>
          <w:color w:val="000000"/>
          <w:szCs w:val="22"/>
          <w:lang w:val="nl-NL"/>
        </w:rPr>
      </w:pPr>
    </w:p>
    <w:p w14:paraId="18C6C483" w14:textId="77777777" w:rsidR="00AB0452" w:rsidRPr="00136734" w:rsidRDefault="00AB0452">
      <w:pPr>
        <w:rPr>
          <w:color w:val="000000"/>
          <w:szCs w:val="22"/>
          <w:lang w:val="nl-NL"/>
        </w:rPr>
      </w:pPr>
      <w:r w:rsidRPr="00136734">
        <w:rPr>
          <w:color w:val="000000"/>
          <w:szCs w:val="22"/>
          <w:lang w:val="nl-NL"/>
        </w:rPr>
        <w:t xml:space="preserve">Heeft u nog andere vragen over het gebruik van dit geneesmiddel? Neem dan contact op met uw arts of verpleegkundige. </w:t>
      </w:r>
    </w:p>
    <w:p w14:paraId="1C6D9F52" w14:textId="77777777" w:rsidR="00AB0452" w:rsidRPr="00F638D0" w:rsidRDefault="00AB0452">
      <w:pPr>
        <w:rPr>
          <w:szCs w:val="22"/>
          <w:lang w:val="nl-NL"/>
        </w:rPr>
      </w:pPr>
    </w:p>
    <w:p w14:paraId="3485DC70" w14:textId="77777777" w:rsidR="00AB0452" w:rsidRPr="00F638D0" w:rsidRDefault="00AB0452">
      <w:pPr>
        <w:rPr>
          <w:szCs w:val="22"/>
          <w:lang w:val="nl-NL"/>
        </w:rPr>
      </w:pPr>
    </w:p>
    <w:p w14:paraId="0E6691C0" w14:textId="77777777" w:rsidR="00AB0452" w:rsidRPr="00136734" w:rsidRDefault="00AB0452" w:rsidP="00F638D0">
      <w:pPr>
        <w:keepNext/>
        <w:ind w:left="567" w:hanging="567"/>
        <w:rPr>
          <w:szCs w:val="22"/>
          <w:lang w:val="nl-NL"/>
        </w:rPr>
      </w:pPr>
      <w:r w:rsidRPr="00136734">
        <w:rPr>
          <w:b/>
          <w:szCs w:val="22"/>
          <w:lang w:val="nl-NL"/>
        </w:rPr>
        <w:t>4.</w:t>
      </w:r>
      <w:r w:rsidRPr="00136734">
        <w:rPr>
          <w:b/>
          <w:szCs w:val="22"/>
          <w:lang w:val="nl-NL"/>
        </w:rPr>
        <w:tab/>
        <w:t>Mogelijke bijwerkingen</w:t>
      </w:r>
    </w:p>
    <w:p w14:paraId="0FF23D28" w14:textId="77777777" w:rsidR="00AB0452" w:rsidRPr="00136734" w:rsidRDefault="00AB0452" w:rsidP="00F638D0">
      <w:pPr>
        <w:keepNext/>
        <w:rPr>
          <w:szCs w:val="22"/>
          <w:lang w:val="nl-NL"/>
        </w:rPr>
      </w:pPr>
    </w:p>
    <w:p w14:paraId="5B20E92B" w14:textId="77777777" w:rsidR="00AB0452" w:rsidRPr="00136734" w:rsidRDefault="00AB0452">
      <w:pPr>
        <w:rPr>
          <w:szCs w:val="22"/>
          <w:lang w:val="nl-NL"/>
        </w:rPr>
      </w:pPr>
      <w:r w:rsidRPr="00136734">
        <w:rPr>
          <w:szCs w:val="22"/>
          <w:lang w:val="nl-NL"/>
        </w:rPr>
        <w:t>Zoals elk geneesmiddel kan ook dit geneesmiddel bijwerkingen hebben, al krijgt niet iedereen daarmee te maken.</w:t>
      </w:r>
    </w:p>
    <w:p w14:paraId="189DF4F5" w14:textId="77777777" w:rsidR="00AB0452" w:rsidRPr="00136734" w:rsidRDefault="00AB0452">
      <w:pPr>
        <w:rPr>
          <w:szCs w:val="22"/>
          <w:lang w:val="nl-NL"/>
        </w:rPr>
      </w:pPr>
    </w:p>
    <w:p w14:paraId="7ECB28C7" w14:textId="77777777" w:rsidR="00AB0452" w:rsidRDefault="002E1CCD" w:rsidP="00F638D0">
      <w:pPr>
        <w:keepNext/>
        <w:rPr>
          <w:ins w:id="1157" w:author="Author"/>
          <w:b/>
          <w:szCs w:val="22"/>
          <w:lang w:val="nl-NL"/>
        </w:rPr>
      </w:pPr>
      <w:r w:rsidRPr="00136734">
        <w:rPr>
          <w:b/>
          <w:szCs w:val="22"/>
          <w:lang w:val="nl-NL"/>
        </w:rPr>
        <w:t xml:space="preserve">Neem onmiddellijk contact op met </w:t>
      </w:r>
      <w:r w:rsidR="00AB0452" w:rsidRPr="00136734">
        <w:rPr>
          <w:b/>
          <w:szCs w:val="22"/>
          <w:lang w:val="nl-NL"/>
        </w:rPr>
        <w:t>uw arts of verpleegkundige als u een van de volgende ernstige bijwerkingen opmerkt.</w:t>
      </w:r>
    </w:p>
    <w:p w14:paraId="5FDBF826" w14:textId="77777777" w:rsidR="004A4BF2" w:rsidRPr="00136734" w:rsidRDefault="004A4BF2" w:rsidP="00F638D0">
      <w:pPr>
        <w:keepNext/>
        <w:rPr>
          <w:szCs w:val="22"/>
          <w:lang w:val="nl-NL"/>
        </w:rPr>
      </w:pPr>
    </w:p>
    <w:p w14:paraId="52E848F6" w14:textId="77777777" w:rsidR="00AB0452" w:rsidRPr="00916540" w:rsidRDefault="00AB0452" w:rsidP="00F638D0">
      <w:pPr>
        <w:keepNext/>
        <w:rPr>
          <w:b/>
          <w:lang w:val="nl-NL"/>
        </w:rPr>
      </w:pPr>
      <w:r w:rsidRPr="00916540">
        <w:rPr>
          <w:b/>
          <w:lang w:val="nl-NL"/>
        </w:rPr>
        <w:t>Zeer vaak (</w:t>
      </w:r>
      <w:r w:rsidR="00E3257D">
        <w:rPr>
          <w:b/>
          <w:lang w:val="nl-NL"/>
        </w:rPr>
        <w:t>komen voor</w:t>
      </w:r>
      <w:r w:rsidRPr="00916540">
        <w:rPr>
          <w:b/>
          <w:lang w:val="nl-NL"/>
        </w:rPr>
        <w:t xml:space="preserve"> bij meer dan 1 op de 10</w:t>
      </w:r>
      <w:r w:rsidR="003D41F0">
        <w:rPr>
          <w:b/>
          <w:lang w:val="nl-NL"/>
        </w:rPr>
        <w:t> </w:t>
      </w:r>
      <w:r w:rsidR="00E3257D">
        <w:rPr>
          <w:b/>
          <w:lang w:val="nl-NL"/>
        </w:rPr>
        <w:t>gebruikers</w:t>
      </w:r>
      <w:r w:rsidRPr="00916540">
        <w:rPr>
          <w:b/>
          <w:lang w:val="nl-NL"/>
        </w:rPr>
        <w:t>):</w:t>
      </w:r>
    </w:p>
    <w:p w14:paraId="3443EA26" w14:textId="6BB015D8" w:rsidR="00AB0452" w:rsidRPr="00136734" w:rsidRDefault="00D83672" w:rsidP="007311DA">
      <w:pPr>
        <w:ind w:left="567" w:hanging="567"/>
        <w:rPr>
          <w:b/>
          <w:szCs w:val="22"/>
          <w:lang w:val="nl-NL"/>
        </w:rPr>
      </w:pPr>
      <w:r w:rsidRPr="00136734">
        <w:rPr>
          <w:szCs w:val="22"/>
          <w:lang w:val="nl-NL"/>
        </w:rPr>
        <w:t>•</w:t>
      </w:r>
      <w:r w:rsidR="00F317E1" w:rsidRPr="00136734">
        <w:rPr>
          <w:noProof/>
          <w:szCs w:val="22"/>
          <w:lang w:val="nl-NL"/>
        </w:rPr>
        <w:tab/>
      </w:r>
      <w:r w:rsidR="00AB0452" w:rsidRPr="00136734">
        <w:rPr>
          <w:szCs w:val="22"/>
          <w:lang w:val="nl-NL"/>
        </w:rPr>
        <w:t>Kadcyla kan ontsteking van of schade aan cellen in de lever veroorzaken</w:t>
      </w:r>
      <w:r w:rsidR="00E3257D">
        <w:rPr>
          <w:szCs w:val="22"/>
          <w:lang w:val="nl-NL"/>
        </w:rPr>
        <w:t>;</w:t>
      </w:r>
      <w:r w:rsidR="00AB0452" w:rsidRPr="00136734">
        <w:rPr>
          <w:szCs w:val="22"/>
          <w:lang w:val="nl-NL"/>
        </w:rPr>
        <w:t xml:space="preserve"> </w:t>
      </w:r>
      <w:r w:rsidR="002E1CCD" w:rsidRPr="00136734">
        <w:rPr>
          <w:szCs w:val="22"/>
          <w:lang w:val="nl-NL"/>
        </w:rPr>
        <w:t xml:space="preserve">dit </w:t>
      </w:r>
      <w:r w:rsidR="00AB0452" w:rsidRPr="00136734">
        <w:rPr>
          <w:szCs w:val="22"/>
          <w:lang w:val="nl-NL"/>
        </w:rPr>
        <w:t>leid</w:t>
      </w:r>
      <w:r w:rsidR="002E1CCD" w:rsidRPr="00136734">
        <w:rPr>
          <w:szCs w:val="22"/>
          <w:lang w:val="nl-NL"/>
        </w:rPr>
        <w:t>t</w:t>
      </w:r>
      <w:r w:rsidR="00AB0452" w:rsidRPr="00136734">
        <w:rPr>
          <w:szCs w:val="22"/>
          <w:lang w:val="nl-NL"/>
        </w:rPr>
        <w:t xml:space="preserve"> tot verhoogde </w:t>
      </w:r>
      <w:r w:rsidR="002E1CCD" w:rsidRPr="00136734">
        <w:rPr>
          <w:szCs w:val="22"/>
          <w:lang w:val="nl-NL"/>
        </w:rPr>
        <w:t>waarde</w:t>
      </w:r>
      <w:r w:rsidR="00E3257D">
        <w:rPr>
          <w:szCs w:val="22"/>
          <w:lang w:val="nl-NL"/>
        </w:rPr>
        <w:t>n</w:t>
      </w:r>
      <w:r w:rsidR="002E1CCD" w:rsidRPr="00136734">
        <w:rPr>
          <w:szCs w:val="22"/>
          <w:lang w:val="nl-NL"/>
        </w:rPr>
        <w:t xml:space="preserve"> van </w:t>
      </w:r>
      <w:r w:rsidR="00AB0452" w:rsidRPr="00136734">
        <w:rPr>
          <w:szCs w:val="22"/>
          <w:lang w:val="nl-NL"/>
        </w:rPr>
        <w:t>leverenzymen in bloedtest</w:t>
      </w:r>
      <w:r w:rsidR="002E1CCD" w:rsidRPr="00136734">
        <w:rPr>
          <w:szCs w:val="22"/>
          <w:lang w:val="nl-NL"/>
        </w:rPr>
        <w:t>en</w:t>
      </w:r>
      <w:r w:rsidR="00AB0452" w:rsidRPr="00136734">
        <w:rPr>
          <w:szCs w:val="22"/>
          <w:lang w:val="nl-NL"/>
        </w:rPr>
        <w:t xml:space="preserve">. In de meeste gevallen zijn tijdens Kadcyla-behandeling </w:t>
      </w:r>
      <w:r w:rsidR="002A73D0" w:rsidRPr="00136734">
        <w:rPr>
          <w:szCs w:val="22"/>
          <w:lang w:val="nl-NL"/>
        </w:rPr>
        <w:t xml:space="preserve">de </w:t>
      </w:r>
      <w:r w:rsidR="00AB0452" w:rsidRPr="00136734">
        <w:rPr>
          <w:szCs w:val="22"/>
          <w:lang w:val="nl-NL"/>
        </w:rPr>
        <w:t>leverenzymniveaus echter licht en tijdelijk verhoogd</w:t>
      </w:r>
      <w:r w:rsidR="002A73D0" w:rsidRPr="00136734">
        <w:rPr>
          <w:szCs w:val="22"/>
          <w:lang w:val="nl-NL"/>
        </w:rPr>
        <w:t>. Deze licht verhoogde waarden</w:t>
      </w:r>
      <w:r w:rsidR="00AB0452" w:rsidRPr="00136734">
        <w:rPr>
          <w:szCs w:val="22"/>
          <w:lang w:val="nl-NL"/>
        </w:rPr>
        <w:t xml:space="preserve"> veroorzaken geen </w:t>
      </w:r>
      <w:r w:rsidR="00134D41">
        <w:rPr>
          <w:szCs w:val="22"/>
          <w:lang w:val="nl-NL"/>
        </w:rPr>
        <w:t>klachten</w:t>
      </w:r>
      <w:r w:rsidR="00134D41" w:rsidRPr="00136734">
        <w:rPr>
          <w:szCs w:val="22"/>
          <w:lang w:val="nl-NL"/>
        </w:rPr>
        <w:t xml:space="preserve"> </w:t>
      </w:r>
      <w:r w:rsidR="00AB0452" w:rsidRPr="00136734">
        <w:rPr>
          <w:szCs w:val="22"/>
          <w:lang w:val="nl-NL"/>
        </w:rPr>
        <w:t>en hebben geen invloed op de leverfunctie.</w:t>
      </w:r>
    </w:p>
    <w:p w14:paraId="2C7A730C" w14:textId="77777777" w:rsidR="00AB0452" w:rsidRPr="00136734" w:rsidRDefault="00D83672" w:rsidP="007311DA">
      <w:pPr>
        <w:ind w:left="567" w:hanging="567"/>
        <w:rPr>
          <w:b/>
          <w:szCs w:val="22"/>
          <w:lang w:val="nl-NL"/>
        </w:rPr>
      </w:pPr>
      <w:r w:rsidRPr="00136734">
        <w:rPr>
          <w:szCs w:val="22"/>
          <w:lang w:val="nl-NL"/>
        </w:rPr>
        <w:t>•</w:t>
      </w:r>
      <w:r w:rsidR="00F317E1" w:rsidRPr="00136734">
        <w:rPr>
          <w:noProof/>
          <w:szCs w:val="22"/>
          <w:lang w:val="nl-NL"/>
        </w:rPr>
        <w:tab/>
      </w:r>
      <w:r w:rsidR="00AB0452" w:rsidRPr="00136734">
        <w:rPr>
          <w:szCs w:val="22"/>
          <w:lang w:val="nl-NL"/>
        </w:rPr>
        <w:t xml:space="preserve">Onverwachte </w:t>
      </w:r>
      <w:r w:rsidR="00FF285B" w:rsidRPr="00136734">
        <w:rPr>
          <w:szCs w:val="22"/>
          <w:lang w:val="nl-NL"/>
        </w:rPr>
        <w:t xml:space="preserve">blauwe plekken en </w:t>
      </w:r>
      <w:r w:rsidR="00AB0452" w:rsidRPr="00136734">
        <w:rPr>
          <w:szCs w:val="22"/>
          <w:lang w:val="nl-NL"/>
        </w:rPr>
        <w:t>bloedingen (zoals een bloedneus).</w:t>
      </w:r>
    </w:p>
    <w:p w14:paraId="709C5285" w14:textId="5D42EA8A" w:rsidR="002E1CCD" w:rsidRDefault="00D83672" w:rsidP="007311DA">
      <w:pPr>
        <w:ind w:left="567" w:hanging="567"/>
        <w:rPr>
          <w:color w:val="000000"/>
          <w:szCs w:val="22"/>
          <w:lang w:val="nl-NL"/>
        </w:rPr>
      </w:pPr>
      <w:r w:rsidRPr="00136734">
        <w:rPr>
          <w:szCs w:val="22"/>
          <w:lang w:val="nl-NL"/>
        </w:rPr>
        <w:t>•</w:t>
      </w:r>
      <w:r w:rsidR="00F317E1" w:rsidRPr="00136734">
        <w:rPr>
          <w:noProof/>
          <w:szCs w:val="22"/>
          <w:lang w:val="nl-NL"/>
        </w:rPr>
        <w:tab/>
      </w:r>
      <w:r w:rsidR="00AB0452" w:rsidRPr="00136734">
        <w:rPr>
          <w:szCs w:val="22"/>
          <w:lang w:val="nl-NL"/>
        </w:rPr>
        <w:t>Tintelingen, pijn, gevoelloosheid, jeuk, een kriebel</w:t>
      </w:r>
      <w:r w:rsidR="0087721B" w:rsidRPr="00136734">
        <w:rPr>
          <w:szCs w:val="22"/>
          <w:lang w:val="nl-NL"/>
        </w:rPr>
        <w:t>end</w:t>
      </w:r>
      <w:r w:rsidR="00AB0452" w:rsidRPr="00136734">
        <w:rPr>
          <w:szCs w:val="22"/>
          <w:lang w:val="nl-NL"/>
        </w:rPr>
        <w:t xml:space="preserve"> gevoel of een slapend gevoel in uw handen en voeten. </w:t>
      </w:r>
      <w:r w:rsidR="00AB0452" w:rsidRPr="00136734">
        <w:rPr>
          <w:color w:val="000000"/>
          <w:szCs w:val="22"/>
          <w:lang w:val="nl-NL"/>
        </w:rPr>
        <w:t>Deze</w:t>
      </w:r>
      <w:r w:rsidR="00134D41">
        <w:rPr>
          <w:color w:val="000000"/>
          <w:szCs w:val="22"/>
          <w:lang w:val="nl-NL"/>
        </w:rPr>
        <w:t xml:space="preserve"> klachten</w:t>
      </w:r>
      <w:r w:rsidR="00AB0452" w:rsidRPr="00136734">
        <w:rPr>
          <w:color w:val="000000"/>
          <w:szCs w:val="22"/>
          <w:lang w:val="nl-NL"/>
        </w:rPr>
        <w:t xml:space="preserve"> kunnen wijzen op zenuwbeschadiging.</w:t>
      </w:r>
    </w:p>
    <w:p w14:paraId="3816BD3D" w14:textId="77777777" w:rsidR="00916540" w:rsidRPr="00136734" w:rsidRDefault="00916540" w:rsidP="007311DA">
      <w:pPr>
        <w:ind w:left="567" w:hanging="567"/>
        <w:rPr>
          <w:szCs w:val="22"/>
          <w:lang w:val="nl-NL"/>
        </w:rPr>
      </w:pPr>
    </w:p>
    <w:p w14:paraId="5B66AFFD" w14:textId="77777777" w:rsidR="00AB0452" w:rsidRPr="00916540" w:rsidRDefault="00AB0452" w:rsidP="00AB7B27">
      <w:pPr>
        <w:keepNext/>
        <w:rPr>
          <w:b/>
          <w:lang w:val="nl-NL"/>
        </w:rPr>
      </w:pPr>
      <w:r w:rsidRPr="008A70BB">
        <w:rPr>
          <w:b/>
          <w:lang w:val="nl-NL"/>
        </w:rPr>
        <w:t>Vaak (</w:t>
      </w:r>
      <w:r w:rsidR="00E3257D">
        <w:rPr>
          <w:b/>
          <w:lang w:val="nl-NL"/>
        </w:rPr>
        <w:t>komen voor</w:t>
      </w:r>
      <w:r w:rsidRPr="008A70BB">
        <w:rPr>
          <w:b/>
          <w:lang w:val="nl-NL"/>
        </w:rPr>
        <w:t xml:space="preserve"> bij </w:t>
      </w:r>
      <w:r w:rsidR="00E3257D">
        <w:rPr>
          <w:b/>
          <w:lang w:val="nl-NL"/>
        </w:rPr>
        <w:t>minder dan</w:t>
      </w:r>
      <w:r w:rsidR="00E3257D" w:rsidRPr="008A70BB">
        <w:rPr>
          <w:b/>
          <w:lang w:val="nl-NL"/>
        </w:rPr>
        <w:t xml:space="preserve"> </w:t>
      </w:r>
      <w:r w:rsidRPr="008A70BB">
        <w:rPr>
          <w:b/>
          <w:lang w:val="nl-NL"/>
        </w:rPr>
        <w:t>1 op de 10</w:t>
      </w:r>
      <w:r w:rsidR="003D41F0">
        <w:rPr>
          <w:b/>
          <w:lang w:val="nl-NL"/>
        </w:rPr>
        <w:t> </w:t>
      </w:r>
      <w:r w:rsidR="00E3257D">
        <w:rPr>
          <w:b/>
          <w:lang w:val="nl-NL"/>
        </w:rPr>
        <w:t>gebruikers</w:t>
      </w:r>
      <w:r w:rsidRPr="00916540">
        <w:rPr>
          <w:b/>
          <w:lang w:val="nl-NL"/>
        </w:rPr>
        <w:t>):</w:t>
      </w:r>
    </w:p>
    <w:p w14:paraId="0D7A6D28" w14:textId="77777777" w:rsidR="00FF285B" w:rsidRPr="00136734" w:rsidRDefault="00D83672" w:rsidP="00FF285B">
      <w:pPr>
        <w:ind w:left="567" w:hanging="567"/>
        <w:rPr>
          <w:szCs w:val="22"/>
          <w:lang w:val="nl-NL"/>
        </w:rPr>
      </w:pPr>
      <w:r w:rsidRPr="00136734">
        <w:rPr>
          <w:szCs w:val="22"/>
          <w:lang w:val="nl-NL"/>
        </w:rPr>
        <w:t>•</w:t>
      </w:r>
      <w:r w:rsidR="00F317E1" w:rsidRPr="00136734">
        <w:rPr>
          <w:noProof/>
          <w:szCs w:val="22"/>
          <w:lang w:val="nl-NL"/>
        </w:rPr>
        <w:tab/>
      </w:r>
      <w:r w:rsidR="0087721B" w:rsidRPr="00136734">
        <w:rPr>
          <w:szCs w:val="22"/>
          <w:lang w:val="nl-NL"/>
        </w:rPr>
        <w:t>Blozen</w:t>
      </w:r>
      <w:r w:rsidR="00AB0452" w:rsidRPr="00136734">
        <w:rPr>
          <w:szCs w:val="22"/>
          <w:lang w:val="nl-NL"/>
        </w:rPr>
        <w:t xml:space="preserve">, </w:t>
      </w:r>
      <w:r w:rsidR="0087721B" w:rsidRPr="00136734">
        <w:rPr>
          <w:szCs w:val="22"/>
          <w:lang w:val="nl-NL"/>
        </w:rPr>
        <w:t xml:space="preserve">aanvallen van </w:t>
      </w:r>
      <w:r w:rsidR="00AB0452" w:rsidRPr="00136734">
        <w:rPr>
          <w:szCs w:val="22"/>
          <w:lang w:val="nl-NL"/>
        </w:rPr>
        <w:t>rillingen, koorts, problemen met ademhalen, lage bloeddruk of een snelle hartslag tijdens de infusie of tot 24</w:t>
      </w:r>
      <w:r w:rsidR="003D41F0">
        <w:rPr>
          <w:szCs w:val="22"/>
          <w:lang w:val="nl-NL"/>
        </w:rPr>
        <w:t> </w:t>
      </w:r>
      <w:r w:rsidR="00AB0452" w:rsidRPr="00136734">
        <w:rPr>
          <w:szCs w:val="22"/>
          <w:lang w:val="nl-NL"/>
        </w:rPr>
        <w:t xml:space="preserve">uur na de infusie – dit zijn </w:t>
      </w:r>
      <w:r w:rsidR="00FF285B" w:rsidRPr="00136734">
        <w:rPr>
          <w:szCs w:val="22"/>
          <w:lang w:val="nl-NL"/>
        </w:rPr>
        <w:t xml:space="preserve">zogenoemde </w:t>
      </w:r>
      <w:r w:rsidR="00AB0452" w:rsidRPr="00136734">
        <w:rPr>
          <w:szCs w:val="22"/>
          <w:lang w:val="nl-NL"/>
        </w:rPr>
        <w:t xml:space="preserve">infusiegerelateerde reacties. </w:t>
      </w:r>
    </w:p>
    <w:p w14:paraId="2CBA4EC1" w14:textId="29F781A0" w:rsidR="00916540" w:rsidRDefault="00FF285B" w:rsidP="007311DA">
      <w:pPr>
        <w:ind w:left="567" w:hanging="567"/>
        <w:rPr>
          <w:szCs w:val="22"/>
          <w:lang w:val="nl-NL"/>
        </w:rPr>
      </w:pPr>
      <w:r w:rsidRPr="00136734">
        <w:rPr>
          <w:szCs w:val="22"/>
          <w:lang w:val="nl-NL"/>
        </w:rPr>
        <w:t>•</w:t>
      </w:r>
      <w:r w:rsidRPr="00136734">
        <w:rPr>
          <w:noProof/>
          <w:szCs w:val="22"/>
          <w:lang w:val="nl-NL"/>
        </w:rPr>
        <w:tab/>
      </w:r>
      <w:r w:rsidRPr="00136734">
        <w:rPr>
          <w:szCs w:val="22"/>
          <w:lang w:val="nl-NL"/>
        </w:rPr>
        <w:t xml:space="preserve">Hartproblemen kunnen voorkomen. De meeste patiënten zullen geen </w:t>
      </w:r>
      <w:r w:rsidR="00134D41">
        <w:rPr>
          <w:szCs w:val="22"/>
          <w:lang w:val="nl-NL"/>
        </w:rPr>
        <w:t>klachten</w:t>
      </w:r>
      <w:r w:rsidRPr="00136734">
        <w:rPr>
          <w:szCs w:val="22"/>
          <w:lang w:val="nl-NL"/>
        </w:rPr>
        <w:t xml:space="preserve"> hebben van de hartproblemen. Wanneer </w:t>
      </w:r>
      <w:r w:rsidR="00F530EB" w:rsidRPr="00136734">
        <w:rPr>
          <w:szCs w:val="22"/>
          <w:lang w:val="nl-NL"/>
        </w:rPr>
        <w:t xml:space="preserve">wel </w:t>
      </w:r>
      <w:r w:rsidR="00134D41">
        <w:rPr>
          <w:szCs w:val="22"/>
          <w:lang w:val="nl-NL"/>
        </w:rPr>
        <w:t>klachten</w:t>
      </w:r>
      <w:r w:rsidR="00134D41" w:rsidRPr="00136734">
        <w:rPr>
          <w:szCs w:val="22"/>
          <w:lang w:val="nl-NL"/>
        </w:rPr>
        <w:t xml:space="preserve"> </w:t>
      </w:r>
      <w:r w:rsidRPr="00136734">
        <w:rPr>
          <w:szCs w:val="22"/>
          <w:lang w:val="nl-NL"/>
        </w:rPr>
        <w:t>o</w:t>
      </w:r>
      <w:r w:rsidR="00F13C8D" w:rsidRPr="00136734">
        <w:rPr>
          <w:szCs w:val="22"/>
          <w:lang w:val="nl-NL"/>
        </w:rPr>
        <w:t xml:space="preserve">ptreden kunnen hoest, kortademigheid </w:t>
      </w:r>
      <w:r w:rsidRPr="00136734">
        <w:rPr>
          <w:szCs w:val="22"/>
          <w:lang w:val="nl-NL"/>
        </w:rPr>
        <w:t>in rust</w:t>
      </w:r>
      <w:r w:rsidR="00F13C8D" w:rsidRPr="00136734">
        <w:rPr>
          <w:szCs w:val="22"/>
          <w:lang w:val="nl-NL"/>
        </w:rPr>
        <w:t xml:space="preserve"> of tijdens slapen in vlakke positie, pijn op de borst</w:t>
      </w:r>
      <w:r w:rsidR="00E3257D">
        <w:rPr>
          <w:szCs w:val="22"/>
          <w:lang w:val="nl-NL"/>
        </w:rPr>
        <w:t>,</w:t>
      </w:r>
      <w:r w:rsidR="00F13C8D" w:rsidRPr="00136734">
        <w:rPr>
          <w:szCs w:val="22"/>
          <w:lang w:val="nl-NL"/>
        </w:rPr>
        <w:t xml:space="preserve"> opgezwollen enkels of armen</w:t>
      </w:r>
      <w:r w:rsidR="00E3257D">
        <w:rPr>
          <w:szCs w:val="22"/>
          <w:lang w:val="nl-NL"/>
        </w:rPr>
        <w:t xml:space="preserve"> en</w:t>
      </w:r>
      <w:r w:rsidR="00F13C8D" w:rsidRPr="00136734">
        <w:rPr>
          <w:szCs w:val="22"/>
          <w:lang w:val="nl-NL"/>
        </w:rPr>
        <w:t xml:space="preserve"> een gevoel van snelle of onregelmatige hartslagen worden waargenomen</w:t>
      </w:r>
      <w:r w:rsidRPr="00136734">
        <w:rPr>
          <w:szCs w:val="22"/>
          <w:lang w:val="nl-NL"/>
        </w:rPr>
        <w:t>.</w:t>
      </w:r>
    </w:p>
    <w:p w14:paraId="026C16F0" w14:textId="77777777" w:rsidR="00AB0452" w:rsidRPr="00136734" w:rsidRDefault="00AB0452" w:rsidP="007311DA">
      <w:pPr>
        <w:ind w:left="567" w:hanging="567"/>
        <w:rPr>
          <w:color w:val="000000"/>
          <w:szCs w:val="22"/>
          <w:lang w:val="nl-NL"/>
        </w:rPr>
      </w:pPr>
    </w:p>
    <w:p w14:paraId="07B899FB" w14:textId="77777777" w:rsidR="00AB0452" w:rsidRPr="00916540" w:rsidRDefault="00AB0452" w:rsidP="00F638D0">
      <w:pPr>
        <w:keepNext/>
        <w:rPr>
          <w:b/>
          <w:lang w:val="nl-NL"/>
        </w:rPr>
      </w:pPr>
      <w:r w:rsidRPr="008A70BB">
        <w:rPr>
          <w:b/>
          <w:lang w:val="nl-NL"/>
        </w:rPr>
        <w:t>Soms (</w:t>
      </w:r>
      <w:r w:rsidR="00E3257D">
        <w:rPr>
          <w:b/>
          <w:lang w:val="nl-NL"/>
        </w:rPr>
        <w:t xml:space="preserve">komen voor </w:t>
      </w:r>
      <w:r w:rsidRPr="008A70BB">
        <w:rPr>
          <w:b/>
          <w:lang w:val="nl-NL"/>
        </w:rPr>
        <w:t xml:space="preserve">bij </w:t>
      </w:r>
      <w:r w:rsidR="00E3257D">
        <w:rPr>
          <w:b/>
          <w:lang w:val="nl-NL"/>
        </w:rPr>
        <w:t>minder dan</w:t>
      </w:r>
      <w:r w:rsidRPr="008A70BB">
        <w:rPr>
          <w:b/>
          <w:lang w:val="nl-NL"/>
        </w:rPr>
        <w:t xml:space="preserve"> 1 op de 100</w:t>
      </w:r>
      <w:r w:rsidR="003D41F0">
        <w:rPr>
          <w:b/>
          <w:lang w:val="nl-NL"/>
        </w:rPr>
        <w:t> </w:t>
      </w:r>
      <w:r w:rsidR="00E3257D">
        <w:rPr>
          <w:b/>
          <w:lang w:val="nl-NL"/>
        </w:rPr>
        <w:t>gebruikers</w:t>
      </w:r>
      <w:r w:rsidRPr="008A70BB">
        <w:rPr>
          <w:b/>
          <w:lang w:val="nl-NL"/>
        </w:rPr>
        <w:t>):</w:t>
      </w:r>
    </w:p>
    <w:p w14:paraId="4FF7ECC7" w14:textId="77777777" w:rsidR="00AB0452" w:rsidRPr="00136734" w:rsidRDefault="00D83672" w:rsidP="00F638D0">
      <w:pPr>
        <w:keepLines/>
        <w:ind w:left="567" w:hanging="567"/>
        <w:rPr>
          <w:szCs w:val="22"/>
          <w:lang w:val="nl-NL"/>
        </w:rPr>
      </w:pPr>
      <w:r w:rsidRPr="00136734">
        <w:rPr>
          <w:szCs w:val="22"/>
          <w:lang w:val="nl-NL"/>
        </w:rPr>
        <w:t>•</w:t>
      </w:r>
      <w:r w:rsidR="00F317E1" w:rsidRPr="00136734">
        <w:rPr>
          <w:noProof/>
          <w:szCs w:val="22"/>
          <w:lang w:val="nl-NL"/>
        </w:rPr>
        <w:tab/>
      </w:r>
      <w:r w:rsidR="00F13C8D" w:rsidRPr="00136734">
        <w:rPr>
          <w:szCs w:val="22"/>
          <w:lang w:val="nl-NL"/>
        </w:rPr>
        <w:t>Ontsteking van uw longen kan a</w:t>
      </w:r>
      <w:r w:rsidR="00AB0452" w:rsidRPr="00136734">
        <w:rPr>
          <w:szCs w:val="22"/>
          <w:lang w:val="nl-NL"/>
        </w:rPr>
        <w:t>demhalingsproblemen</w:t>
      </w:r>
      <w:r w:rsidR="00F13C8D" w:rsidRPr="00136734">
        <w:rPr>
          <w:szCs w:val="22"/>
          <w:lang w:val="nl-NL"/>
        </w:rPr>
        <w:t xml:space="preserve"> veroorzaken</w:t>
      </w:r>
      <w:r w:rsidR="00AB0452" w:rsidRPr="00136734">
        <w:rPr>
          <w:szCs w:val="22"/>
          <w:lang w:val="nl-NL"/>
        </w:rPr>
        <w:t xml:space="preserve"> zoals kortademigheid (in rust of tijdens het uitvoeren van elk type activiteit), hoesten of hoestbuien met een droge hoest – dit zijn </w:t>
      </w:r>
      <w:r w:rsidR="002A73D0" w:rsidRPr="00136734">
        <w:rPr>
          <w:szCs w:val="22"/>
          <w:lang w:val="nl-NL"/>
        </w:rPr>
        <w:t xml:space="preserve">tekenen </w:t>
      </w:r>
      <w:r w:rsidR="00AB0452" w:rsidRPr="00136734">
        <w:rPr>
          <w:szCs w:val="22"/>
          <w:lang w:val="nl-NL"/>
        </w:rPr>
        <w:t>van ontsteking van uw longweefsel.</w:t>
      </w:r>
    </w:p>
    <w:p w14:paraId="754380C5" w14:textId="7557BBDE" w:rsidR="00AB0452" w:rsidRPr="00136734" w:rsidDel="004803AE" w:rsidRDefault="00D83672" w:rsidP="007311DA">
      <w:pPr>
        <w:ind w:left="567" w:hanging="567"/>
        <w:rPr>
          <w:moveFrom w:id="1158" w:author="Author" w16du:dateUtc="2024-09-16T11:47:00Z"/>
          <w:szCs w:val="22"/>
          <w:lang w:val="nl-NL"/>
        </w:rPr>
      </w:pPr>
      <w:moveFromRangeStart w:id="1159" w:author="Author" w:name="move177386858"/>
      <w:moveFrom w:id="1160" w:author="Author" w16du:dateUtc="2024-09-16T11:47:00Z">
        <w:r w:rsidRPr="00136734" w:rsidDel="004803AE">
          <w:rPr>
            <w:szCs w:val="22"/>
            <w:lang w:val="nl-NL"/>
          </w:rPr>
          <w:t>•</w:t>
        </w:r>
        <w:r w:rsidR="00F317E1" w:rsidRPr="00136734" w:rsidDel="004803AE">
          <w:rPr>
            <w:noProof/>
            <w:szCs w:val="22"/>
            <w:lang w:val="nl-NL"/>
          </w:rPr>
          <w:tab/>
        </w:r>
        <w:r w:rsidR="00E4159A" w:rsidDel="004803AE">
          <w:rPr>
            <w:szCs w:val="22"/>
            <w:lang w:val="nl-NL"/>
          </w:rPr>
          <w:t>G</w:t>
        </w:r>
        <w:r w:rsidR="00E4159A" w:rsidRPr="00E4159A" w:rsidDel="004803AE">
          <w:rPr>
            <w:szCs w:val="22"/>
            <w:lang w:val="nl-NL"/>
          </w:rPr>
          <w:t xml:space="preserve">ele verkleuring van de huid of het oogwit </w:t>
        </w:r>
        <w:r w:rsidR="00AB0452" w:rsidRPr="00136734" w:rsidDel="004803AE">
          <w:rPr>
            <w:szCs w:val="22"/>
            <w:lang w:val="nl-NL"/>
          </w:rPr>
          <w:t xml:space="preserve">(geelzucht) – dit zouden </w:t>
        </w:r>
        <w:r w:rsidR="0087721B" w:rsidRPr="00136734" w:rsidDel="004803AE">
          <w:rPr>
            <w:szCs w:val="22"/>
            <w:lang w:val="nl-NL"/>
          </w:rPr>
          <w:t xml:space="preserve">verschijnselen </w:t>
        </w:r>
        <w:r w:rsidR="00AB0452" w:rsidRPr="00136734" w:rsidDel="004803AE">
          <w:rPr>
            <w:szCs w:val="22"/>
            <w:lang w:val="nl-NL"/>
          </w:rPr>
          <w:t>kunnen zijn van ernstige leverschade.</w:t>
        </w:r>
      </w:moveFrom>
    </w:p>
    <w:moveFromRangeEnd w:id="1159"/>
    <w:p w14:paraId="39B00B77" w14:textId="1734AAAC" w:rsidR="00AB0452" w:rsidRDefault="00D83672" w:rsidP="007311DA">
      <w:pPr>
        <w:ind w:left="567" w:hanging="567"/>
        <w:rPr>
          <w:ins w:id="1161" w:author="Author"/>
          <w:szCs w:val="22"/>
          <w:lang w:val="nl-NL"/>
        </w:rPr>
      </w:pPr>
      <w:r w:rsidRPr="00136734">
        <w:rPr>
          <w:szCs w:val="22"/>
          <w:lang w:val="nl-NL"/>
        </w:rPr>
        <w:t>•</w:t>
      </w:r>
      <w:r w:rsidR="00F317E1" w:rsidRPr="00136734">
        <w:rPr>
          <w:noProof/>
          <w:szCs w:val="22"/>
          <w:lang w:val="nl-NL"/>
        </w:rPr>
        <w:tab/>
      </w:r>
      <w:r w:rsidR="00F13C8D" w:rsidRPr="00136734">
        <w:rPr>
          <w:szCs w:val="22"/>
          <w:lang w:val="nl-NL"/>
        </w:rPr>
        <w:t xml:space="preserve">Allergische reacties kunnen optreden en de meeste patiënten zullen milde </w:t>
      </w:r>
      <w:r w:rsidR="00134D41">
        <w:rPr>
          <w:szCs w:val="22"/>
          <w:lang w:val="nl-NL"/>
        </w:rPr>
        <w:t>klachten</w:t>
      </w:r>
      <w:r w:rsidR="00134D41" w:rsidRPr="00136734">
        <w:rPr>
          <w:szCs w:val="22"/>
          <w:lang w:val="nl-NL"/>
        </w:rPr>
        <w:t xml:space="preserve"> </w:t>
      </w:r>
      <w:r w:rsidR="00F13C8D" w:rsidRPr="00136734">
        <w:rPr>
          <w:szCs w:val="22"/>
          <w:lang w:val="nl-NL"/>
        </w:rPr>
        <w:t xml:space="preserve">hebben zoals jeuk of een beklemmend gevoel op de borst. </w:t>
      </w:r>
      <w:r w:rsidR="001444A5" w:rsidRPr="00136734">
        <w:rPr>
          <w:szCs w:val="22"/>
          <w:lang w:val="nl-NL"/>
        </w:rPr>
        <w:t>In de ernstige</w:t>
      </w:r>
      <w:r w:rsidR="00F530EB" w:rsidRPr="00136734">
        <w:rPr>
          <w:szCs w:val="22"/>
          <w:lang w:val="nl-NL"/>
        </w:rPr>
        <w:t>re</w:t>
      </w:r>
      <w:r w:rsidR="001444A5" w:rsidRPr="00136734">
        <w:rPr>
          <w:szCs w:val="22"/>
          <w:lang w:val="nl-NL"/>
        </w:rPr>
        <w:t xml:space="preserve"> gevallen kunnen zwelling van het gezicht of tong, problemen met slikken of problemen met ademhalen optreden</w:t>
      </w:r>
      <w:r w:rsidR="00AB0452" w:rsidRPr="00136734">
        <w:rPr>
          <w:szCs w:val="22"/>
          <w:lang w:val="nl-NL"/>
        </w:rPr>
        <w:t>.</w:t>
      </w:r>
      <w:del w:id="1162" w:author="Author">
        <w:r w:rsidR="00AB0452" w:rsidRPr="00136734" w:rsidDel="004803AE">
          <w:rPr>
            <w:szCs w:val="22"/>
            <w:lang w:val="nl-NL"/>
          </w:rPr>
          <w:delText xml:space="preserve"> </w:delText>
        </w:r>
      </w:del>
    </w:p>
    <w:p w14:paraId="25232FAB" w14:textId="77777777" w:rsidR="004A4BF2" w:rsidRDefault="004A4BF2" w:rsidP="007311DA">
      <w:pPr>
        <w:ind w:left="567" w:hanging="567"/>
        <w:rPr>
          <w:ins w:id="1163" w:author="Author"/>
          <w:szCs w:val="22"/>
          <w:lang w:val="nl-NL"/>
        </w:rPr>
      </w:pPr>
    </w:p>
    <w:p w14:paraId="1EC33FF1" w14:textId="51B33D0F" w:rsidR="004803AE" w:rsidRDefault="004803AE" w:rsidP="007311DA">
      <w:pPr>
        <w:ind w:left="567" w:hanging="567"/>
        <w:rPr>
          <w:ins w:id="1164" w:author="Author"/>
          <w:b/>
          <w:bCs/>
          <w:szCs w:val="22"/>
          <w:lang w:val="nl-NL"/>
        </w:rPr>
      </w:pPr>
      <w:ins w:id="1165" w:author="Author">
        <w:r>
          <w:rPr>
            <w:b/>
            <w:bCs/>
            <w:szCs w:val="22"/>
            <w:lang w:val="nl-NL"/>
          </w:rPr>
          <w:t>Zelden (komen voor bij minder dan 1 op de 1000 gebruikers):</w:t>
        </w:r>
      </w:ins>
    </w:p>
    <w:p w14:paraId="12E5AFB2" w14:textId="5052A483" w:rsidR="004803AE" w:rsidRPr="00136734" w:rsidDel="004A4BF2" w:rsidRDefault="004803AE" w:rsidP="004803AE">
      <w:pPr>
        <w:ind w:left="567" w:hanging="567"/>
        <w:rPr>
          <w:del w:id="1166" w:author="Author"/>
          <w:moveTo w:id="1167" w:author="Author" w16du:dateUtc="2024-09-16T11:47:00Z"/>
          <w:szCs w:val="22"/>
          <w:lang w:val="nl-NL"/>
        </w:rPr>
      </w:pPr>
      <w:moveToRangeStart w:id="1168" w:author="Author" w:name="move177386858"/>
      <w:moveTo w:id="1169" w:author="Author" w16du:dateUtc="2024-09-16T11:47:00Z">
        <w:r w:rsidRPr="00136734">
          <w:rPr>
            <w:szCs w:val="22"/>
            <w:lang w:val="nl-NL"/>
          </w:rPr>
          <w:t>•</w:t>
        </w:r>
        <w:r w:rsidRPr="00136734">
          <w:rPr>
            <w:noProof/>
            <w:szCs w:val="22"/>
            <w:lang w:val="nl-NL"/>
          </w:rPr>
          <w:tab/>
        </w:r>
        <w:r>
          <w:rPr>
            <w:szCs w:val="22"/>
            <w:lang w:val="nl-NL"/>
          </w:rPr>
          <w:t>G</w:t>
        </w:r>
        <w:r w:rsidRPr="00E4159A">
          <w:rPr>
            <w:szCs w:val="22"/>
            <w:lang w:val="nl-NL"/>
          </w:rPr>
          <w:t>ele verkleuring van de huid of het oogwit</w:t>
        </w:r>
        <w:r w:rsidRPr="00E4159A" w:rsidDel="00E4159A">
          <w:rPr>
            <w:szCs w:val="22"/>
            <w:lang w:val="nl-NL"/>
          </w:rPr>
          <w:t xml:space="preserve"> </w:t>
        </w:r>
        <w:r w:rsidRPr="00136734">
          <w:rPr>
            <w:szCs w:val="22"/>
            <w:lang w:val="nl-NL"/>
          </w:rPr>
          <w:t>(geelzucht) – dit zouden verschijnselen kunnen zijn van ernstige leverschade.</w:t>
        </w:r>
      </w:moveTo>
    </w:p>
    <w:moveToRangeEnd w:id="1168"/>
    <w:p w14:paraId="6565EE0A" w14:textId="77777777" w:rsidR="004803AE" w:rsidRPr="000A2B50" w:rsidRDefault="004803AE" w:rsidP="007311DA">
      <w:pPr>
        <w:ind w:left="567" w:hanging="567"/>
        <w:rPr>
          <w:b/>
          <w:bCs/>
          <w:szCs w:val="22"/>
          <w:lang w:val="nl-NL"/>
          <w:rPrChange w:id="1170" w:author="Author">
            <w:rPr>
              <w:szCs w:val="22"/>
              <w:lang w:val="nl-NL"/>
            </w:rPr>
          </w:rPrChange>
        </w:rPr>
      </w:pPr>
    </w:p>
    <w:p w14:paraId="514F25DD" w14:textId="77777777" w:rsidR="00E020F2" w:rsidRDefault="00E020F2" w:rsidP="00E020F2">
      <w:pPr>
        <w:ind w:left="567" w:hanging="567"/>
        <w:rPr>
          <w:szCs w:val="22"/>
          <w:lang w:val="nl-NL"/>
        </w:rPr>
      </w:pPr>
    </w:p>
    <w:p w14:paraId="646C5EB5" w14:textId="77777777" w:rsidR="00E020F2" w:rsidRPr="00916540" w:rsidRDefault="00E020F2" w:rsidP="00F638D0">
      <w:pPr>
        <w:keepNext/>
        <w:rPr>
          <w:b/>
          <w:lang w:val="nl-NL"/>
        </w:rPr>
      </w:pPr>
      <w:r>
        <w:rPr>
          <w:b/>
          <w:lang w:val="nl-NL"/>
        </w:rPr>
        <w:t>Frequentie niet bekend</w:t>
      </w:r>
      <w:r w:rsidRPr="008A70BB">
        <w:rPr>
          <w:b/>
          <w:lang w:val="nl-NL"/>
        </w:rPr>
        <w:t>:</w:t>
      </w:r>
    </w:p>
    <w:p w14:paraId="2C7A3446" w14:textId="40A2E158" w:rsidR="00E020F2" w:rsidRDefault="00E020F2" w:rsidP="00E020F2">
      <w:pPr>
        <w:ind w:left="567" w:hanging="567"/>
        <w:rPr>
          <w:szCs w:val="22"/>
          <w:lang w:val="nl-NL"/>
        </w:rPr>
      </w:pPr>
      <w:r w:rsidRPr="00136734">
        <w:rPr>
          <w:szCs w:val="22"/>
          <w:lang w:val="nl-NL"/>
        </w:rPr>
        <w:t>•</w:t>
      </w:r>
      <w:r w:rsidRPr="00136734">
        <w:rPr>
          <w:noProof/>
          <w:szCs w:val="22"/>
          <w:lang w:val="nl-NL"/>
        </w:rPr>
        <w:tab/>
      </w:r>
      <w:r>
        <w:rPr>
          <w:noProof/>
          <w:szCs w:val="22"/>
          <w:lang w:val="nl-NL"/>
        </w:rPr>
        <w:t xml:space="preserve">Als Kadcyla infusievloeistof lekt rondom de infusieplaats dan kunt u pijn, </w:t>
      </w:r>
      <w:r w:rsidR="005024CF">
        <w:rPr>
          <w:noProof/>
          <w:szCs w:val="22"/>
          <w:lang w:val="nl-NL"/>
        </w:rPr>
        <w:t>ver</w:t>
      </w:r>
      <w:r>
        <w:rPr>
          <w:noProof/>
          <w:szCs w:val="22"/>
          <w:lang w:val="nl-NL"/>
        </w:rPr>
        <w:t>kleuring, blar</w:t>
      </w:r>
      <w:r w:rsidR="006B0C92">
        <w:rPr>
          <w:noProof/>
          <w:szCs w:val="22"/>
          <w:lang w:val="nl-NL"/>
        </w:rPr>
        <w:t>en</w:t>
      </w:r>
      <w:r>
        <w:rPr>
          <w:noProof/>
          <w:szCs w:val="22"/>
          <w:lang w:val="nl-NL"/>
        </w:rPr>
        <w:t xml:space="preserve"> en loslaten van uw huid (</w:t>
      </w:r>
      <w:r>
        <w:rPr>
          <w:szCs w:val="22"/>
          <w:lang w:val="nl-NL"/>
        </w:rPr>
        <w:t xml:space="preserve">(huidnecrose) </w:t>
      </w:r>
      <w:r w:rsidR="005024CF">
        <w:rPr>
          <w:szCs w:val="22"/>
          <w:lang w:val="nl-NL"/>
        </w:rPr>
        <w:t xml:space="preserve">krijgen </w:t>
      </w:r>
      <w:r>
        <w:rPr>
          <w:szCs w:val="22"/>
          <w:lang w:val="nl-NL"/>
        </w:rPr>
        <w:t xml:space="preserve">op de plaats van de infusie. Neem dan </w:t>
      </w:r>
      <w:r w:rsidRPr="00136734">
        <w:rPr>
          <w:szCs w:val="22"/>
          <w:lang w:val="nl-NL"/>
        </w:rPr>
        <w:t>onmiddellijk</w:t>
      </w:r>
      <w:r>
        <w:rPr>
          <w:szCs w:val="22"/>
          <w:lang w:val="nl-NL"/>
        </w:rPr>
        <w:t xml:space="preserve"> contact op met uw arts of verpleegkundige.</w:t>
      </w:r>
    </w:p>
    <w:p w14:paraId="2331B384" w14:textId="77777777" w:rsidR="00E020F2" w:rsidRPr="00136734" w:rsidRDefault="00E020F2">
      <w:pPr>
        <w:ind w:left="567" w:hanging="567"/>
        <w:rPr>
          <w:szCs w:val="22"/>
          <w:lang w:val="nl-NL"/>
        </w:rPr>
      </w:pPr>
    </w:p>
    <w:p w14:paraId="7930D51C" w14:textId="77777777" w:rsidR="00AB0452" w:rsidRPr="00136734" w:rsidRDefault="002A73D0">
      <w:pPr>
        <w:rPr>
          <w:szCs w:val="22"/>
          <w:lang w:val="nl-NL"/>
        </w:rPr>
      </w:pPr>
      <w:r w:rsidRPr="00136734">
        <w:rPr>
          <w:szCs w:val="22"/>
          <w:lang w:val="nl-NL"/>
        </w:rPr>
        <w:t xml:space="preserve">Neem onmiddellijk contact op met </w:t>
      </w:r>
      <w:r w:rsidR="00AB0452" w:rsidRPr="00136734">
        <w:rPr>
          <w:szCs w:val="22"/>
          <w:lang w:val="nl-NL"/>
        </w:rPr>
        <w:t>uw arts of verpleegkundige als u een van de bovenstaande ernstige bijwerkingen opmerkt.</w:t>
      </w:r>
    </w:p>
    <w:p w14:paraId="616C79BF" w14:textId="77777777" w:rsidR="00AB0452" w:rsidRPr="00F638D0" w:rsidRDefault="00AB0452">
      <w:pPr>
        <w:rPr>
          <w:szCs w:val="22"/>
          <w:lang w:val="nl-NL"/>
        </w:rPr>
      </w:pPr>
    </w:p>
    <w:p w14:paraId="198787DB" w14:textId="77777777" w:rsidR="00AB0452" w:rsidRPr="00136734" w:rsidRDefault="00AB0452" w:rsidP="00F638D0">
      <w:pPr>
        <w:keepNext/>
        <w:rPr>
          <w:szCs w:val="22"/>
          <w:lang w:val="nl-NL"/>
        </w:rPr>
      </w:pPr>
      <w:r w:rsidRPr="00136734">
        <w:rPr>
          <w:b/>
          <w:szCs w:val="22"/>
          <w:lang w:val="nl-NL"/>
        </w:rPr>
        <w:t>Andere bijwerkingen zijn</w:t>
      </w:r>
    </w:p>
    <w:p w14:paraId="7F738C82" w14:textId="77777777" w:rsidR="00AB0452" w:rsidRPr="00136734" w:rsidRDefault="00AB0452" w:rsidP="00F638D0">
      <w:pPr>
        <w:keepNext/>
        <w:rPr>
          <w:szCs w:val="22"/>
          <w:lang w:val="nl-NL"/>
        </w:rPr>
      </w:pPr>
    </w:p>
    <w:p w14:paraId="0EE26106" w14:textId="08B6C05B" w:rsidR="00AB0452" w:rsidRPr="004803AE" w:rsidRDefault="00AB0452" w:rsidP="00F638D0">
      <w:pPr>
        <w:keepNext/>
        <w:rPr>
          <w:bCs/>
          <w:szCs w:val="22"/>
          <w:lang w:val="nl-NL"/>
        </w:rPr>
      </w:pPr>
      <w:r w:rsidRPr="00136734">
        <w:rPr>
          <w:b/>
          <w:szCs w:val="22"/>
          <w:lang w:val="nl-NL"/>
        </w:rPr>
        <w:t>Zeer vaak:</w:t>
      </w:r>
      <w:ins w:id="1171" w:author="Author">
        <w:r w:rsidR="004803AE">
          <w:rPr>
            <w:b/>
            <w:szCs w:val="22"/>
            <w:lang w:val="nl-NL"/>
          </w:rPr>
          <w:t xml:space="preserve"> </w:t>
        </w:r>
        <w:r w:rsidR="00D8388B" w:rsidRPr="000A2B50">
          <w:rPr>
            <w:bCs/>
            <w:szCs w:val="22"/>
            <w:lang w:val="nl-NL"/>
            <w:rPrChange w:id="1172" w:author="Author">
              <w:rPr>
                <w:b/>
                <w:szCs w:val="22"/>
                <w:lang w:val="nl-NL"/>
              </w:rPr>
            </w:rPrChange>
          </w:rPr>
          <w:t>(</w:t>
        </w:r>
        <w:r w:rsidR="004803AE" w:rsidRPr="000A2B50">
          <w:rPr>
            <w:bCs/>
            <w:szCs w:val="22"/>
            <w:lang w:val="nl-NL"/>
            <w:rPrChange w:id="1173" w:author="Author">
              <w:rPr>
                <w:b/>
                <w:szCs w:val="22"/>
                <w:lang w:val="nl-NL"/>
              </w:rPr>
            </w:rPrChange>
          </w:rPr>
          <w:t>komen voor bij meer dan 1 op de 10</w:t>
        </w:r>
        <w:r w:rsidR="004A4BF2">
          <w:rPr>
            <w:bCs/>
            <w:szCs w:val="22"/>
            <w:lang w:val="nl-NL"/>
          </w:rPr>
          <w:t> </w:t>
        </w:r>
        <w:del w:id="1174" w:author="Author">
          <w:r w:rsidR="004803AE" w:rsidRPr="000A2B50" w:rsidDel="004A4BF2">
            <w:rPr>
              <w:bCs/>
              <w:szCs w:val="22"/>
              <w:lang w:val="nl-NL"/>
              <w:rPrChange w:id="1175" w:author="Author">
                <w:rPr>
                  <w:b/>
                  <w:szCs w:val="22"/>
                  <w:lang w:val="nl-NL"/>
                </w:rPr>
              </w:rPrChange>
            </w:rPr>
            <w:delText xml:space="preserve"> </w:delText>
          </w:r>
        </w:del>
        <w:r w:rsidR="004803AE" w:rsidRPr="000A2B50">
          <w:rPr>
            <w:bCs/>
            <w:szCs w:val="22"/>
            <w:lang w:val="nl-NL"/>
            <w:rPrChange w:id="1176" w:author="Author">
              <w:rPr>
                <w:b/>
                <w:szCs w:val="22"/>
                <w:lang w:val="nl-NL"/>
              </w:rPr>
            </w:rPrChange>
          </w:rPr>
          <w:t>gebruikers</w:t>
        </w:r>
        <w:r w:rsidR="00D8388B">
          <w:rPr>
            <w:bCs/>
            <w:szCs w:val="22"/>
            <w:lang w:val="nl-NL"/>
          </w:rPr>
          <w:t>)</w:t>
        </w:r>
      </w:ins>
    </w:p>
    <w:p w14:paraId="1DB0D828" w14:textId="77777777" w:rsidR="00AB0452" w:rsidRPr="00136734" w:rsidRDefault="00D208C0">
      <w:pPr>
        <w:ind w:left="567" w:hanging="567"/>
        <w:rPr>
          <w:noProof/>
          <w:szCs w:val="22"/>
          <w:lang w:val="nl-NL"/>
        </w:rPr>
      </w:pPr>
      <w:r w:rsidRPr="00136734">
        <w:rPr>
          <w:noProof/>
          <w:szCs w:val="22"/>
          <w:lang w:val="nl-NL"/>
        </w:rPr>
        <w:t>•</w:t>
      </w:r>
      <w:r w:rsidR="00F317E1" w:rsidRPr="00136734">
        <w:rPr>
          <w:noProof/>
          <w:szCs w:val="22"/>
          <w:lang w:val="nl-NL"/>
        </w:rPr>
        <w:tab/>
      </w:r>
      <w:r w:rsidR="00AB0452" w:rsidRPr="00136734">
        <w:rPr>
          <w:noProof/>
          <w:szCs w:val="22"/>
          <w:lang w:val="nl-NL"/>
        </w:rPr>
        <w:t>ver</w:t>
      </w:r>
      <w:r w:rsidR="00E735A9" w:rsidRPr="00136734">
        <w:rPr>
          <w:noProof/>
          <w:szCs w:val="22"/>
          <w:lang w:val="nl-NL"/>
        </w:rPr>
        <w:t>laag</w:t>
      </w:r>
      <w:r w:rsidR="00AB0452" w:rsidRPr="00136734">
        <w:rPr>
          <w:noProof/>
          <w:szCs w:val="22"/>
          <w:lang w:val="nl-NL"/>
        </w:rPr>
        <w:t>d aantal rode bloedcellen (aangetoond in bloedonderzoek)</w:t>
      </w:r>
    </w:p>
    <w:p w14:paraId="24613A1E" w14:textId="77777777" w:rsidR="00AB0452" w:rsidRPr="00136734" w:rsidRDefault="00D208C0">
      <w:pPr>
        <w:ind w:left="567" w:hanging="567"/>
        <w:rPr>
          <w:noProof/>
          <w:szCs w:val="22"/>
          <w:lang w:val="nl-NL"/>
        </w:rPr>
      </w:pPr>
      <w:r w:rsidRPr="00136734">
        <w:rPr>
          <w:noProof/>
          <w:szCs w:val="22"/>
          <w:lang w:val="nl-NL"/>
        </w:rPr>
        <w:t>•</w:t>
      </w:r>
      <w:r w:rsidR="00F317E1" w:rsidRPr="00136734">
        <w:rPr>
          <w:noProof/>
          <w:szCs w:val="22"/>
          <w:lang w:val="nl-NL"/>
        </w:rPr>
        <w:tab/>
      </w:r>
      <w:r w:rsidR="003B61F8">
        <w:rPr>
          <w:noProof/>
          <w:szCs w:val="22"/>
          <w:lang w:val="nl-NL"/>
        </w:rPr>
        <w:t>misselijkheid (</w:t>
      </w:r>
      <w:r w:rsidR="00AB0452" w:rsidRPr="00136734">
        <w:rPr>
          <w:noProof/>
          <w:szCs w:val="22"/>
          <w:lang w:val="nl-NL"/>
        </w:rPr>
        <w:t>braken</w:t>
      </w:r>
      <w:r w:rsidR="003B61F8">
        <w:rPr>
          <w:noProof/>
          <w:szCs w:val="22"/>
          <w:lang w:val="nl-NL"/>
        </w:rPr>
        <w:t>)</w:t>
      </w:r>
    </w:p>
    <w:p w14:paraId="40FF6498" w14:textId="77777777" w:rsidR="00AB0452" w:rsidRPr="00136734" w:rsidRDefault="00D208C0">
      <w:pPr>
        <w:ind w:left="567" w:hanging="567"/>
        <w:rPr>
          <w:szCs w:val="22"/>
          <w:lang w:val="nl-NL"/>
        </w:rPr>
      </w:pPr>
      <w:r w:rsidRPr="00136734">
        <w:rPr>
          <w:noProof/>
          <w:szCs w:val="22"/>
          <w:lang w:val="nl-NL"/>
        </w:rPr>
        <w:t>•</w:t>
      </w:r>
      <w:r w:rsidR="00E6179A" w:rsidRPr="00136734">
        <w:rPr>
          <w:noProof/>
          <w:szCs w:val="22"/>
          <w:lang w:val="nl-NL"/>
        </w:rPr>
        <w:tab/>
      </w:r>
      <w:r w:rsidR="00AB0452" w:rsidRPr="00136734">
        <w:rPr>
          <w:szCs w:val="22"/>
          <w:lang w:val="nl-NL"/>
        </w:rPr>
        <w:t xml:space="preserve">diarree </w:t>
      </w:r>
    </w:p>
    <w:p w14:paraId="20C2F0F0" w14:textId="77777777" w:rsidR="00AB0452" w:rsidRPr="00136734" w:rsidRDefault="00D208C0">
      <w:pPr>
        <w:ind w:left="567" w:hanging="567"/>
        <w:rPr>
          <w:szCs w:val="22"/>
          <w:lang w:val="nl-NL"/>
        </w:rPr>
      </w:pPr>
      <w:r w:rsidRPr="00136734">
        <w:rPr>
          <w:noProof/>
          <w:szCs w:val="22"/>
          <w:lang w:val="nl-NL"/>
        </w:rPr>
        <w:t>•</w:t>
      </w:r>
      <w:r w:rsidR="00F0202F" w:rsidRPr="00136734">
        <w:rPr>
          <w:noProof/>
          <w:szCs w:val="22"/>
          <w:lang w:val="nl-NL"/>
        </w:rPr>
        <w:tab/>
      </w:r>
      <w:r w:rsidR="00AB0452" w:rsidRPr="00136734">
        <w:rPr>
          <w:szCs w:val="22"/>
          <w:lang w:val="nl-NL"/>
        </w:rPr>
        <w:t>droge mond</w:t>
      </w:r>
    </w:p>
    <w:p w14:paraId="71A1F93B" w14:textId="77777777" w:rsidR="001444A5" w:rsidRPr="00136734" w:rsidRDefault="001444A5" w:rsidP="001444A5">
      <w:pPr>
        <w:ind w:left="567" w:hanging="567"/>
        <w:rPr>
          <w:szCs w:val="22"/>
          <w:lang w:val="nl-NL"/>
        </w:rPr>
      </w:pPr>
      <w:r w:rsidRPr="00136734">
        <w:rPr>
          <w:noProof/>
          <w:szCs w:val="22"/>
          <w:lang w:val="nl-NL"/>
        </w:rPr>
        <w:t>•</w:t>
      </w:r>
      <w:r w:rsidRPr="00136734">
        <w:rPr>
          <w:noProof/>
          <w:szCs w:val="22"/>
          <w:lang w:val="nl-NL"/>
        </w:rPr>
        <w:tab/>
      </w:r>
      <w:r w:rsidRPr="00136734">
        <w:rPr>
          <w:szCs w:val="22"/>
          <w:lang w:val="nl-NL"/>
        </w:rPr>
        <w:t>urineweginfectie</w:t>
      </w:r>
    </w:p>
    <w:p w14:paraId="6DE348AA" w14:textId="77777777" w:rsidR="008A70BB" w:rsidRDefault="001444A5">
      <w:pPr>
        <w:ind w:left="567" w:hanging="567"/>
        <w:rPr>
          <w:szCs w:val="22"/>
          <w:lang w:val="nl-NL"/>
        </w:rPr>
      </w:pPr>
      <w:r w:rsidRPr="00136734">
        <w:rPr>
          <w:noProof/>
          <w:szCs w:val="22"/>
          <w:lang w:val="nl-NL"/>
        </w:rPr>
        <w:t>•</w:t>
      </w:r>
      <w:r w:rsidRPr="00136734">
        <w:rPr>
          <w:noProof/>
          <w:szCs w:val="22"/>
          <w:lang w:val="nl-NL"/>
        </w:rPr>
        <w:tab/>
      </w:r>
      <w:r w:rsidR="00FD4897" w:rsidRPr="00136734">
        <w:rPr>
          <w:szCs w:val="22"/>
          <w:lang w:val="nl-NL"/>
        </w:rPr>
        <w:t>verstopping</w:t>
      </w:r>
    </w:p>
    <w:p w14:paraId="436781E4" w14:textId="77777777" w:rsidR="00AB0452" w:rsidRPr="00136734" w:rsidRDefault="00D208C0">
      <w:pPr>
        <w:ind w:left="567" w:hanging="567"/>
        <w:rPr>
          <w:szCs w:val="22"/>
          <w:lang w:val="nl-NL"/>
        </w:rPr>
      </w:pPr>
      <w:r w:rsidRPr="00136734">
        <w:rPr>
          <w:noProof/>
          <w:szCs w:val="22"/>
          <w:lang w:val="nl-NL"/>
        </w:rPr>
        <w:t>•</w:t>
      </w:r>
      <w:r w:rsidR="00F0202F" w:rsidRPr="00136734">
        <w:rPr>
          <w:noProof/>
          <w:szCs w:val="22"/>
          <w:lang w:val="nl-NL"/>
        </w:rPr>
        <w:tab/>
      </w:r>
      <w:r w:rsidR="00AB0452" w:rsidRPr="00136734">
        <w:rPr>
          <w:szCs w:val="22"/>
          <w:lang w:val="nl-NL"/>
        </w:rPr>
        <w:t>buikpijn</w:t>
      </w:r>
    </w:p>
    <w:p w14:paraId="74EEE376" w14:textId="77777777" w:rsidR="001444A5" w:rsidRPr="00136734" w:rsidRDefault="001444A5" w:rsidP="001444A5">
      <w:pPr>
        <w:ind w:left="567" w:hanging="567"/>
        <w:rPr>
          <w:szCs w:val="22"/>
          <w:lang w:val="nl-NL"/>
        </w:rPr>
      </w:pPr>
      <w:r w:rsidRPr="00136734">
        <w:rPr>
          <w:noProof/>
          <w:szCs w:val="22"/>
          <w:lang w:val="nl-NL"/>
        </w:rPr>
        <w:t>•</w:t>
      </w:r>
      <w:r w:rsidRPr="00136734">
        <w:rPr>
          <w:noProof/>
          <w:szCs w:val="22"/>
          <w:lang w:val="nl-NL"/>
        </w:rPr>
        <w:tab/>
      </w:r>
      <w:r w:rsidRPr="00136734">
        <w:rPr>
          <w:szCs w:val="22"/>
          <w:lang w:val="nl-NL"/>
        </w:rPr>
        <w:t>hoest</w:t>
      </w:r>
    </w:p>
    <w:p w14:paraId="0B992BB1" w14:textId="77777777" w:rsidR="001444A5" w:rsidRPr="00136734" w:rsidRDefault="001444A5">
      <w:pPr>
        <w:ind w:left="567" w:hanging="567"/>
        <w:rPr>
          <w:szCs w:val="22"/>
          <w:lang w:val="nl-NL"/>
        </w:rPr>
      </w:pPr>
      <w:r w:rsidRPr="00136734">
        <w:rPr>
          <w:noProof/>
          <w:szCs w:val="22"/>
          <w:lang w:val="nl-NL"/>
        </w:rPr>
        <w:t>•</w:t>
      </w:r>
      <w:r w:rsidRPr="00136734">
        <w:rPr>
          <w:noProof/>
          <w:szCs w:val="22"/>
          <w:lang w:val="nl-NL"/>
        </w:rPr>
        <w:tab/>
      </w:r>
      <w:r w:rsidRPr="00136734">
        <w:rPr>
          <w:szCs w:val="22"/>
          <w:lang w:val="nl-NL"/>
        </w:rPr>
        <w:t>kortademigheid</w:t>
      </w:r>
    </w:p>
    <w:p w14:paraId="0E2DE8AA" w14:textId="77777777" w:rsidR="00AB0452" w:rsidRPr="00136734" w:rsidRDefault="00D208C0">
      <w:pPr>
        <w:ind w:left="567" w:hanging="567"/>
        <w:rPr>
          <w:szCs w:val="22"/>
          <w:lang w:val="nl-NL"/>
        </w:rPr>
      </w:pPr>
      <w:r w:rsidRPr="00136734">
        <w:rPr>
          <w:noProof/>
          <w:szCs w:val="22"/>
          <w:lang w:val="nl-NL"/>
        </w:rPr>
        <w:t>•</w:t>
      </w:r>
      <w:r w:rsidR="00F0202F" w:rsidRPr="00136734">
        <w:rPr>
          <w:noProof/>
          <w:szCs w:val="22"/>
          <w:lang w:val="nl-NL"/>
        </w:rPr>
        <w:tab/>
      </w:r>
      <w:r w:rsidR="00AB0452" w:rsidRPr="00136734">
        <w:rPr>
          <w:szCs w:val="22"/>
          <w:lang w:val="nl-NL"/>
        </w:rPr>
        <w:t>ontsteking van de mond</w:t>
      </w:r>
    </w:p>
    <w:p w14:paraId="29A55A7A" w14:textId="77777777" w:rsidR="00AB0452" w:rsidRPr="00136734" w:rsidRDefault="00D208C0">
      <w:pPr>
        <w:ind w:left="567" w:hanging="567"/>
        <w:rPr>
          <w:szCs w:val="22"/>
          <w:lang w:val="nl-NL"/>
        </w:rPr>
      </w:pPr>
      <w:r w:rsidRPr="00136734">
        <w:rPr>
          <w:noProof/>
          <w:szCs w:val="22"/>
          <w:lang w:val="nl-NL"/>
        </w:rPr>
        <w:t>•</w:t>
      </w:r>
      <w:r w:rsidR="00F0202F" w:rsidRPr="00136734">
        <w:rPr>
          <w:noProof/>
          <w:szCs w:val="22"/>
          <w:lang w:val="nl-NL"/>
        </w:rPr>
        <w:tab/>
      </w:r>
      <w:r w:rsidR="00AB0452" w:rsidRPr="00136734">
        <w:rPr>
          <w:szCs w:val="22"/>
          <w:lang w:val="nl-NL"/>
        </w:rPr>
        <w:t>slaapproblemen</w:t>
      </w:r>
    </w:p>
    <w:p w14:paraId="478CB464" w14:textId="77777777" w:rsidR="00AB0452" w:rsidRPr="00136734" w:rsidRDefault="00D208C0">
      <w:pPr>
        <w:ind w:left="567" w:hanging="567"/>
        <w:rPr>
          <w:szCs w:val="22"/>
          <w:lang w:val="nl-NL"/>
        </w:rPr>
      </w:pPr>
      <w:r w:rsidRPr="00136734">
        <w:rPr>
          <w:noProof/>
          <w:szCs w:val="22"/>
          <w:lang w:val="nl-NL"/>
        </w:rPr>
        <w:t>•</w:t>
      </w:r>
      <w:r w:rsidR="00F0202F" w:rsidRPr="00136734">
        <w:rPr>
          <w:noProof/>
          <w:szCs w:val="22"/>
          <w:lang w:val="nl-NL"/>
        </w:rPr>
        <w:tab/>
      </w:r>
      <w:r w:rsidR="00AB0452" w:rsidRPr="00136734">
        <w:rPr>
          <w:szCs w:val="22"/>
          <w:lang w:val="nl-NL"/>
        </w:rPr>
        <w:t>pijn in spieren of gewrichten</w:t>
      </w:r>
    </w:p>
    <w:p w14:paraId="7BF13166" w14:textId="77777777" w:rsidR="00AB0452" w:rsidRPr="00136734" w:rsidRDefault="00D208C0">
      <w:pPr>
        <w:ind w:left="567" w:hanging="567"/>
        <w:rPr>
          <w:szCs w:val="22"/>
          <w:lang w:val="nl-NL"/>
        </w:rPr>
      </w:pPr>
      <w:r w:rsidRPr="00136734">
        <w:rPr>
          <w:noProof/>
          <w:szCs w:val="22"/>
          <w:lang w:val="nl-NL"/>
        </w:rPr>
        <w:t>•</w:t>
      </w:r>
      <w:r w:rsidR="00F0202F" w:rsidRPr="00136734">
        <w:rPr>
          <w:noProof/>
          <w:szCs w:val="22"/>
          <w:lang w:val="nl-NL"/>
        </w:rPr>
        <w:tab/>
      </w:r>
      <w:r w:rsidR="00AB0452" w:rsidRPr="00136734">
        <w:rPr>
          <w:szCs w:val="22"/>
          <w:lang w:val="nl-NL"/>
        </w:rPr>
        <w:t>koorts</w:t>
      </w:r>
    </w:p>
    <w:p w14:paraId="6F01046C" w14:textId="77777777" w:rsidR="00AB0452" w:rsidRPr="00136734" w:rsidRDefault="00D208C0">
      <w:pPr>
        <w:ind w:left="567" w:hanging="567"/>
        <w:rPr>
          <w:b/>
          <w:szCs w:val="22"/>
          <w:lang w:val="nl-NL"/>
        </w:rPr>
      </w:pPr>
      <w:r w:rsidRPr="00136734">
        <w:rPr>
          <w:noProof/>
          <w:szCs w:val="22"/>
          <w:lang w:val="nl-NL"/>
        </w:rPr>
        <w:t>•</w:t>
      </w:r>
      <w:r w:rsidR="00F0202F" w:rsidRPr="00136734">
        <w:rPr>
          <w:noProof/>
          <w:szCs w:val="22"/>
          <w:lang w:val="nl-NL"/>
        </w:rPr>
        <w:tab/>
      </w:r>
      <w:r w:rsidR="00AB0452" w:rsidRPr="00136734">
        <w:rPr>
          <w:szCs w:val="22"/>
          <w:lang w:val="nl-NL"/>
        </w:rPr>
        <w:t>hoofdpijn</w:t>
      </w:r>
    </w:p>
    <w:p w14:paraId="2AE82EAA" w14:textId="77777777" w:rsidR="00AB0452" w:rsidRPr="00136734" w:rsidRDefault="00D208C0">
      <w:pPr>
        <w:ind w:left="567" w:hanging="567"/>
        <w:rPr>
          <w:b/>
          <w:szCs w:val="22"/>
          <w:lang w:val="nl-NL"/>
        </w:rPr>
      </w:pPr>
      <w:r w:rsidRPr="00136734">
        <w:rPr>
          <w:noProof/>
          <w:szCs w:val="22"/>
          <w:lang w:val="nl-NL"/>
        </w:rPr>
        <w:t>•</w:t>
      </w:r>
      <w:r w:rsidR="00F0202F" w:rsidRPr="00136734">
        <w:rPr>
          <w:noProof/>
          <w:szCs w:val="22"/>
          <w:lang w:val="nl-NL"/>
        </w:rPr>
        <w:tab/>
      </w:r>
      <w:r w:rsidR="00AB0452" w:rsidRPr="00136734">
        <w:rPr>
          <w:szCs w:val="22"/>
          <w:lang w:val="nl-NL"/>
        </w:rPr>
        <w:t>vermoeid gevoel</w:t>
      </w:r>
    </w:p>
    <w:p w14:paraId="2852F465" w14:textId="77777777" w:rsidR="00AB0452" w:rsidRPr="00136734" w:rsidRDefault="00D208C0" w:rsidP="007311DA">
      <w:pPr>
        <w:ind w:left="567" w:hanging="567"/>
        <w:rPr>
          <w:szCs w:val="22"/>
          <w:lang w:val="nl-NL"/>
        </w:rPr>
      </w:pPr>
      <w:r w:rsidRPr="00136734">
        <w:rPr>
          <w:noProof/>
          <w:szCs w:val="22"/>
          <w:lang w:val="nl-NL"/>
        </w:rPr>
        <w:t>•</w:t>
      </w:r>
      <w:r w:rsidR="00F0202F" w:rsidRPr="00136734">
        <w:rPr>
          <w:noProof/>
          <w:szCs w:val="22"/>
          <w:lang w:val="nl-NL"/>
        </w:rPr>
        <w:tab/>
      </w:r>
      <w:r w:rsidR="00AB0452" w:rsidRPr="00136734">
        <w:rPr>
          <w:szCs w:val="22"/>
          <w:lang w:val="nl-NL"/>
        </w:rPr>
        <w:t>zwakte</w:t>
      </w:r>
    </w:p>
    <w:p w14:paraId="117688DB" w14:textId="77777777" w:rsidR="00AB0452" w:rsidRPr="00136734" w:rsidRDefault="00AB0452">
      <w:pPr>
        <w:rPr>
          <w:szCs w:val="22"/>
          <w:lang w:val="nl-NL"/>
        </w:rPr>
      </w:pPr>
    </w:p>
    <w:p w14:paraId="0B6CFBF3" w14:textId="7D8568B6" w:rsidR="00AB0452" w:rsidRPr="00136734" w:rsidRDefault="00AB0452" w:rsidP="00F638D0">
      <w:pPr>
        <w:keepNext/>
        <w:rPr>
          <w:b/>
          <w:szCs w:val="22"/>
          <w:lang w:val="nl-NL"/>
        </w:rPr>
      </w:pPr>
      <w:r w:rsidRPr="00136734">
        <w:rPr>
          <w:b/>
          <w:szCs w:val="22"/>
          <w:lang w:val="nl-NL"/>
        </w:rPr>
        <w:t>Vaak:</w:t>
      </w:r>
      <w:ins w:id="1177" w:author="Author">
        <w:r w:rsidR="004803AE">
          <w:rPr>
            <w:b/>
            <w:szCs w:val="22"/>
            <w:lang w:val="nl-NL"/>
          </w:rPr>
          <w:t xml:space="preserve"> </w:t>
        </w:r>
        <w:r w:rsidR="004803AE" w:rsidRPr="000A2B50">
          <w:rPr>
            <w:bCs/>
            <w:lang w:val="nl-NL"/>
            <w:rPrChange w:id="1178" w:author="Author">
              <w:rPr>
                <w:b/>
                <w:lang w:val="nl-NL"/>
              </w:rPr>
            </w:rPrChange>
          </w:rPr>
          <w:t>(komen voor bij minder dan 1 op de 10 gebruikers)</w:t>
        </w:r>
      </w:ins>
    </w:p>
    <w:p w14:paraId="0351A2CA" w14:textId="1676EEFB" w:rsidR="0025652A" w:rsidRPr="00136734" w:rsidRDefault="0025652A" w:rsidP="0025652A">
      <w:pPr>
        <w:ind w:left="567" w:hanging="567"/>
        <w:rPr>
          <w:szCs w:val="22"/>
          <w:lang w:val="nl-NL"/>
        </w:rPr>
      </w:pPr>
      <w:r w:rsidRPr="00136734">
        <w:rPr>
          <w:noProof/>
          <w:szCs w:val="22"/>
          <w:lang w:val="nl-NL"/>
        </w:rPr>
        <w:t>•</w:t>
      </w:r>
      <w:r w:rsidRPr="00136734">
        <w:rPr>
          <w:noProof/>
          <w:szCs w:val="22"/>
          <w:lang w:val="nl-NL"/>
        </w:rPr>
        <w:tab/>
      </w:r>
      <w:r w:rsidRPr="00136734">
        <w:rPr>
          <w:szCs w:val="22"/>
          <w:lang w:val="nl-NL"/>
        </w:rPr>
        <w:t xml:space="preserve">rillingen of griepachtige </w:t>
      </w:r>
      <w:r w:rsidR="00134D41">
        <w:rPr>
          <w:szCs w:val="22"/>
          <w:lang w:val="nl-NL"/>
        </w:rPr>
        <w:t>klachten</w:t>
      </w:r>
    </w:p>
    <w:p w14:paraId="6318D14E" w14:textId="77777777" w:rsidR="0025652A" w:rsidRPr="00136734" w:rsidRDefault="0025652A" w:rsidP="0025652A">
      <w:pPr>
        <w:ind w:left="567" w:hanging="567"/>
        <w:rPr>
          <w:szCs w:val="22"/>
          <w:lang w:val="nl-NL"/>
        </w:rPr>
      </w:pPr>
      <w:r w:rsidRPr="00136734">
        <w:rPr>
          <w:noProof/>
          <w:szCs w:val="22"/>
          <w:lang w:val="nl-NL"/>
        </w:rPr>
        <w:t>•</w:t>
      </w:r>
      <w:r w:rsidRPr="00136734">
        <w:rPr>
          <w:noProof/>
          <w:szCs w:val="22"/>
          <w:lang w:val="nl-NL"/>
        </w:rPr>
        <w:tab/>
      </w:r>
      <w:r w:rsidRPr="00136734">
        <w:rPr>
          <w:szCs w:val="22"/>
          <w:lang w:val="nl-NL"/>
        </w:rPr>
        <w:t>verlaging van uw kaliumspiegels (aangetoond in bloedonderzoek)</w:t>
      </w:r>
    </w:p>
    <w:p w14:paraId="0EE16532" w14:textId="77777777" w:rsidR="0025652A" w:rsidRPr="00136734" w:rsidRDefault="0025652A" w:rsidP="0025652A">
      <w:pPr>
        <w:ind w:left="567" w:hanging="567"/>
        <w:rPr>
          <w:b/>
          <w:szCs w:val="22"/>
          <w:lang w:val="nl-NL"/>
        </w:rPr>
      </w:pPr>
      <w:r w:rsidRPr="00136734">
        <w:rPr>
          <w:noProof/>
          <w:szCs w:val="22"/>
          <w:lang w:val="nl-NL"/>
        </w:rPr>
        <w:t>•</w:t>
      </w:r>
      <w:r w:rsidRPr="00136734">
        <w:rPr>
          <w:noProof/>
          <w:szCs w:val="22"/>
          <w:lang w:val="nl-NL"/>
        </w:rPr>
        <w:tab/>
      </w:r>
      <w:r w:rsidRPr="00136734">
        <w:rPr>
          <w:szCs w:val="22"/>
          <w:lang w:val="nl-NL"/>
        </w:rPr>
        <w:t>huiduitslag</w:t>
      </w:r>
    </w:p>
    <w:p w14:paraId="6F0A4A34" w14:textId="77777777" w:rsidR="00AB0452" w:rsidRPr="00136734" w:rsidRDefault="00D208C0">
      <w:pPr>
        <w:ind w:left="567" w:hanging="567"/>
        <w:rPr>
          <w:szCs w:val="22"/>
          <w:lang w:val="nl-NL"/>
        </w:rPr>
      </w:pPr>
      <w:r w:rsidRPr="00136734">
        <w:rPr>
          <w:noProof/>
          <w:szCs w:val="22"/>
          <w:lang w:val="nl-NL"/>
        </w:rPr>
        <w:t>•</w:t>
      </w:r>
      <w:r w:rsidR="00F0202F" w:rsidRPr="00136734">
        <w:rPr>
          <w:noProof/>
          <w:szCs w:val="22"/>
          <w:lang w:val="nl-NL"/>
        </w:rPr>
        <w:tab/>
      </w:r>
      <w:r w:rsidR="00AB0452" w:rsidRPr="00136734">
        <w:rPr>
          <w:szCs w:val="22"/>
          <w:lang w:val="nl-NL"/>
        </w:rPr>
        <w:t>verlaagd aantal witte bloedcellen (aangetoond in bloedonderzoek)</w:t>
      </w:r>
    </w:p>
    <w:p w14:paraId="78CD9E2E" w14:textId="77777777" w:rsidR="00AB0452" w:rsidRPr="00136734" w:rsidRDefault="00D208C0">
      <w:pPr>
        <w:ind w:left="567" w:hanging="567"/>
        <w:rPr>
          <w:szCs w:val="22"/>
          <w:lang w:val="nl-NL"/>
        </w:rPr>
      </w:pPr>
      <w:r w:rsidRPr="00136734">
        <w:rPr>
          <w:noProof/>
          <w:szCs w:val="22"/>
          <w:lang w:val="nl-NL"/>
        </w:rPr>
        <w:t>•</w:t>
      </w:r>
      <w:r w:rsidR="00F0202F" w:rsidRPr="00136734">
        <w:rPr>
          <w:noProof/>
          <w:szCs w:val="22"/>
          <w:lang w:val="nl-NL"/>
        </w:rPr>
        <w:tab/>
      </w:r>
      <w:r w:rsidR="00AB0452" w:rsidRPr="00136734">
        <w:rPr>
          <w:szCs w:val="22"/>
          <w:lang w:val="nl-NL"/>
        </w:rPr>
        <w:t>droge ogen, waterige ogen of wazig zien</w:t>
      </w:r>
    </w:p>
    <w:p w14:paraId="033A3D21" w14:textId="77777777" w:rsidR="00AB0452" w:rsidRPr="00136734" w:rsidRDefault="00D208C0" w:rsidP="007311DA">
      <w:pPr>
        <w:ind w:left="567" w:hanging="567"/>
        <w:rPr>
          <w:szCs w:val="22"/>
          <w:lang w:val="nl-NL"/>
        </w:rPr>
      </w:pPr>
      <w:r w:rsidRPr="00136734">
        <w:rPr>
          <w:noProof/>
          <w:szCs w:val="22"/>
          <w:lang w:val="nl-NL"/>
        </w:rPr>
        <w:t>•</w:t>
      </w:r>
      <w:r w:rsidR="00F0202F" w:rsidRPr="00136734">
        <w:rPr>
          <w:noProof/>
          <w:szCs w:val="22"/>
          <w:lang w:val="nl-NL"/>
        </w:rPr>
        <w:tab/>
      </w:r>
      <w:r w:rsidR="00AB0452" w:rsidRPr="00136734">
        <w:rPr>
          <w:szCs w:val="22"/>
          <w:lang w:val="nl-NL"/>
        </w:rPr>
        <w:t>roodheid of infectie van de ogen</w:t>
      </w:r>
    </w:p>
    <w:p w14:paraId="6C47DC8C" w14:textId="09EC9A8B" w:rsidR="00AB0452" w:rsidRPr="00136734" w:rsidRDefault="00D208C0" w:rsidP="007311DA">
      <w:pPr>
        <w:ind w:left="567" w:hanging="567"/>
        <w:rPr>
          <w:szCs w:val="22"/>
          <w:lang w:val="nl-NL"/>
        </w:rPr>
      </w:pPr>
      <w:r w:rsidRPr="00136734">
        <w:rPr>
          <w:noProof/>
          <w:szCs w:val="22"/>
          <w:lang w:val="nl-NL"/>
        </w:rPr>
        <w:t>•</w:t>
      </w:r>
      <w:r w:rsidR="00F0202F" w:rsidRPr="00136734">
        <w:rPr>
          <w:noProof/>
          <w:szCs w:val="22"/>
          <w:lang w:val="nl-NL"/>
        </w:rPr>
        <w:tab/>
      </w:r>
      <w:r w:rsidR="00B22101">
        <w:rPr>
          <w:noProof/>
          <w:szCs w:val="22"/>
          <w:lang w:val="nl-NL"/>
        </w:rPr>
        <w:t>het verteren van eten in uw lichaam gaat niet goed (indigestie)</w:t>
      </w:r>
    </w:p>
    <w:p w14:paraId="1BE4E498" w14:textId="77777777" w:rsidR="00600859" w:rsidRPr="00136734" w:rsidRDefault="00600859" w:rsidP="00600859">
      <w:pPr>
        <w:ind w:left="567" w:hanging="567"/>
        <w:rPr>
          <w:szCs w:val="22"/>
          <w:lang w:val="nl-NL"/>
        </w:rPr>
      </w:pPr>
      <w:r w:rsidRPr="00136734">
        <w:rPr>
          <w:noProof/>
          <w:szCs w:val="22"/>
          <w:lang w:val="nl-NL"/>
        </w:rPr>
        <w:t>•</w:t>
      </w:r>
      <w:r w:rsidRPr="00136734">
        <w:rPr>
          <w:noProof/>
          <w:szCs w:val="22"/>
          <w:lang w:val="nl-NL"/>
        </w:rPr>
        <w:tab/>
      </w:r>
      <w:r w:rsidRPr="00136734">
        <w:rPr>
          <w:szCs w:val="22"/>
          <w:lang w:val="nl-NL"/>
        </w:rPr>
        <w:t xml:space="preserve">zwelling van de benen en/of armen </w:t>
      </w:r>
    </w:p>
    <w:p w14:paraId="37225DD5" w14:textId="77777777" w:rsidR="00600859" w:rsidRPr="00136734" w:rsidRDefault="00600859" w:rsidP="00600859">
      <w:pPr>
        <w:ind w:left="567" w:hanging="567"/>
        <w:rPr>
          <w:szCs w:val="22"/>
          <w:lang w:val="nl-NL"/>
        </w:rPr>
      </w:pPr>
      <w:r w:rsidRPr="00136734">
        <w:rPr>
          <w:noProof/>
          <w:szCs w:val="22"/>
          <w:lang w:val="nl-NL"/>
        </w:rPr>
        <w:t>•</w:t>
      </w:r>
      <w:r w:rsidRPr="00136734">
        <w:rPr>
          <w:noProof/>
          <w:szCs w:val="22"/>
          <w:lang w:val="nl-NL"/>
        </w:rPr>
        <w:tab/>
      </w:r>
      <w:r w:rsidRPr="00136734">
        <w:rPr>
          <w:szCs w:val="22"/>
          <w:lang w:val="nl-NL"/>
        </w:rPr>
        <w:t>bloedend tandvlees</w:t>
      </w:r>
    </w:p>
    <w:p w14:paraId="3C767A36" w14:textId="77777777" w:rsidR="00AB0452" w:rsidRPr="00136734" w:rsidRDefault="00D208C0" w:rsidP="00600859">
      <w:pPr>
        <w:ind w:left="567" w:hanging="567"/>
        <w:rPr>
          <w:szCs w:val="22"/>
          <w:lang w:val="nl-NL"/>
        </w:rPr>
      </w:pPr>
      <w:r w:rsidRPr="00136734">
        <w:rPr>
          <w:noProof/>
          <w:szCs w:val="22"/>
          <w:lang w:val="nl-NL"/>
        </w:rPr>
        <w:t>•</w:t>
      </w:r>
      <w:r w:rsidR="00F0202F" w:rsidRPr="00136734">
        <w:rPr>
          <w:noProof/>
          <w:szCs w:val="22"/>
          <w:lang w:val="nl-NL"/>
        </w:rPr>
        <w:tab/>
      </w:r>
      <w:r w:rsidR="00AB0452" w:rsidRPr="00136734">
        <w:rPr>
          <w:szCs w:val="22"/>
          <w:lang w:val="nl-NL"/>
        </w:rPr>
        <w:t>verho</w:t>
      </w:r>
      <w:r w:rsidR="00E735A9" w:rsidRPr="00136734">
        <w:rPr>
          <w:szCs w:val="22"/>
          <w:lang w:val="nl-NL"/>
        </w:rPr>
        <w:t>o</w:t>
      </w:r>
      <w:r w:rsidR="00AB0452" w:rsidRPr="00136734">
        <w:rPr>
          <w:szCs w:val="22"/>
          <w:lang w:val="nl-NL"/>
        </w:rPr>
        <w:t>g</w:t>
      </w:r>
      <w:r w:rsidR="00E735A9" w:rsidRPr="00136734">
        <w:rPr>
          <w:szCs w:val="22"/>
          <w:lang w:val="nl-NL"/>
        </w:rPr>
        <w:t>de</w:t>
      </w:r>
      <w:r w:rsidR="00AB0452" w:rsidRPr="00136734">
        <w:rPr>
          <w:szCs w:val="22"/>
          <w:lang w:val="nl-NL"/>
        </w:rPr>
        <w:t xml:space="preserve"> bloeddruk</w:t>
      </w:r>
    </w:p>
    <w:p w14:paraId="283B4E8C" w14:textId="77777777" w:rsidR="00AB0452" w:rsidRPr="00136734" w:rsidRDefault="00D208C0">
      <w:pPr>
        <w:ind w:left="567" w:hanging="567"/>
        <w:rPr>
          <w:szCs w:val="22"/>
          <w:lang w:val="nl-NL"/>
        </w:rPr>
      </w:pPr>
      <w:r w:rsidRPr="00136734">
        <w:rPr>
          <w:noProof/>
          <w:szCs w:val="22"/>
          <w:lang w:val="nl-NL"/>
        </w:rPr>
        <w:t>•</w:t>
      </w:r>
      <w:r w:rsidR="00F0202F" w:rsidRPr="00136734">
        <w:rPr>
          <w:noProof/>
          <w:szCs w:val="22"/>
          <w:lang w:val="nl-NL"/>
        </w:rPr>
        <w:tab/>
      </w:r>
      <w:r w:rsidR="00AB0452" w:rsidRPr="00136734">
        <w:rPr>
          <w:szCs w:val="22"/>
          <w:lang w:val="nl-NL"/>
        </w:rPr>
        <w:t>duizelig gevoel</w:t>
      </w:r>
    </w:p>
    <w:p w14:paraId="06411E0A" w14:textId="77777777" w:rsidR="00AB0452" w:rsidRPr="00136734" w:rsidRDefault="00D208C0">
      <w:pPr>
        <w:ind w:left="567" w:hanging="567"/>
        <w:rPr>
          <w:szCs w:val="22"/>
          <w:lang w:val="nl-NL"/>
        </w:rPr>
      </w:pPr>
      <w:r w:rsidRPr="00136734">
        <w:rPr>
          <w:noProof/>
          <w:szCs w:val="22"/>
          <w:lang w:val="nl-NL"/>
        </w:rPr>
        <w:t>•</w:t>
      </w:r>
      <w:r w:rsidR="00F0202F" w:rsidRPr="00136734">
        <w:rPr>
          <w:noProof/>
          <w:szCs w:val="22"/>
          <w:lang w:val="nl-NL"/>
        </w:rPr>
        <w:tab/>
      </w:r>
      <w:r w:rsidR="00AB0452" w:rsidRPr="00136734">
        <w:rPr>
          <w:szCs w:val="22"/>
          <w:lang w:val="nl-NL"/>
        </w:rPr>
        <w:t>smaak</w:t>
      </w:r>
      <w:r w:rsidR="00685FAE" w:rsidRPr="00136734">
        <w:rPr>
          <w:szCs w:val="22"/>
          <w:lang w:val="nl-NL"/>
        </w:rPr>
        <w:t>verstoringen</w:t>
      </w:r>
    </w:p>
    <w:p w14:paraId="0B2A1C8F" w14:textId="77777777" w:rsidR="00AB0452" w:rsidRPr="00136734" w:rsidRDefault="00D208C0">
      <w:pPr>
        <w:ind w:left="567" w:hanging="567"/>
        <w:rPr>
          <w:szCs w:val="22"/>
          <w:lang w:val="nl-NL"/>
        </w:rPr>
      </w:pPr>
      <w:r w:rsidRPr="00136734">
        <w:rPr>
          <w:noProof/>
          <w:szCs w:val="22"/>
          <w:lang w:val="nl-NL"/>
        </w:rPr>
        <w:t>•</w:t>
      </w:r>
      <w:r w:rsidR="00F0202F" w:rsidRPr="00136734">
        <w:rPr>
          <w:noProof/>
          <w:szCs w:val="22"/>
          <w:lang w:val="nl-NL"/>
        </w:rPr>
        <w:tab/>
      </w:r>
      <w:r w:rsidR="00AB0452" w:rsidRPr="00136734">
        <w:rPr>
          <w:szCs w:val="22"/>
          <w:lang w:val="nl-NL"/>
        </w:rPr>
        <w:t>jeuk</w:t>
      </w:r>
    </w:p>
    <w:p w14:paraId="699652E4" w14:textId="77777777" w:rsidR="00AB0452" w:rsidRPr="00136734" w:rsidRDefault="00D208C0" w:rsidP="007311DA">
      <w:pPr>
        <w:ind w:left="567" w:hanging="567"/>
        <w:rPr>
          <w:szCs w:val="22"/>
          <w:lang w:val="nl-NL"/>
        </w:rPr>
      </w:pPr>
      <w:r w:rsidRPr="00136734">
        <w:rPr>
          <w:noProof/>
          <w:szCs w:val="22"/>
          <w:lang w:val="nl-NL"/>
        </w:rPr>
        <w:t>•</w:t>
      </w:r>
      <w:r w:rsidR="00F0202F" w:rsidRPr="00136734">
        <w:rPr>
          <w:noProof/>
          <w:szCs w:val="22"/>
          <w:lang w:val="nl-NL"/>
        </w:rPr>
        <w:tab/>
      </w:r>
      <w:r w:rsidR="00E735A9" w:rsidRPr="00136734">
        <w:rPr>
          <w:szCs w:val="22"/>
          <w:lang w:val="nl-NL"/>
        </w:rPr>
        <w:t>geheugenproblemen</w:t>
      </w:r>
    </w:p>
    <w:p w14:paraId="46F6F6D4" w14:textId="77777777" w:rsidR="00AB0452" w:rsidRPr="00136734" w:rsidRDefault="00D208C0">
      <w:pPr>
        <w:ind w:left="567" w:hanging="567"/>
        <w:rPr>
          <w:szCs w:val="22"/>
          <w:lang w:val="nl-NL"/>
        </w:rPr>
      </w:pPr>
      <w:r w:rsidRPr="00136734">
        <w:rPr>
          <w:noProof/>
          <w:szCs w:val="22"/>
          <w:lang w:val="nl-NL"/>
        </w:rPr>
        <w:t>•</w:t>
      </w:r>
      <w:r w:rsidR="00F0202F" w:rsidRPr="00136734">
        <w:rPr>
          <w:noProof/>
          <w:szCs w:val="22"/>
          <w:lang w:val="nl-NL"/>
        </w:rPr>
        <w:tab/>
      </w:r>
      <w:r w:rsidR="00AB0452" w:rsidRPr="00136734">
        <w:rPr>
          <w:szCs w:val="22"/>
          <w:lang w:val="nl-NL"/>
        </w:rPr>
        <w:t>haaruitval</w:t>
      </w:r>
    </w:p>
    <w:p w14:paraId="0B68027A" w14:textId="77777777" w:rsidR="00AB0452" w:rsidRPr="00136734" w:rsidRDefault="00D208C0">
      <w:pPr>
        <w:ind w:left="567" w:hanging="567"/>
        <w:rPr>
          <w:szCs w:val="22"/>
          <w:lang w:val="nl-NL"/>
        </w:rPr>
      </w:pPr>
      <w:r w:rsidRPr="00136734">
        <w:rPr>
          <w:noProof/>
          <w:szCs w:val="22"/>
          <w:lang w:val="nl-NL"/>
        </w:rPr>
        <w:t>•</w:t>
      </w:r>
      <w:r w:rsidR="00F0202F" w:rsidRPr="00136734">
        <w:rPr>
          <w:noProof/>
          <w:szCs w:val="22"/>
          <w:lang w:val="nl-NL"/>
        </w:rPr>
        <w:tab/>
      </w:r>
      <w:r w:rsidR="00AB0452" w:rsidRPr="00136734">
        <w:rPr>
          <w:szCs w:val="22"/>
          <w:lang w:val="nl-NL"/>
        </w:rPr>
        <w:t>huidreactie van de handpalm en voetzool (palmoplantair erytrodysesthesiesyndroom of hand-voetsyndroom)</w:t>
      </w:r>
    </w:p>
    <w:p w14:paraId="3033C588" w14:textId="77777777" w:rsidR="00AB0452" w:rsidRPr="00136734" w:rsidRDefault="00D208C0">
      <w:pPr>
        <w:ind w:left="567" w:hanging="567"/>
        <w:rPr>
          <w:szCs w:val="22"/>
          <w:lang w:val="nl-NL"/>
        </w:rPr>
      </w:pPr>
      <w:r w:rsidRPr="00136734">
        <w:rPr>
          <w:noProof/>
          <w:szCs w:val="22"/>
          <w:lang w:val="nl-NL"/>
        </w:rPr>
        <w:t>•</w:t>
      </w:r>
      <w:r w:rsidR="00F0202F" w:rsidRPr="00136734">
        <w:rPr>
          <w:noProof/>
          <w:szCs w:val="22"/>
          <w:lang w:val="nl-NL"/>
        </w:rPr>
        <w:tab/>
      </w:r>
      <w:r w:rsidR="00AB0452" w:rsidRPr="00136734">
        <w:rPr>
          <w:szCs w:val="22"/>
          <w:lang w:val="nl-NL"/>
        </w:rPr>
        <w:t>nagelaandoening</w:t>
      </w:r>
    </w:p>
    <w:p w14:paraId="4D2DC99F" w14:textId="77777777" w:rsidR="00AB0452" w:rsidRPr="00F638D0" w:rsidRDefault="00AB0452" w:rsidP="007C0F66">
      <w:pPr>
        <w:rPr>
          <w:szCs w:val="22"/>
          <w:lang w:val="nl-NL"/>
        </w:rPr>
      </w:pPr>
    </w:p>
    <w:p w14:paraId="709CC315" w14:textId="5FA02EFD" w:rsidR="00AB0452" w:rsidRPr="00136734" w:rsidRDefault="00AB0452" w:rsidP="007C0F66">
      <w:pPr>
        <w:keepNext/>
        <w:keepLines/>
        <w:rPr>
          <w:b/>
          <w:szCs w:val="22"/>
          <w:lang w:val="nl-NL"/>
        </w:rPr>
      </w:pPr>
      <w:r w:rsidRPr="00136734">
        <w:rPr>
          <w:b/>
          <w:szCs w:val="22"/>
          <w:lang w:val="nl-NL"/>
        </w:rPr>
        <w:t>Soms</w:t>
      </w:r>
      <w:ins w:id="1179" w:author="Author">
        <w:r w:rsidR="004803AE">
          <w:rPr>
            <w:b/>
            <w:szCs w:val="22"/>
            <w:lang w:val="nl-NL"/>
          </w:rPr>
          <w:t xml:space="preserve">: </w:t>
        </w:r>
        <w:r w:rsidR="004803AE" w:rsidRPr="000A2B50">
          <w:rPr>
            <w:bCs/>
            <w:lang w:val="nl-NL"/>
            <w:rPrChange w:id="1180" w:author="Author">
              <w:rPr>
                <w:b/>
                <w:lang w:val="nl-NL"/>
              </w:rPr>
            </w:rPrChange>
          </w:rPr>
          <w:t>(komen voor bij minder dan 1 op de 100 gebruikers)</w:t>
        </w:r>
      </w:ins>
    </w:p>
    <w:p w14:paraId="48F4F32A" w14:textId="54F188F5" w:rsidR="00AB0452" w:rsidRPr="00136734" w:rsidRDefault="00D208C0" w:rsidP="007C0F66">
      <w:pPr>
        <w:keepNext/>
        <w:keepLines/>
        <w:ind w:left="562" w:hanging="562"/>
        <w:rPr>
          <w:color w:val="000000"/>
          <w:szCs w:val="22"/>
          <w:lang w:val="nl-NL"/>
        </w:rPr>
      </w:pPr>
      <w:r w:rsidRPr="00136734">
        <w:rPr>
          <w:noProof/>
          <w:szCs w:val="22"/>
          <w:lang w:val="nl-NL"/>
        </w:rPr>
        <w:t>•</w:t>
      </w:r>
      <w:r w:rsidR="00F0202F" w:rsidRPr="00136734">
        <w:rPr>
          <w:noProof/>
          <w:szCs w:val="22"/>
          <w:lang w:val="nl-NL"/>
        </w:rPr>
        <w:tab/>
      </w:r>
      <w:r w:rsidR="00AB0452" w:rsidRPr="00136734">
        <w:rPr>
          <w:szCs w:val="22"/>
          <w:lang w:val="nl-NL"/>
        </w:rPr>
        <w:t>Een andere afwijking die kan worden veroorzaakt door Kadcyla is een aandoening die bekend</w:t>
      </w:r>
      <w:r w:rsidR="002A73D0" w:rsidRPr="00136734">
        <w:rPr>
          <w:szCs w:val="22"/>
          <w:lang w:val="nl-NL"/>
        </w:rPr>
        <w:t xml:space="preserve"> </w:t>
      </w:r>
      <w:r w:rsidR="00AB0452" w:rsidRPr="00136734">
        <w:rPr>
          <w:szCs w:val="22"/>
          <w:lang w:val="nl-NL"/>
        </w:rPr>
        <w:t xml:space="preserve">staat als nodulaire regeneratieve hyperplasie van de lever. </w:t>
      </w:r>
      <w:r w:rsidR="00AB0452" w:rsidRPr="00136734">
        <w:rPr>
          <w:color w:val="000000"/>
          <w:szCs w:val="22"/>
          <w:lang w:val="nl-NL"/>
        </w:rPr>
        <w:t xml:space="preserve">Door deze afwijking verandert de structuur van de lever. Patiënten ontwikkelen meerdere knobbeltjes in de lever die de werking van de lever kunnen veranderen. </w:t>
      </w:r>
      <w:r w:rsidR="004A65C8" w:rsidRPr="00136734">
        <w:rPr>
          <w:color w:val="000000"/>
          <w:szCs w:val="22"/>
          <w:lang w:val="nl-NL"/>
        </w:rPr>
        <w:t>Na verloop van</w:t>
      </w:r>
      <w:r w:rsidR="00AB0452" w:rsidRPr="00136734">
        <w:rPr>
          <w:color w:val="000000"/>
          <w:szCs w:val="22"/>
          <w:lang w:val="nl-NL"/>
        </w:rPr>
        <w:t xml:space="preserve"> tijd kan dit leiden tot </w:t>
      </w:r>
      <w:r w:rsidR="00134D41">
        <w:rPr>
          <w:color w:val="000000"/>
          <w:szCs w:val="22"/>
          <w:lang w:val="nl-NL"/>
        </w:rPr>
        <w:t>klachten</w:t>
      </w:r>
      <w:r w:rsidR="00134D41" w:rsidRPr="00136734">
        <w:rPr>
          <w:color w:val="000000"/>
          <w:szCs w:val="22"/>
          <w:lang w:val="nl-NL"/>
        </w:rPr>
        <w:t xml:space="preserve"> </w:t>
      </w:r>
      <w:r w:rsidR="00AB0452" w:rsidRPr="00136734">
        <w:rPr>
          <w:color w:val="000000"/>
          <w:szCs w:val="22"/>
          <w:lang w:val="nl-NL"/>
        </w:rPr>
        <w:t>zoals een opgeblazen gevoel of opz</w:t>
      </w:r>
      <w:r w:rsidR="002A73D0" w:rsidRPr="00136734">
        <w:rPr>
          <w:color w:val="000000"/>
          <w:szCs w:val="22"/>
          <w:lang w:val="nl-NL"/>
        </w:rPr>
        <w:t>wellen</w:t>
      </w:r>
      <w:r w:rsidR="00AB0452" w:rsidRPr="00136734">
        <w:rPr>
          <w:color w:val="000000"/>
          <w:szCs w:val="22"/>
          <w:lang w:val="nl-NL"/>
        </w:rPr>
        <w:t xml:space="preserve"> van de buik als gevolg van vochtophoping of bloeding van abnormale bloedvaten in de slokdarm of endeldarm.</w:t>
      </w:r>
    </w:p>
    <w:p w14:paraId="782179E1" w14:textId="77777777" w:rsidR="00AB0452" w:rsidRPr="00136734" w:rsidRDefault="00D208C0">
      <w:pPr>
        <w:ind w:left="567" w:hanging="567"/>
        <w:rPr>
          <w:color w:val="000000"/>
          <w:szCs w:val="22"/>
          <w:lang w:val="nl-NL"/>
        </w:rPr>
      </w:pPr>
      <w:r w:rsidRPr="00136734">
        <w:rPr>
          <w:noProof/>
          <w:szCs w:val="22"/>
          <w:lang w:val="nl-NL"/>
        </w:rPr>
        <w:t>•</w:t>
      </w:r>
      <w:r w:rsidR="00F0202F" w:rsidRPr="00136734">
        <w:rPr>
          <w:noProof/>
          <w:szCs w:val="22"/>
          <w:lang w:val="nl-NL"/>
        </w:rPr>
        <w:tab/>
      </w:r>
      <w:r w:rsidR="00AB0452" w:rsidRPr="00136734">
        <w:rPr>
          <w:szCs w:val="22"/>
          <w:lang w:val="nl-NL"/>
        </w:rPr>
        <w:t>Als de Kadcyla-</w:t>
      </w:r>
      <w:r w:rsidR="00FD4897" w:rsidRPr="00136734">
        <w:rPr>
          <w:szCs w:val="22"/>
          <w:lang w:val="nl-NL"/>
        </w:rPr>
        <w:t xml:space="preserve">infusieoplossing </w:t>
      </w:r>
      <w:r w:rsidR="00AB0452" w:rsidRPr="00136734">
        <w:rPr>
          <w:szCs w:val="22"/>
          <w:lang w:val="nl-NL"/>
        </w:rPr>
        <w:t xml:space="preserve">naar het gebied rond de </w:t>
      </w:r>
      <w:r w:rsidR="00FD4897" w:rsidRPr="00136734">
        <w:rPr>
          <w:szCs w:val="22"/>
          <w:lang w:val="nl-NL"/>
        </w:rPr>
        <w:t xml:space="preserve">infusieplaats </w:t>
      </w:r>
      <w:r w:rsidR="00AB0452" w:rsidRPr="00136734">
        <w:rPr>
          <w:szCs w:val="22"/>
          <w:lang w:val="nl-NL"/>
        </w:rPr>
        <w:t xml:space="preserve">lekt, kunt u gevoeligheid of roodheid van uw huid of zwelling </w:t>
      </w:r>
      <w:r w:rsidR="00C947BF" w:rsidRPr="00136734">
        <w:rPr>
          <w:szCs w:val="22"/>
          <w:lang w:val="nl-NL"/>
        </w:rPr>
        <w:t>van</w:t>
      </w:r>
      <w:r w:rsidR="00AB0452" w:rsidRPr="00136734">
        <w:rPr>
          <w:szCs w:val="22"/>
          <w:lang w:val="nl-NL"/>
        </w:rPr>
        <w:t xml:space="preserve"> de </w:t>
      </w:r>
      <w:r w:rsidR="00FD4897" w:rsidRPr="00136734">
        <w:rPr>
          <w:szCs w:val="22"/>
          <w:lang w:val="nl-NL"/>
        </w:rPr>
        <w:t xml:space="preserve">infusieplaats </w:t>
      </w:r>
      <w:r w:rsidR="00AB0452" w:rsidRPr="00136734">
        <w:rPr>
          <w:szCs w:val="22"/>
          <w:lang w:val="nl-NL"/>
        </w:rPr>
        <w:t>ontwikkelen.</w:t>
      </w:r>
    </w:p>
    <w:p w14:paraId="374DB4F5" w14:textId="77777777" w:rsidR="00AB0452" w:rsidRPr="00136734" w:rsidRDefault="00AB0452">
      <w:pPr>
        <w:rPr>
          <w:szCs w:val="22"/>
          <w:lang w:val="nl-NL"/>
        </w:rPr>
      </w:pPr>
    </w:p>
    <w:p w14:paraId="3B23FD89" w14:textId="77777777" w:rsidR="00AB0452" w:rsidRPr="00136734" w:rsidRDefault="00AB0452">
      <w:pPr>
        <w:rPr>
          <w:szCs w:val="22"/>
          <w:lang w:val="nl-NL"/>
        </w:rPr>
      </w:pPr>
      <w:r w:rsidRPr="00136734">
        <w:rPr>
          <w:szCs w:val="22"/>
          <w:lang w:val="nl-NL"/>
        </w:rPr>
        <w:t xml:space="preserve">Als u een van de bijwerkingen krijgt nadat uw behandeling met Kadcyla is </w:t>
      </w:r>
      <w:r w:rsidR="00C947BF" w:rsidRPr="00136734">
        <w:rPr>
          <w:szCs w:val="22"/>
          <w:lang w:val="nl-NL"/>
        </w:rPr>
        <w:t>beëindigd</w:t>
      </w:r>
      <w:r w:rsidRPr="00136734">
        <w:rPr>
          <w:szCs w:val="22"/>
          <w:lang w:val="nl-NL"/>
        </w:rPr>
        <w:t xml:space="preserve">, </w:t>
      </w:r>
      <w:r w:rsidR="00C947BF" w:rsidRPr="00136734">
        <w:rPr>
          <w:szCs w:val="22"/>
          <w:lang w:val="nl-NL"/>
        </w:rPr>
        <w:t xml:space="preserve">overleg </w:t>
      </w:r>
      <w:r w:rsidRPr="00136734">
        <w:rPr>
          <w:szCs w:val="22"/>
          <w:lang w:val="nl-NL"/>
        </w:rPr>
        <w:t xml:space="preserve">dan met uw arts of verpleegkundige en vertel </w:t>
      </w:r>
      <w:r w:rsidR="00C947BF" w:rsidRPr="00136734">
        <w:rPr>
          <w:szCs w:val="22"/>
          <w:lang w:val="nl-NL"/>
        </w:rPr>
        <w:t xml:space="preserve">hen </w:t>
      </w:r>
      <w:r w:rsidRPr="00136734">
        <w:rPr>
          <w:szCs w:val="22"/>
          <w:lang w:val="nl-NL"/>
        </w:rPr>
        <w:t>dat u bent behandeld met Kadcyla.</w:t>
      </w:r>
    </w:p>
    <w:p w14:paraId="6EC24523" w14:textId="77777777" w:rsidR="00AB0452" w:rsidRPr="00136734" w:rsidRDefault="00AB0452">
      <w:pPr>
        <w:rPr>
          <w:szCs w:val="22"/>
          <w:lang w:val="nl-NL"/>
        </w:rPr>
      </w:pPr>
    </w:p>
    <w:p w14:paraId="2DE33DC9" w14:textId="2D327C1B" w:rsidR="00AB0452" w:rsidRDefault="00AB0452" w:rsidP="005373F7">
      <w:pPr>
        <w:keepNext/>
        <w:keepLines/>
        <w:rPr>
          <w:szCs w:val="22"/>
          <w:u w:val="single"/>
          <w:lang w:val="nl-NL"/>
        </w:rPr>
      </w:pPr>
      <w:r w:rsidRPr="00136734">
        <w:rPr>
          <w:szCs w:val="22"/>
          <w:u w:val="single"/>
          <w:lang w:val="nl-NL"/>
        </w:rPr>
        <w:t>Het melden van bijwerkingen</w:t>
      </w:r>
    </w:p>
    <w:p w14:paraId="04CFED3B" w14:textId="77777777" w:rsidR="00D634D8" w:rsidRPr="00136734" w:rsidRDefault="00D634D8" w:rsidP="005373F7">
      <w:pPr>
        <w:keepNext/>
        <w:keepLines/>
        <w:rPr>
          <w:szCs w:val="22"/>
          <w:u w:val="single"/>
          <w:lang w:val="nl-NL"/>
        </w:rPr>
      </w:pPr>
    </w:p>
    <w:p w14:paraId="01C61B6B" w14:textId="5DD8CA20" w:rsidR="00AB0452" w:rsidRPr="00136734" w:rsidRDefault="00AB0452" w:rsidP="00F638D0">
      <w:pPr>
        <w:keepLines/>
        <w:rPr>
          <w:szCs w:val="22"/>
          <w:lang w:val="nl-NL"/>
        </w:rPr>
      </w:pPr>
      <w:r w:rsidRPr="00136734">
        <w:rPr>
          <w:szCs w:val="22"/>
          <w:lang w:val="nl-NL"/>
        </w:rPr>
        <w:t xml:space="preserve">Krijgt u last van bijwerkingen, neem dan contact op met uw arts of verpleegkundige. Dit geldt ook voor mogelijke bijwerkingen die niet in deze bijsluiter staan. U kunt bijwerkingen ook rechtstreeks melden via </w:t>
      </w:r>
      <w:r w:rsidRPr="00FF2B86">
        <w:rPr>
          <w:szCs w:val="22"/>
          <w:highlight w:val="lightGray"/>
          <w:lang w:val="nl-NL"/>
        </w:rPr>
        <w:t xml:space="preserve">het nationale meldsysteem zoals vermeld in </w:t>
      </w:r>
      <w:r w:rsidR="00C947BF">
        <w:fldChar w:fldCharType="begin"/>
      </w:r>
      <w:ins w:id="1181" w:author="Author">
        <w:r w:rsidR="004E318A" w:rsidRPr="000A2B50">
          <w:rPr>
            <w:lang w:val="nl-NL"/>
            <w:rPrChange w:id="1182" w:author="Author">
              <w:rPr/>
            </w:rPrChange>
          </w:rPr>
          <w:instrText>HYPERLINK "https://www.ema.europa.eu/documents/template-form/qrd-appendix-v-adverse-drug-reaction-reporting-details_en.docx"</w:instrText>
        </w:r>
      </w:ins>
      <w:del w:id="1183" w:author="Author">
        <w:r w:rsidR="00C947BF" w:rsidRPr="000A2B50" w:rsidDel="004E318A">
          <w:rPr>
            <w:lang w:val="nl-NL"/>
            <w:rPrChange w:id="1184" w:author="Author">
              <w:rPr/>
            </w:rPrChange>
          </w:rPr>
          <w:delInstrText>HYPERLINK "https://www.ema.europa.eu/documents/template-form/appendix-v-adverse-drug-reaction-reporting-details_en.doc"</w:delInstrText>
        </w:r>
      </w:del>
      <w:r w:rsidR="00C947BF">
        <w:fldChar w:fldCharType="separate"/>
      </w:r>
      <w:r w:rsidR="00C947BF" w:rsidRPr="00FF2B86">
        <w:rPr>
          <w:color w:val="0000FF"/>
          <w:szCs w:val="22"/>
          <w:highlight w:val="lightGray"/>
          <w:u w:val="single"/>
          <w:lang w:val="nl-NL"/>
        </w:rPr>
        <w:t xml:space="preserve">aanhangsel </w:t>
      </w:r>
      <w:r w:rsidRPr="00FF2B86">
        <w:rPr>
          <w:color w:val="0000FF"/>
          <w:szCs w:val="22"/>
          <w:highlight w:val="lightGray"/>
          <w:u w:val="single"/>
          <w:lang w:val="nl-NL"/>
        </w:rPr>
        <w:t>V</w:t>
      </w:r>
      <w:r w:rsidR="00C947BF">
        <w:rPr>
          <w:color w:val="0000FF"/>
          <w:szCs w:val="22"/>
          <w:highlight w:val="lightGray"/>
          <w:u w:val="single"/>
          <w:lang w:val="nl-NL"/>
        </w:rPr>
        <w:fldChar w:fldCharType="end"/>
      </w:r>
      <w:r w:rsidRPr="00136734">
        <w:rPr>
          <w:szCs w:val="22"/>
          <w:lang w:val="nl-NL"/>
        </w:rPr>
        <w:t>. Door bijwerkingen te melden, kunt u ons helpen meer informatie te verkrijgen over de veiligheid van dit geneesmiddel.</w:t>
      </w:r>
    </w:p>
    <w:p w14:paraId="281691B8" w14:textId="77777777" w:rsidR="00AB0452" w:rsidRPr="00F638D0" w:rsidRDefault="00AB0452">
      <w:pPr>
        <w:rPr>
          <w:szCs w:val="22"/>
          <w:lang w:val="nl-NL"/>
        </w:rPr>
      </w:pPr>
    </w:p>
    <w:p w14:paraId="04E0FC04" w14:textId="77777777" w:rsidR="00AB0452" w:rsidRPr="00F638D0" w:rsidRDefault="00AB0452">
      <w:pPr>
        <w:rPr>
          <w:szCs w:val="22"/>
          <w:lang w:val="nl-NL"/>
        </w:rPr>
      </w:pPr>
    </w:p>
    <w:p w14:paraId="4630EA76" w14:textId="77777777" w:rsidR="00AB0452" w:rsidRPr="00136734" w:rsidRDefault="00AB0452" w:rsidP="00F638D0">
      <w:pPr>
        <w:keepNext/>
        <w:ind w:left="567" w:hanging="567"/>
        <w:rPr>
          <w:szCs w:val="22"/>
          <w:lang w:val="nl-NL"/>
        </w:rPr>
      </w:pPr>
      <w:r w:rsidRPr="00136734">
        <w:rPr>
          <w:b/>
          <w:szCs w:val="22"/>
          <w:lang w:val="nl-NL"/>
        </w:rPr>
        <w:t>5.</w:t>
      </w:r>
      <w:r w:rsidRPr="00136734">
        <w:rPr>
          <w:b/>
          <w:szCs w:val="22"/>
          <w:lang w:val="nl-NL"/>
        </w:rPr>
        <w:tab/>
        <w:t xml:space="preserve">Hoe </w:t>
      </w:r>
      <w:r w:rsidR="00AB7B27">
        <w:rPr>
          <w:b/>
          <w:szCs w:val="22"/>
          <w:lang w:val="nl-NL"/>
        </w:rPr>
        <w:t>bewaart u dit middel</w:t>
      </w:r>
      <w:r w:rsidRPr="00136734">
        <w:rPr>
          <w:b/>
          <w:szCs w:val="22"/>
          <w:lang w:val="nl-NL"/>
        </w:rPr>
        <w:t>?</w:t>
      </w:r>
    </w:p>
    <w:p w14:paraId="5D9F95DE" w14:textId="77777777" w:rsidR="00AB0452" w:rsidRPr="00136734" w:rsidRDefault="00AB0452" w:rsidP="00F638D0">
      <w:pPr>
        <w:keepNext/>
        <w:rPr>
          <w:szCs w:val="22"/>
          <w:lang w:val="nl-NL"/>
        </w:rPr>
      </w:pPr>
    </w:p>
    <w:p w14:paraId="4E456028" w14:textId="77777777" w:rsidR="00AB0452" w:rsidRPr="00136734" w:rsidRDefault="00AB0452">
      <w:pPr>
        <w:rPr>
          <w:szCs w:val="22"/>
          <w:lang w:val="nl-NL"/>
        </w:rPr>
      </w:pPr>
      <w:r w:rsidRPr="00136734">
        <w:rPr>
          <w:szCs w:val="22"/>
          <w:lang w:val="nl-NL"/>
        </w:rPr>
        <w:t xml:space="preserve">Kadcyla wordt bewaard door </w:t>
      </w:r>
      <w:r w:rsidR="00C947BF" w:rsidRPr="00136734">
        <w:rPr>
          <w:szCs w:val="22"/>
          <w:lang w:val="nl-NL"/>
        </w:rPr>
        <w:t>medisch personeel</w:t>
      </w:r>
      <w:r w:rsidRPr="00136734">
        <w:rPr>
          <w:szCs w:val="22"/>
          <w:lang w:val="nl-NL"/>
        </w:rPr>
        <w:t xml:space="preserve"> </w:t>
      </w:r>
      <w:r w:rsidR="00466DB8" w:rsidRPr="00136734">
        <w:rPr>
          <w:szCs w:val="22"/>
          <w:lang w:val="nl-NL"/>
        </w:rPr>
        <w:t xml:space="preserve">in </w:t>
      </w:r>
      <w:r w:rsidRPr="00136734">
        <w:rPr>
          <w:szCs w:val="22"/>
          <w:lang w:val="nl-NL"/>
        </w:rPr>
        <w:t>het ziekenhuis of de kliniek.</w:t>
      </w:r>
    </w:p>
    <w:p w14:paraId="5686B7B2" w14:textId="77777777" w:rsidR="00AB0452" w:rsidRPr="00136734" w:rsidRDefault="00AB0452">
      <w:pPr>
        <w:rPr>
          <w:szCs w:val="22"/>
          <w:lang w:val="nl-NL"/>
        </w:rPr>
      </w:pPr>
    </w:p>
    <w:p w14:paraId="0942075A" w14:textId="77777777" w:rsidR="00AB0452" w:rsidRPr="00136734" w:rsidRDefault="00D208C0">
      <w:pPr>
        <w:ind w:left="567" w:hanging="567"/>
        <w:rPr>
          <w:szCs w:val="22"/>
          <w:lang w:val="nl-NL"/>
        </w:rPr>
      </w:pPr>
      <w:r w:rsidRPr="00136734">
        <w:rPr>
          <w:noProof/>
          <w:szCs w:val="22"/>
          <w:lang w:val="nl-NL"/>
        </w:rPr>
        <w:t>•</w:t>
      </w:r>
      <w:r w:rsidR="00F0202F" w:rsidRPr="00136734">
        <w:rPr>
          <w:noProof/>
          <w:szCs w:val="22"/>
          <w:lang w:val="nl-NL"/>
        </w:rPr>
        <w:tab/>
      </w:r>
      <w:r w:rsidR="00AB0452" w:rsidRPr="00136734">
        <w:rPr>
          <w:szCs w:val="22"/>
          <w:lang w:val="nl-NL"/>
        </w:rPr>
        <w:t>Buiten het zicht en bereik van kinderen houden.</w:t>
      </w:r>
    </w:p>
    <w:p w14:paraId="4520B973" w14:textId="6E08CE04" w:rsidR="00AB0452" w:rsidRPr="00136734" w:rsidRDefault="00D208C0">
      <w:pPr>
        <w:ind w:left="567" w:hanging="567"/>
        <w:rPr>
          <w:szCs w:val="22"/>
          <w:lang w:val="nl-NL"/>
        </w:rPr>
      </w:pPr>
      <w:r w:rsidRPr="00136734">
        <w:rPr>
          <w:noProof/>
          <w:szCs w:val="22"/>
          <w:lang w:val="nl-NL"/>
        </w:rPr>
        <w:t>•</w:t>
      </w:r>
      <w:r w:rsidR="00F0202F" w:rsidRPr="00136734">
        <w:rPr>
          <w:noProof/>
          <w:szCs w:val="22"/>
          <w:lang w:val="nl-NL"/>
        </w:rPr>
        <w:tab/>
      </w:r>
      <w:r w:rsidR="00AB0452" w:rsidRPr="00136734">
        <w:rPr>
          <w:szCs w:val="22"/>
          <w:lang w:val="nl-NL"/>
        </w:rPr>
        <w:t xml:space="preserve">Gebruik dit geneesmiddel niet meer na de uiterste houdbaarheidsdatum. Die </w:t>
      </w:r>
      <w:r w:rsidR="007B2DEC">
        <w:rPr>
          <w:szCs w:val="22"/>
          <w:lang w:val="nl-NL"/>
        </w:rPr>
        <w:t>vindt u</w:t>
      </w:r>
      <w:r w:rsidR="00AB0452" w:rsidRPr="00136734">
        <w:rPr>
          <w:szCs w:val="22"/>
          <w:lang w:val="nl-NL"/>
        </w:rPr>
        <w:t xml:space="preserve"> op de doos </w:t>
      </w:r>
      <w:r w:rsidR="004D3EEB">
        <w:rPr>
          <w:szCs w:val="22"/>
          <w:lang w:val="nl-NL"/>
        </w:rPr>
        <w:t xml:space="preserve">en de injectieflacon </w:t>
      </w:r>
      <w:r w:rsidR="00AB0452" w:rsidRPr="00136734">
        <w:rPr>
          <w:szCs w:val="22"/>
          <w:lang w:val="nl-NL"/>
        </w:rPr>
        <w:t>na EXP. Daar staat een maand en een jaar. De laatste dag van die maand is de uiterste houdbaarheidsdatum.</w:t>
      </w:r>
    </w:p>
    <w:p w14:paraId="13773BA2" w14:textId="4379D8B6" w:rsidR="00AB0452" w:rsidRPr="00136734" w:rsidRDefault="00D208C0">
      <w:pPr>
        <w:ind w:left="567" w:hanging="567"/>
        <w:rPr>
          <w:szCs w:val="22"/>
          <w:lang w:val="nl-NL"/>
        </w:rPr>
      </w:pPr>
      <w:r w:rsidRPr="00136734">
        <w:rPr>
          <w:noProof/>
          <w:szCs w:val="22"/>
          <w:lang w:val="nl-NL"/>
        </w:rPr>
        <w:t>•</w:t>
      </w:r>
      <w:r w:rsidR="00F0202F" w:rsidRPr="00136734">
        <w:rPr>
          <w:noProof/>
          <w:szCs w:val="22"/>
          <w:lang w:val="nl-NL"/>
        </w:rPr>
        <w:tab/>
      </w:r>
      <w:r w:rsidR="00AB0452" w:rsidRPr="00136734">
        <w:rPr>
          <w:szCs w:val="22"/>
          <w:lang w:val="nl-NL"/>
        </w:rPr>
        <w:t>Bewaren in de koelkast (2</w:t>
      </w:r>
      <w:ins w:id="1185" w:author="Author">
        <w:r w:rsidR="004803AE">
          <w:rPr>
            <w:szCs w:val="22"/>
            <w:lang w:val="nl-NL"/>
          </w:rPr>
          <w:t> </w:t>
        </w:r>
      </w:ins>
      <w:r w:rsidR="00AB0452" w:rsidRPr="00136734">
        <w:rPr>
          <w:szCs w:val="22"/>
          <w:lang w:val="nl-NL"/>
        </w:rPr>
        <w:t>°C</w:t>
      </w:r>
      <w:ins w:id="1186" w:author="Author">
        <w:r w:rsidR="004803AE">
          <w:rPr>
            <w:szCs w:val="22"/>
            <w:lang w:val="nl-NL"/>
          </w:rPr>
          <w:t> </w:t>
        </w:r>
      </w:ins>
      <w:del w:id="1187" w:author="Author">
        <w:r w:rsidR="00AB0452" w:rsidRPr="00136734" w:rsidDel="004803AE">
          <w:rPr>
            <w:szCs w:val="22"/>
            <w:lang w:val="nl-NL"/>
          </w:rPr>
          <w:delText xml:space="preserve"> </w:delText>
        </w:r>
      </w:del>
      <w:r w:rsidR="00AB0452" w:rsidRPr="00136734">
        <w:rPr>
          <w:szCs w:val="22"/>
          <w:lang w:val="nl-NL"/>
        </w:rPr>
        <w:t>–</w:t>
      </w:r>
      <w:ins w:id="1188" w:author="Author">
        <w:r w:rsidR="004803AE">
          <w:rPr>
            <w:szCs w:val="22"/>
            <w:lang w:val="nl-NL"/>
          </w:rPr>
          <w:t> </w:t>
        </w:r>
      </w:ins>
      <w:del w:id="1189" w:author="Author">
        <w:r w:rsidR="00AB0452" w:rsidRPr="00136734" w:rsidDel="004803AE">
          <w:rPr>
            <w:szCs w:val="22"/>
            <w:lang w:val="nl-NL"/>
          </w:rPr>
          <w:delText xml:space="preserve"> </w:delText>
        </w:r>
      </w:del>
      <w:r w:rsidR="00AB0452" w:rsidRPr="00136734">
        <w:rPr>
          <w:szCs w:val="22"/>
          <w:lang w:val="nl-NL"/>
        </w:rPr>
        <w:t>8</w:t>
      </w:r>
      <w:ins w:id="1190" w:author="Author">
        <w:r w:rsidR="004803AE">
          <w:rPr>
            <w:szCs w:val="22"/>
            <w:lang w:val="nl-NL"/>
          </w:rPr>
          <w:t> </w:t>
        </w:r>
      </w:ins>
      <w:r w:rsidR="00AB0452" w:rsidRPr="00136734">
        <w:rPr>
          <w:szCs w:val="22"/>
          <w:lang w:val="nl-NL"/>
        </w:rPr>
        <w:t>°C). Niet in de vriezer bewaren.</w:t>
      </w:r>
    </w:p>
    <w:p w14:paraId="60377AEF" w14:textId="581B07E8" w:rsidR="00AB0452" w:rsidRPr="00136734" w:rsidRDefault="00D208C0">
      <w:pPr>
        <w:ind w:left="567" w:hanging="567"/>
        <w:rPr>
          <w:szCs w:val="22"/>
          <w:lang w:val="nl-NL"/>
        </w:rPr>
      </w:pPr>
      <w:r w:rsidRPr="00136734">
        <w:rPr>
          <w:noProof/>
          <w:szCs w:val="22"/>
          <w:lang w:val="nl-NL"/>
        </w:rPr>
        <w:t>•</w:t>
      </w:r>
      <w:r w:rsidR="00F0202F" w:rsidRPr="00136734">
        <w:rPr>
          <w:noProof/>
          <w:szCs w:val="22"/>
          <w:lang w:val="nl-NL"/>
        </w:rPr>
        <w:tab/>
      </w:r>
      <w:r w:rsidR="00AB0452" w:rsidRPr="00136734">
        <w:rPr>
          <w:szCs w:val="22"/>
          <w:lang w:val="nl-NL"/>
        </w:rPr>
        <w:t>Wanneer Kadcyla wordt bereid als een oplossing voor infusie is het stabiel gedurende maximaal 24</w:t>
      </w:r>
      <w:r w:rsidR="00BB15CB">
        <w:rPr>
          <w:szCs w:val="22"/>
          <w:lang w:val="nl-NL"/>
        </w:rPr>
        <w:t> </w:t>
      </w:r>
      <w:r w:rsidR="00AB0452" w:rsidRPr="00136734">
        <w:rPr>
          <w:szCs w:val="22"/>
          <w:lang w:val="nl-NL"/>
        </w:rPr>
        <w:t>uur bij 2</w:t>
      </w:r>
      <w:ins w:id="1191" w:author="Author">
        <w:r w:rsidR="004803AE">
          <w:rPr>
            <w:szCs w:val="22"/>
            <w:lang w:val="nl-NL"/>
          </w:rPr>
          <w:t> </w:t>
        </w:r>
      </w:ins>
      <w:r w:rsidR="00AB0452" w:rsidRPr="00136734">
        <w:rPr>
          <w:szCs w:val="22"/>
          <w:lang w:val="nl-NL"/>
        </w:rPr>
        <w:t>°C tot</w:t>
      </w:r>
      <w:r w:rsidR="007C119C" w:rsidRPr="00136734">
        <w:rPr>
          <w:szCs w:val="22"/>
          <w:lang w:val="nl-NL"/>
        </w:rPr>
        <w:t xml:space="preserve"> en met</w:t>
      </w:r>
      <w:r w:rsidR="00AB0452" w:rsidRPr="00136734">
        <w:rPr>
          <w:szCs w:val="22"/>
          <w:lang w:val="nl-NL"/>
        </w:rPr>
        <w:t xml:space="preserve"> 8</w:t>
      </w:r>
      <w:ins w:id="1192" w:author="Author">
        <w:r w:rsidR="004803AE">
          <w:rPr>
            <w:szCs w:val="22"/>
            <w:lang w:val="nl-NL"/>
          </w:rPr>
          <w:t> </w:t>
        </w:r>
      </w:ins>
      <w:r w:rsidR="00AB0452" w:rsidRPr="00136734">
        <w:rPr>
          <w:szCs w:val="22"/>
          <w:lang w:val="nl-NL"/>
        </w:rPr>
        <w:t xml:space="preserve">°C en moet het daarna worden </w:t>
      </w:r>
      <w:r w:rsidR="00466DB8" w:rsidRPr="00136734">
        <w:rPr>
          <w:szCs w:val="22"/>
          <w:lang w:val="nl-NL"/>
        </w:rPr>
        <w:t>afgevoerd</w:t>
      </w:r>
      <w:r w:rsidR="00AB0452" w:rsidRPr="00136734">
        <w:rPr>
          <w:szCs w:val="22"/>
          <w:lang w:val="nl-NL"/>
        </w:rPr>
        <w:t>.</w:t>
      </w:r>
    </w:p>
    <w:p w14:paraId="4B740ECC" w14:textId="1D184054" w:rsidR="00AB0452" w:rsidRPr="00136734" w:rsidRDefault="00D208C0">
      <w:pPr>
        <w:ind w:left="567" w:hanging="567"/>
        <w:rPr>
          <w:szCs w:val="22"/>
          <w:lang w:val="nl-NL"/>
        </w:rPr>
      </w:pPr>
      <w:r w:rsidRPr="00136734">
        <w:rPr>
          <w:noProof/>
          <w:szCs w:val="22"/>
          <w:lang w:val="nl-NL"/>
        </w:rPr>
        <w:t>•</w:t>
      </w:r>
      <w:r w:rsidR="00F0202F" w:rsidRPr="00136734">
        <w:rPr>
          <w:noProof/>
          <w:szCs w:val="22"/>
          <w:lang w:val="nl-NL"/>
        </w:rPr>
        <w:tab/>
      </w:r>
      <w:r w:rsidR="00AB0452" w:rsidRPr="00136734">
        <w:rPr>
          <w:szCs w:val="22"/>
          <w:lang w:val="nl-NL"/>
        </w:rPr>
        <w:t xml:space="preserve">Spoel geneesmiddelen niet door de gootsteen of de WC en gooi ze niet in de vuilnisbak. Vraag uw apotheker wat u met geneesmiddelen moet doen die u niet meer gebruikt. </w:t>
      </w:r>
      <w:r w:rsidR="007B2DEC">
        <w:rPr>
          <w:szCs w:val="22"/>
          <w:lang w:val="nl-NL"/>
        </w:rPr>
        <w:t>Als u geneesmiddelen op de juiste manier afvoert</w:t>
      </w:r>
      <w:r w:rsidR="00AB0452" w:rsidRPr="00136734">
        <w:rPr>
          <w:szCs w:val="22"/>
          <w:lang w:val="nl-NL"/>
        </w:rPr>
        <w:t xml:space="preserve"> worden </w:t>
      </w:r>
      <w:r w:rsidR="007B2DEC">
        <w:rPr>
          <w:szCs w:val="22"/>
          <w:lang w:val="nl-NL"/>
        </w:rPr>
        <w:t xml:space="preserve">ze </w:t>
      </w:r>
      <w:r w:rsidR="00AB0452" w:rsidRPr="00136734">
        <w:rPr>
          <w:szCs w:val="22"/>
          <w:lang w:val="nl-NL"/>
        </w:rPr>
        <w:t xml:space="preserve">op een verantwoorde manier vernietigd en komen </w:t>
      </w:r>
      <w:r w:rsidR="007B2DEC">
        <w:rPr>
          <w:szCs w:val="22"/>
          <w:lang w:val="nl-NL"/>
        </w:rPr>
        <w:t xml:space="preserve">ze </w:t>
      </w:r>
      <w:r w:rsidR="00AB0452" w:rsidRPr="00136734">
        <w:rPr>
          <w:szCs w:val="22"/>
          <w:lang w:val="nl-NL"/>
        </w:rPr>
        <w:t>niet in het milieu terecht.</w:t>
      </w:r>
    </w:p>
    <w:p w14:paraId="3E687822" w14:textId="77777777" w:rsidR="00AB0452" w:rsidRPr="00136734" w:rsidRDefault="00AB0452">
      <w:pPr>
        <w:rPr>
          <w:szCs w:val="22"/>
          <w:lang w:val="nl-NL"/>
        </w:rPr>
      </w:pPr>
    </w:p>
    <w:p w14:paraId="48D589E4" w14:textId="77777777" w:rsidR="00AB0452" w:rsidRPr="00136734" w:rsidRDefault="00AB0452">
      <w:pPr>
        <w:rPr>
          <w:szCs w:val="22"/>
          <w:lang w:val="nl-NL"/>
        </w:rPr>
      </w:pPr>
    </w:p>
    <w:p w14:paraId="4317CBFD" w14:textId="77777777" w:rsidR="00AB0452" w:rsidRPr="00136734" w:rsidRDefault="00AB0452" w:rsidP="00F638D0">
      <w:pPr>
        <w:keepNext/>
        <w:tabs>
          <w:tab w:val="left" w:pos="567"/>
        </w:tabs>
        <w:ind w:left="567" w:hanging="567"/>
        <w:rPr>
          <w:szCs w:val="22"/>
          <w:lang w:val="nl-NL"/>
        </w:rPr>
      </w:pPr>
      <w:r w:rsidRPr="00136734">
        <w:rPr>
          <w:b/>
          <w:szCs w:val="22"/>
          <w:lang w:val="nl-NL"/>
        </w:rPr>
        <w:t>6.</w:t>
      </w:r>
      <w:r w:rsidRPr="00136734">
        <w:rPr>
          <w:b/>
          <w:szCs w:val="22"/>
          <w:lang w:val="nl-NL"/>
        </w:rPr>
        <w:tab/>
        <w:t>I</w:t>
      </w:r>
      <w:r w:rsidR="007C119C" w:rsidRPr="00136734">
        <w:rPr>
          <w:b/>
          <w:szCs w:val="22"/>
          <w:lang w:val="nl-NL"/>
        </w:rPr>
        <w:t>nhoud van de verpakking en overige informatie</w:t>
      </w:r>
    </w:p>
    <w:p w14:paraId="02F992CA" w14:textId="77777777" w:rsidR="00AB0452" w:rsidRPr="00136734" w:rsidRDefault="00AB0452" w:rsidP="00F638D0">
      <w:pPr>
        <w:keepNext/>
        <w:rPr>
          <w:b/>
          <w:szCs w:val="22"/>
          <w:lang w:val="nl-NL"/>
        </w:rPr>
      </w:pPr>
    </w:p>
    <w:p w14:paraId="3B80F5BF" w14:textId="77777777" w:rsidR="00AB0452" w:rsidRPr="00136734" w:rsidRDefault="00AB0452" w:rsidP="00F638D0">
      <w:pPr>
        <w:keepNext/>
        <w:rPr>
          <w:bCs/>
          <w:szCs w:val="22"/>
          <w:lang w:val="nl-NL"/>
        </w:rPr>
      </w:pPr>
      <w:r w:rsidRPr="00136734">
        <w:rPr>
          <w:b/>
          <w:bCs/>
          <w:szCs w:val="22"/>
          <w:lang w:val="nl-NL"/>
        </w:rPr>
        <w:t>Welke stoffen zitten er in dit middel?</w:t>
      </w:r>
    </w:p>
    <w:p w14:paraId="5D607A3A" w14:textId="46688858" w:rsidR="00AB0452" w:rsidRPr="00136734" w:rsidRDefault="00D208C0" w:rsidP="007311DA">
      <w:pPr>
        <w:ind w:left="567" w:hanging="567"/>
        <w:rPr>
          <w:szCs w:val="22"/>
          <w:lang w:val="nl-NL"/>
        </w:rPr>
      </w:pPr>
      <w:r w:rsidRPr="00136734">
        <w:rPr>
          <w:noProof/>
          <w:szCs w:val="22"/>
          <w:lang w:val="nl-NL"/>
        </w:rPr>
        <w:t>•</w:t>
      </w:r>
      <w:r w:rsidR="00F0202F" w:rsidRPr="00136734">
        <w:rPr>
          <w:noProof/>
          <w:szCs w:val="22"/>
          <w:lang w:val="nl-NL"/>
        </w:rPr>
        <w:tab/>
      </w:r>
      <w:r w:rsidR="00AB0452" w:rsidRPr="00136734">
        <w:rPr>
          <w:szCs w:val="22"/>
          <w:lang w:val="nl-NL"/>
        </w:rPr>
        <w:t>De werkzame stof in dit middel is trastuzumab-emtansine.</w:t>
      </w:r>
    </w:p>
    <w:p w14:paraId="593DEBBE" w14:textId="77777777" w:rsidR="00AB0452" w:rsidRPr="00136734" w:rsidRDefault="00D208C0" w:rsidP="007311DA">
      <w:pPr>
        <w:ind w:left="567" w:hanging="567"/>
        <w:rPr>
          <w:color w:val="000000"/>
          <w:szCs w:val="22"/>
          <w:lang w:val="nl-NL"/>
        </w:rPr>
      </w:pPr>
      <w:r w:rsidRPr="00136734">
        <w:rPr>
          <w:noProof/>
          <w:szCs w:val="22"/>
          <w:lang w:val="nl-NL"/>
        </w:rPr>
        <w:t>•</w:t>
      </w:r>
      <w:r w:rsidR="00F0202F" w:rsidRPr="00136734">
        <w:rPr>
          <w:noProof/>
          <w:szCs w:val="22"/>
          <w:lang w:val="nl-NL"/>
        </w:rPr>
        <w:tab/>
      </w:r>
      <w:r w:rsidR="00486BFB">
        <w:rPr>
          <w:noProof/>
          <w:szCs w:val="22"/>
          <w:lang w:val="nl-NL"/>
        </w:rPr>
        <w:t xml:space="preserve">Kadcyla 100 mg: </w:t>
      </w:r>
      <w:r w:rsidR="00C07E89">
        <w:rPr>
          <w:szCs w:val="22"/>
          <w:lang w:val="nl-NL"/>
        </w:rPr>
        <w:t>Eén</w:t>
      </w:r>
      <w:r w:rsidR="00C07E89" w:rsidRPr="00136734">
        <w:rPr>
          <w:szCs w:val="22"/>
          <w:lang w:val="nl-NL"/>
        </w:rPr>
        <w:t xml:space="preserve"> </w:t>
      </w:r>
      <w:r w:rsidR="007C119C" w:rsidRPr="00136734">
        <w:rPr>
          <w:szCs w:val="22"/>
          <w:lang w:val="nl-NL"/>
        </w:rPr>
        <w:t>injectie</w:t>
      </w:r>
      <w:r w:rsidR="00AB0452" w:rsidRPr="00136734">
        <w:rPr>
          <w:szCs w:val="22"/>
          <w:lang w:val="nl-NL"/>
        </w:rPr>
        <w:t xml:space="preserve">flacon </w:t>
      </w:r>
      <w:r w:rsidR="004D3EEB">
        <w:rPr>
          <w:szCs w:val="22"/>
          <w:lang w:val="nl-NL"/>
        </w:rPr>
        <w:t>met</w:t>
      </w:r>
      <w:r w:rsidR="00AB0452" w:rsidRPr="00136734">
        <w:rPr>
          <w:szCs w:val="22"/>
          <w:lang w:val="nl-NL"/>
        </w:rPr>
        <w:t xml:space="preserve"> poeder voor concentraat voor oplossing</w:t>
      </w:r>
      <w:r w:rsidR="007C119C" w:rsidRPr="00136734">
        <w:rPr>
          <w:szCs w:val="22"/>
          <w:lang w:val="nl-NL"/>
        </w:rPr>
        <w:t xml:space="preserve"> voor infusie</w:t>
      </w:r>
      <w:r w:rsidR="004D3EEB">
        <w:rPr>
          <w:szCs w:val="22"/>
          <w:lang w:val="nl-NL"/>
        </w:rPr>
        <w:t xml:space="preserve"> bevat 100 mg trastuzumab-emtansine. Na bereiding bevat een injectieflacon van </w:t>
      </w:r>
      <w:r w:rsidR="00AB0452" w:rsidRPr="00136734">
        <w:rPr>
          <w:szCs w:val="22"/>
          <w:lang w:val="nl-NL"/>
        </w:rPr>
        <w:t>5</w:t>
      </w:r>
      <w:r w:rsidR="00BB15CB">
        <w:rPr>
          <w:szCs w:val="22"/>
          <w:lang w:val="nl-NL"/>
        </w:rPr>
        <w:t> </w:t>
      </w:r>
      <w:r w:rsidR="00AB0452" w:rsidRPr="00136734">
        <w:rPr>
          <w:szCs w:val="22"/>
          <w:lang w:val="nl-NL"/>
        </w:rPr>
        <w:t xml:space="preserve">ml </w:t>
      </w:r>
      <w:r w:rsidR="004D3EEB">
        <w:rPr>
          <w:szCs w:val="22"/>
          <w:lang w:val="nl-NL"/>
        </w:rPr>
        <w:t xml:space="preserve">oplossing 20 mg/ml </w:t>
      </w:r>
      <w:r w:rsidR="007C119C" w:rsidRPr="00136734">
        <w:rPr>
          <w:szCs w:val="22"/>
          <w:lang w:val="nl-NL"/>
        </w:rPr>
        <w:t>trastuzumab-emtansine</w:t>
      </w:r>
      <w:r w:rsidR="00AB0452" w:rsidRPr="00136734">
        <w:rPr>
          <w:szCs w:val="22"/>
          <w:lang w:val="nl-NL"/>
        </w:rPr>
        <w:t xml:space="preserve">. </w:t>
      </w:r>
    </w:p>
    <w:p w14:paraId="3789CEB6" w14:textId="77777777" w:rsidR="00AB0452" w:rsidRDefault="00D208C0" w:rsidP="007311DA">
      <w:pPr>
        <w:ind w:left="567" w:hanging="567"/>
        <w:rPr>
          <w:color w:val="000000"/>
          <w:szCs w:val="22"/>
          <w:lang w:val="nl-NL"/>
        </w:rPr>
      </w:pPr>
      <w:r w:rsidRPr="00136734">
        <w:rPr>
          <w:noProof/>
          <w:szCs w:val="22"/>
          <w:lang w:val="nl-NL"/>
        </w:rPr>
        <w:t>•</w:t>
      </w:r>
      <w:r w:rsidR="00F0202F" w:rsidRPr="00136734">
        <w:rPr>
          <w:noProof/>
          <w:szCs w:val="22"/>
          <w:lang w:val="nl-NL"/>
        </w:rPr>
        <w:tab/>
      </w:r>
      <w:r w:rsidR="00486BFB">
        <w:rPr>
          <w:noProof/>
          <w:szCs w:val="22"/>
          <w:lang w:val="nl-NL"/>
        </w:rPr>
        <w:t xml:space="preserve">Kadcyla 160 mg: </w:t>
      </w:r>
      <w:r w:rsidR="00C07E89">
        <w:rPr>
          <w:color w:val="000000"/>
          <w:szCs w:val="22"/>
          <w:lang w:val="nl-NL"/>
        </w:rPr>
        <w:t>Eén</w:t>
      </w:r>
      <w:r w:rsidR="00C07E89" w:rsidRPr="00136734">
        <w:rPr>
          <w:color w:val="000000"/>
          <w:szCs w:val="22"/>
          <w:lang w:val="nl-NL"/>
        </w:rPr>
        <w:t xml:space="preserve"> </w:t>
      </w:r>
      <w:r w:rsidR="007C119C" w:rsidRPr="00136734">
        <w:rPr>
          <w:color w:val="000000"/>
          <w:szCs w:val="22"/>
          <w:lang w:val="nl-NL"/>
        </w:rPr>
        <w:t>injectie</w:t>
      </w:r>
      <w:r w:rsidR="00AB0452" w:rsidRPr="00136734">
        <w:rPr>
          <w:color w:val="000000"/>
          <w:szCs w:val="22"/>
          <w:lang w:val="nl-NL"/>
        </w:rPr>
        <w:t xml:space="preserve">flacon </w:t>
      </w:r>
      <w:r w:rsidR="004D3EEB">
        <w:rPr>
          <w:color w:val="000000"/>
          <w:szCs w:val="22"/>
          <w:lang w:val="nl-NL"/>
        </w:rPr>
        <w:t>met</w:t>
      </w:r>
      <w:r w:rsidR="00AB0452" w:rsidRPr="00136734">
        <w:rPr>
          <w:color w:val="000000"/>
          <w:szCs w:val="22"/>
          <w:lang w:val="nl-NL"/>
        </w:rPr>
        <w:t xml:space="preserve"> poeder voor concentraat voor oplossing</w:t>
      </w:r>
      <w:r w:rsidR="007C119C" w:rsidRPr="00136734">
        <w:rPr>
          <w:color w:val="000000"/>
          <w:szCs w:val="22"/>
          <w:lang w:val="nl-NL"/>
        </w:rPr>
        <w:t xml:space="preserve"> voor infusie</w:t>
      </w:r>
      <w:r w:rsidR="004D3EEB">
        <w:rPr>
          <w:color w:val="000000"/>
          <w:szCs w:val="22"/>
          <w:lang w:val="nl-NL"/>
        </w:rPr>
        <w:t xml:space="preserve"> bevat 160 mg</w:t>
      </w:r>
      <w:r w:rsidR="00AB0452" w:rsidRPr="00136734">
        <w:rPr>
          <w:color w:val="000000"/>
          <w:szCs w:val="22"/>
          <w:lang w:val="nl-NL"/>
        </w:rPr>
        <w:t xml:space="preserve"> </w:t>
      </w:r>
      <w:r w:rsidR="007C119C" w:rsidRPr="00136734">
        <w:rPr>
          <w:color w:val="000000"/>
          <w:szCs w:val="22"/>
          <w:lang w:val="nl-NL"/>
        </w:rPr>
        <w:t>trastuzumab-emtansine</w:t>
      </w:r>
      <w:r w:rsidR="004D3EEB">
        <w:rPr>
          <w:color w:val="000000"/>
          <w:szCs w:val="22"/>
          <w:lang w:val="nl-NL"/>
        </w:rPr>
        <w:t>. Na bereiding bevat een injectieflacon van 8 ml</w:t>
      </w:r>
      <w:r w:rsidR="00AB0452" w:rsidRPr="00136734">
        <w:rPr>
          <w:color w:val="000000"/>
          <w:szCs w:val="22"/>
          <w:lang w:val="nl-NL"/>
        </w:rPr>
        <w:t xml:space="preserve"> 20</w:t>
      </w:r>
      <w:r w:rsidR="00BB15CB">
        <w:rPr>
          <w:color w:val="000000"/>
          <w:szCs w:val="22"/>
          <w:lang w:val="nl-NL"/>
        </w:rPr>
        <w:t> </w:t>
      </w:r>
      <w:r w:rsidR="00AB0452" w:rsidRPr="00136734">
        <w:rPr>
          <w:color w:val="000000"/>
          <w:szCs w:val="22"/>
          <w:lang w:val="nl-NL"/>
        </w:rPr>
        <w:t>mg/ml</w:t>
      </w:r>
      <w:r w:rsidR="004D3EEB">
        <w:rPr>
          <w:color w:val="000000"/>
          <w:szCs w:val="22"/>
          <w:lang w:val="nl-NL"/>
        </w:rPr>
        <w:t xml:space="preserve"> trastuzumab-emtansine</w:t>
      </w:r>
      <w:r w:rsidR="00AB0452" w:rsidRPr="00136734">
        <w:rPr>
          <w:color w:val="000000"/>
          <w:szCs w:val="22"/>
          <w:lang w:val="nl-NL"/>
        </w:rPr>
        <w:t>.</w:t>
      </w:r>
    </w:p>
    <w:p w14:paraId="3CCBEB2B" w14:textId="43ABC9CE" w:rsidR="00AB0452" w:rsidRPr="00136734" w:rsidRDefault="00D208C0" w:rsidP="007311DA">
      <w:pPr>
        <w:ind w:left="567" w:hanging="567"/>
        <w:rPr>
          <w:szCs w:val="22"/>
          <w:u w:val="single"/>
          <w:lang w:val="nl-NL"/>
        </w:rPr>
      </w:pPr>
      <w:r w:rsidRPr="00136734">
        <w:rPr>
          <w:noProof/>
          <w:szCs w:val="22"/>
          <w:lang w:val="nl-NL"/>
        </w:rPr>
        <w:t>•</w:t>
      </w:r>
      <w:r w:rsidR="00F0202F" w:rsidRPr="00136734">
        <w:rPr>
          <w:noProof/>
          <w:szCs w:val="22"/>
          <w:lang w:val="nl-NL"/>
        </w:rPr>
        <w:tab/>
      </w:r>
      <w:r w:rsidR="00AB0452" w:rsidRPr="00136734">
        <w:rPr>
          <w:szCs w:val="22"/>
          <w:lang w:val="nl-NL"/>
        </w:rPr>
        <w:t>De andere stoffen in dit middel zijn barnsteenzuur, natriumhydroxide</w:t>
      </w:r>
      <w:r w:rsidR="00FD4897" w:rsidRPr="00136734">
        <w:rPr>
          <w:szCs w:val="22"/>
          <w:lang w:val="nl-NL"/>
        </w:rPr>
        <w:t xml:space="preserve"> (zie rubriek</w:t>
      </w:r>
      <w:r w:rsidR="00D62295">
        <w:rPr>
          <w:szCs w:val="22"/>
          <w:lang w:val="nl-NL"/>
        </w:rPr>
        <w:t> </w:t>
      </w:r>
      <w:r w:rsidR="00FD4897" w:rsidRPr="00136734">
        <w:rPr>
          <w:szCs w:val="22"/>
          <w:lang w:val="nl-NL"/>
        </w:rPr>
        <w:t>2 onder ‘</w:t>
      </w:r>
      <w:r w:rsidR="00FF32BD" w:rsidRPr="00136734">
        <w:rPr>
          <w:szCs w:val="22"/>
          <w:lang w:val="nl-NL"/>
        </w:rPr>
        <w:t>Kadcyla bevat natrium</w:t>
      </w:r>
      <w:r w:rsidR="00FD4897" w:rsidRPr="00136734">
        <w:rPr>
          <w:szCs w:val="22"/>
          <w:lang w:val="nl-NL"/>
        </w:rPr>
        <w:t>’)</w:t>
      </w:r>
      <w:r w:rsidR="00AB0452" w:rsidRPr="00136734">
        <w:rPr>
          <w:szCs w:val="22"/>
          <w:lang w:val="nl-NL"/>
        </w:rPr>
        <w:t>, sucrose en polysorbaat 20.</w:t>
      </w:r>
    </w:p>
    <w:p w14:paraId="76099C4C" w14:textId="77777777" w:rsidR="00AB0452" w:rsidRPr="00136734" w:rsidRDefault="00AB0452">
      <w:pPr>
        <w:ind w:left="567" w:hanging="567"/>
        <w:rPr>
          <w:szCs w:val="22"/>
          <w:lang w:val="nl-NL"/>
        </w:rPr>
      </w:pPr>
    </w:p>
    <w:p w14:paraId="69BDFAFB" w14:textId="77777777" w:rsidR="00AB0452" w:rsidRPr="00136734" w:rsidRDefault="00AB0452" w:rsidP="001443E7">
      <w:pPr>
        <w:keepNext/>
        <w:keepLines/>
        <w:rPr>
          <w:szCs w:val="22"/>
          <w:lang w:val="nl-NL"/>
        </w:rPr>
      </w:pPr>
      <w:r w:rsidRPr="00136734">
        <w:rPr>
          <w:b/>
          <w:szCs w:val="22"/>
          <w:lang w:val="nl-NL"/>
        </w:rPr>
        <w:t>Hoe ziet Kadcyla eruit en hoeveel zit er in een verpakking?</w:t>
      </w:r>
    </w:p>
    <w:p w14:paraId="38525443" w14:textId="77777777" w:rsidR="00AB0452" w:rsidRPr="00136734" w:rsidRDefault="00D208C0" w:rsidP="001443E7">
      <w:pPr>
        <w:keepNext/>
        <w:keepLines/>
        <w:ind w:left="567" w:hanging="567"/>
        <w:rPr>
          <w:color w:val="000000"/>
          <w:szCs w:val="22"/>
          <w:lang w:val="nl-NL"/>
        </w:rPr>
      </w:pPr>
      <w:r w:rsidRPr="00136734">
        <w:rPr>
          <w:noProof/>
          <w:szCs w:val="22"/>
          <w:lang w:val="nl-NL"/>
        </w:rPr>
        <w:t>•</w:t>
      </w:r>
      <w:r w:rsidR="00F0202F" w:rsidRPr="00136734">
        <w:rPr>
          <w:noProof/>
          <w:szCs w:val="22"/>
          <w:lang w:val="nl-NL"/>
        </w:rPr>
        <w:tab/>
      </w:r>
      <w:r w:rsidR="00AB0452" w:rsidRPr="00136734">
        <w:rPr>
          <w:szCs w:val="22"/>
          <w:lang w:val="nl-NL"/>
        </w:rPr>
        <w:t xml:space="preserve">Kadcyla is een witte tot gebroken witte </w:t>
      </w:r>
      <w:r w:rsidR="007C119C" w:rsidRPr="00136734">
        <w:rPr>
          <w:szCs w:val="22"/>
          <w:lang w:val="nl-NL"/>
        </w:rPr>
        <w:t>gelyofiliseerd</w:t>
      </w:r>
      <w:r w:rsidR="00FF32BD" w:rsidRPr="00136734">
        <w:rPr>
          <w:szCs w:val="22"/>
          <w:lang w:val="nl-NL"/>
        </w:rPr>
        <w:t>e</w:t>
      </w:r>
      <w:r w:rsidR="00AB0452" w:rsidRPr="00136734">
        <w:rPr>
          <w:szCs w:val="22"/>
          <w:lang w:val="nl-NL"/>
        </w:rPr>
        <w:t xml:space="preserve"> poeder voor concentraat voor oplossing voor infusie die wordt geleverd in glazen </w:t>
      </w:r>
      <w:r w:rsidR="007C119C" w:rsidRPr="00136734">
        <w:rPr>
          <w:szCs w:val="22"/>
          <w:lang w:val="nl-NL"/>
        </w:rPr>
        <w:t>injectie</w:t>
      </w:r>
      <w:r w:rsidR="00AB0452" w:rsidRPr="00136734">
        <w:rPr>
          <w:szCs w:val="22"/>
          <w:lang w:val="nl-NL"/>
        </w:rPr>
        <w:t>flacons.</w:t>
      </w:r>
    </w:p>
    <w:p w14:paraId="49776974" w14:textId="77777777" w:rsidR="00AB0452" w:rsidRPr="00136734" w:rsidRDefault="00D208C0">
      <w:pPr>
        <w:ind w:left="567" w:hanging="567"/>
        <w:rPr>
          <w:szCs w:val="22"/>
          <w:lang w:val="nl-NL"/>
        </w:rPr>
      </w:pPr>
      <w:r w:rsidRPr="00136734">
        <w:rPr>
          <w:noProof/>
          <w:szCs w:val="22"/>
          <w:lang w:val="nl-NL"/>
        </w:rPr>
        <w:t>•</w:t>
      </w:r>
      <w:r w:rsidR="00F0202F" w:rsidRPr="00136734">
        <w:rPr>
          <w:noProof/>
          <w:szCs w:val="22"/>
          <w:lang w:val="nl-NL"/>
        </w:rPr>
        <w:tab/>
      </w:r>
      <w:r w:rsidR="00AB0452" w:rsidRPr="00136734">
        <w:rPr>
          <w:szCs w:val="22"/>
          <w:lang w:val="nl-NL"/>
        </w:rPr>
        <w:t>Kadcyla is verkrijgbaar in verpakkingen met 1</w:t>
      </w:r>
      <w:r w:rsidR="00BB15CB">
        <w:rPr>
          <w:szCs w:val="22"/>
          <w:lang w:val="nl-NL"/>
        </w:rPr>
        <w:t> </w:t>
      </w:r>
      <w:r w:rsidR="007C119C" w:rsidRPr="00136734">
        <w:rPr>
          <w:szCs w:val="22"/>
          <w:lang w:val="nl-NL"/>
        </w:rPr>
        <w:t>injectie</w:t>
      </w:r>
      <w:r w:rsidR="00AB0452" w:rsidRPr="00136734">
        <w:rPr>
          <w:szCs w:val="22"/>
          <w:lang w:val="nl-NL"/>
        </w:rPr>
        <w:t>flacon.</w:t>
      </w:r>
    </w:p>
    <w:p w14:paraId="05155C30" w14:textId="77777777" w:rsidR="00AB0452" w:rsidRPr="00136734" w:rsidRDefault="00AB0452">
      <w:pPr>
        <w:rPr>
          <w:szCs w:val="22"/>
          <w:lang w:val="nl-NL"/>
        </w:rPr>
      </w:pPr>
    </w:p>
    <w:p w14:paraId="1F7E5722" w14:textId="77777777" w:rsidR="00AB0452" w:rsidRPr="00136734" w:rsidRDefault="00AB0452" w:rsidP="005D0E85">
      <w:pPr>
        <w:keepNext/>
        <w:keepLines/>
        <w:rPr>
          <w:szCs w:val="22"/>
          <w:lang w:val="nl-NL"/>
        </w:rPr>
      </w:pPr>
      <w:r w:rsidRPr="00136734">
        <w:rPr>
          <w:b/>
          <w:szCs w:val="22"/>
          <w:lang w:val="nl-NL"/>
        </w:rPr>
        <w:t>Houder van de vergunning voor het in de handel brengen</w:t>
      </w:r>
    </w:p>
    <w:p w14:paraId="4CE187F2" w14:textId="77777777" w:rsidR="00432B1F" w:rsidRPr="007759EB" w:rsidRDefault="00432B1F" w:rsidP="00432B1F">
      <w:pPr>
        <w:rPr>
          <w:lang w:val="de-CH"/>
        </w:rPr>
      </w:pPr>
      <w:r w:rsidRPr="007759EB">
        <w:rPr>
          <w:lang w:val="de-CH"/>
        </w:rPr>
        <w:t xml:space="preserve">Roche Registration GmbH </w:t>
      </w:r>
    </w:p>
    <w:p w14:paraId="03292B88" w14:textId="77777777" w:rsidR="00432B1F" w:rsidRPr="007759EB" w:rsidRDefault="00432B1F" w:rsidP="00432B1F">
      <w:pPr>
        <w:rPr>
          <w:lang w:val="de-CH"/>
        </w:rPr>
      </w:pPr>
      <w:r w:rsidRPr="007759EB">
        <w:rPr>
          <w:lang w:val="de-CH"/>
        </w:rPr>
        <w:t>Emil-Barell-Strasse 1</w:t>
      </w:r>
    </w:p>
    <w:p w14:paraId="5D77A100" w14:textId="77777777" w:rsidR="00432B1F" w:rsidRPr="007759EB" w:rsidRDefault="00432B1F" w:rsidP="00432B1F">
      <w:pPr>
        <w:rPr>
          <w:lang w:val="de-CH"/>
        </w:rPr>
      </w:pPr>
      <w:r w:rsidRPr="007759EB">
        <w:rPr>
          <w:lang w:val="de-CH"/>
        </w:rPr>
        <w:t>79639 Grenzach-Wyhlen</w:t>
      </w:r>
    </w:p>
    <w:p w14:paraId="5168575D" w14:textId="77777777" w:rsidR="00432B1F" w:rsidRPr="00BF652F" w:rsidRDefault="00432B1F" w:rsidP="00432B1F">
      <w:pPr>
        <w:rPr>
          <w:lang w:val="de-DE"/>
        </w:rPr>
      </w:pPr>
      <w:r w:rsidRPr="00BF652F">
        <w:rPr>
          <w:lang w:val="de-DE"/>
        </w:rPr>
        <w:t>Duitsland</w:t>
      </w:r>
    </w:p>
    <w:p w14:paraId="2AEC7DE0" w14:textId="77777777" w:rsidR="00AB0452" w:rsidRPr="00BF652F" w:rsidRDefault="00AB0452">
      <w:pPr>
        <w:rPr>
          <w:szCs w:val="22"/>
          <w:lang w:val="de-DE"/>
        </w:rPr>
      </w:pPr>
    </w:p>
    <w:p w14:paraId="4DA5D437" w14:textId="77777777" w:rsidR="00AB0452" w:rsidRPr="00BF652F" w:rsidRDefault="00AB0452">
      <w:pPr>
        <w:keepNext/>
        <w:keepLines/>
        <w:rPr>
          <w:szCs w:val="22"/>
          <w:lang w:val="de-DE"/>
        </w:rPr>
      </w:pPr>
      <w:r w:rsidRPr="00BF652F">
        <w:rPr>
          <w:b/>
          <w:szCs w:val="22"/>
          <w:lang w:val="de-DE"/>
        </w:rPr>
        <w:t>Fabrikant</w:t>
      </w:r>
    </w:p>
    <w:p w14:paraId="6DCB13A6" w14:textId="77777777" w:rsidR="00AB0452" w:rsidRPr="00BF652F" w:rsidRDefault="00AB0452">
      <w:pPr>
        <w:keepNext/>
        <w:keepLines/>
        <w:rPr>
          <w:szCs w:val="22"/>
          <w:lang w:val="de-DE"/>
        </w:rPr>
      </w:pPr>
      <w:r w:rsidRPr="00BF652F">
        <w:rPr>
          <w:szCs w:val="22"/>
          <w:lang w:val="de-DE"/>
        </w:rPr>
        <w:t>Roche Pharma AG</w:t>
      </w:r>
    </w:p>
    <w:p w14:paraId="22BDC70F" w14:textId="77777777" w:rsidR="00AB0452" w:rsidRPr="00BF652F" w:rsidRDefault="00AB0452">
      <w:pPr>
        <w:rPr>
          <w:szCs w:val="22"/>
          <w:lang w:val="de-DE"/>
        </w:rPr>
      </w:pPr>
      <w:r w:rsidRPr="00BF652F">
        <w:rPr>
          <w:szCs w:val="22"/>
          <w:lang w:val="de-DE"/>
        </w:rPr>
        <w:t>Emil-Barell-Strasse 1</w:t>
      </w:r>
    </w:p>
    <w:p w14:paraId="658A58BF" w14:textId="3069BFB3" w:rsidR="00AB0452" w:rsidRPr="00136734" w:rsidRDefault="00AB0452">
      <w:pPr>
        <w:rPr>
          <w:szCs w:val="22"/>
          <w:lang w:val="nl-NL"/>
        </w:rPr>
      </w:pPr>
      <w:r w:rsidRPr="00136734">
        <w:rPr>
          <w:szCs w:val="22"/>
          <w:lang w:val="nl-NL"/>
        </w:rPr>
        <w:t>79639 Grenzach-Wyhlen</w:t>
      </w:r>
    </w:p>
    <w:p w14:paraId="077B907A" w14:textId="77777777" w:rsidR="00AB0452" w:rsidRPr="00136734" w:rsidRDefault="00AB0452">
      <w:pPr>
        <w:widowControl w:val="0"/>
        <w:rPr>
          <w:szCs w:val="22"/>
          <w:lang w:val="nl-NL"/>
        </w:rPr>
        <w:pPrChange w:id="1193" w:author="Author">
          <w:pPr/>
        </w:pPrChange>
      </w:pPr>
      <w:r w:rsidRPr="00136734">
        <w:rPr>
          <w:szCs w:val="22"/>
          <w:lang w:val="nl-NL"/>
        </w:rPr>
        <w:t>Duitsland</w:t>
      </w:r>
    </w:p>
    <w:p w14:paraId="2A6239D1" w14:textId="77777777" w:rsidR="00AB0452" w:rsidRPr="00136734" w:rsidRDefault="00AB0452">
      <w:pPr>
        <w:widowControl w:val="0"/>
        <w:rPr>
          <w:szCs w:val="22"/>
          <w:lang w:val="nl-NL"/>
        </w:rPr>
        <w:pPrChange w:id="1194" w:author="Author">
          <w:pPr/>
        </w:pPrChange>
      </w:pPr>
    </w:p>
    <w:p w14:paraId="1550C1D3" w14:textId="334369CB" w:rsidR="00AB0452" w:rsidRPr="00136734" w:rsidRDefault="00AB0452">
      <w:pPr>
        <w:widowControl w:val="0"/>
        <w:rPr>
          <w:szCs w:val="22"/>
          <w:lang w:val="nl-NL"/>
        </w:rPr>
        <w:pPrChange w:id="1195" w:author="Author">
          <w:pPr>
            <w:keepNext/>
            <w:keepLines/>
          </w:pPr>
        </w:pPrChange>
      </w:pPr>
      <w:r w:rsidRPr="00136734">
        <w:rPr>
          <w:szCs w:val="22"/>
          <w:lang w:val="nl-NL"/>
        </w:rPr>
        <w:t xml:space="preserve">Neem voor alle informatie </w:t>
      </w:r>
      <w:r w:rsidR="007B2DEC">
        <w:rPr>
          <w:szCs w:val="22"/>
          <w:lang w:val="nl-NL"/>
        </w:rPr>
        <w:t>over</w:t>
      </w:r>
      <w:r w:rsidRPr="00136734">
        <w:rPr>
          <w:szCs w:val="22"/>
          <w:lang w:val="nl-NL"/>
        </w:rPr>
        <w:t xml:space="preserve"> dit geneesmiddel contact op met de lokale vertegenwoordiger van de houder van de vergunning voor het in de handel brengen:</w:t>
      </w:r>
    </w:p>
    <w:p w14:paraId="56286649" w14:textId="77777777" w:rsidR="00AB0452" w:rsidRPr="00136734" w:rsidRDefault="00AB0452">
      <w:pPr>
        <w:widowControl w:val="0"/>
        <w:rPr>
          <w:szCs w:val="22"/>
          <w:lang w:val="nl-NL"/>
        </w:rPr>
        <w:pPrChange w:id="1196" w:author="Author">
          <w:pPr>
            <w:keepNext/>
            <w:keepLines/>
          </w:pPr>
        </w:pPrChange>
      </w:pP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Change w:id="1197" w:author="Author">
          <w:tblPr>
            <w:tblW w:w="0" w:type="auto"/>
            <w:tblLayout w:type="fixed"/>
            <w:tblLook w:val="0000" w:firstRow="0" w:lastRow="0" w:firstColumn="0" w:lastColumn="0" w:noHBand="0" w:noVBand="0"/>
          </w:tblPr>
        </w:tblPrChange>
      </w:tblPr>
      <w:tblGrid>
        <w:gridCol w:w="4590"/>
        <w:gridCol w:w="4590"/>
        <w:tblGridChange w:id="1198">
          <w:tblGrid>
            <w:gridCol w:w="5"/>
            <w:gridCol w:w="4585"/>
            <w:gridCol w:w="5"/>
            <w:gridCol w:w="4585"/>
            <w:gridCol w:w="5"/>
          </w:tblGrid>
        </w:tblGridChange>
      </w:tblGrid>
      <w:tr w:rsidR="00AB0452" w:rsidRPr="00136734" w14:paraId="3FD03751" w14:textId="77777777" w:rsidTr="000A2B50">
        <w:trPr>
          <w:trPrChange w:id="1199" w:author="Author">
            <w:trPr>
              <w:gridAfter w:val="0"/>
              <w:cantSplit/>
            </w:trPr>
          </w:trPrChange>
        </w:trPr>
        <w:tc>
          <w:tcPr>
            <w:tcW w:w="4590" w:type="dxa"/>
            <w:tcPrChange w:id="1200" w:author="Author">
              <w:tcPr>
                <w:tcW w:w="4590" w:type="dxa"/>
                <w:gridSpan w:val="2"/>
              </w:tcPr>
            </w:tcPrChange>
          </w:tcPr>
          <w:p w14:paraId="66E8E5EB" w14:textId="77777777" w:rsidR="00AB0452" w:rsidRPr="00EF3710" w:rsidRDefault="00AB0452">
            <w:pPr>
              <w:widowControl w:val="0"/>
              <w:rPr>
                <w:ins w:id="1201" w:author="Author"/>
                <w:b/>
                <w:szCs w:val="22"/>
                <w:lang w:val="fr-FR"/>
              </w:rPr>
              <w:pPrChange w:id="1202" w:author="Author">
                <w:pPr>
                  <w:keepNext/>
                  <w:keepLines/>
                </w:pPr>
              </w:pPrChange>
            </w:pPr>
            <w:proofErr w:type="spellStart"/>
            <w:r w:rsidRPr="00E85585">
              <w:rPr>
                <w:b/>
                <w:szCs w:val="22"/>
                <w:lang w:val="fr-FR"/>
              </w:rPr>
              <w:t>België</w:t>
            </w:r>
            <w:proofErr w:type="spellEnd"/>
            <w:r w:rsidRPr="00E85585">
              <w:rPr>
                <w:b/>
                <w:szCs w:val="22"/>
                <w:lang w:val="fr-FR"/>
              </w:rPr>
              <w:t>/Belgique/</w:t>
            </w:r>
            <w:proofErr w:type="spellStart"/>
            <w:r w:rsidRPr="00E85585">
              <w:rPr>
                <w:b/>
                <w:szCs w:val="22"/>
                <w:lang w:val="fr-FR"/>
              </w:rPr>
              <w:t>Belgien</w:t>
            </w:r>
            <w:proofErr w:type="spellEnd"/>
          </w:p>
          <w:p w14:paraId="2106BA09" w14:textId="73FA55E4" w:rsidR="00B750C6" w:rsidRPr="000A2B50" w:rsidRDefault="00B750C6">
            <w:pPr>
              <w:widowControl w:val="0"/>
              <w:suppressAutoHyphens/>
              <w:rPr>
                <w:szCs w:val="22"/>
                <w:lang w:val="de-DE"/>
                <w:rPrChange w:id="1203" w:author="Author">
                  <w:rPr>
                    <w:szCs w:val="22"/>
                    <w:lang w:val="fr-FR"/>
                  </w:rPr>
                </w:rPrChange>
              </w:rPr>
              <w:pPrChange w:id="1204" w:author="Author">
                <w:pPr>
                  <w:keepNext/>
                  <w:keepLines/>
                </w:pPr>
              </w:pPrChange>
            </w:pPr>
            <w:ins w:id="1205" w:author="Author">
              <w:r w:rsidRPr="00E85585">
                <w:rPr>
                  <w:b/>
                  <w:szCs w:val="22"/>
                  <w:lang w:val="de-DE"/>
                </w:rPr>
                <w:t>Luxembourg/Luxemburg</w:t>
              </w:r>
            </w:ins>
          </w:p>
          <w:p w14:paraId="0FC95BB0" w14:textId="77777777" w:rsidR="00AB0452" w:rsidRPr="00EF3710" w:rsidRDefault="00AB0452">
            <w:pPr>
              <w:widowControl w:val="0"/>
              <w:rPr>
                <w:ins w:id="1206" w:author="Author"/>
                <w:szCs w:val="22"/>
                <w:lang w:val="fr-FR"/>
              </w:rPr>
              <w:pPrChange w:id="1207" w:author="Author">
                <w:pPr>
                  <w:keepNext/>
                  <w:keepLines/>
                </w:pPr>
              </w:pPrChange>
            </w:pPr>
            <w:r w:rsidRPr="00E85585">
              <w:rPr>
                <w:szCs w:val="22"/>
                <w:lang w:val="fr-FR"/>
              </w:rPr>
              <w:t>N.V. Roche S.A.</w:t>
            </w:r>
          </w:p>
          <w:p w14:paraId="2DCCD0F2" w14:textId="28121CA3" w:rsidR="00B750C6" w:rsidRPr="00EF3710" w:rsidRDefault="00B750C6">
            <w:pPr>
              <w:widowControl w:val="0"/>
              <w:rPr>
                <w:szCs w:val="22"/>
                <w:lang w:val="fr-FR"/>
              </w:rPr>
              <w:pPrChange w:id="1208" w:author="Author">
                <w:pPr>
                  <w:keepNext/>
                  <w:keepLines/>
                </w:pPr>
              </w:pPrChange>
            </w:pPr>
            <w:proofErr w:type="spellStart"/>
            <w:ins w:id="1209" w:author="Author">
              <w:r w:rsidRPr="00E85585">
                <w:rPr>
                  <w:szCs w:val="22"/>
                  <w:lang w:val="fr-FR"/>
                </w:rPr>
                <w:t>België</w:t>
              </w:r>
              <w:proofErr w:type="spellEnd"/>
              <w:r w:rsidRPr="00E85585">
                <w:rPr>
                  <w:szCs w:val="22"/>
                  <w:lang w:val="fr-FR"/>
                </w:rPr>
                <w:t>/Belgique/</w:t>
              </w:r>
              <w:proofErr w:type="spellStart"/>
              <w:r w:rsidRPr="00E85585">
                <w:rPr>
                  <w:szCs w:val="22"/>
                  <w:lang w:val="fr-FR"/>
                </w:rPr>
                <w:t>Belgien</w:t>
              </w:r>
            </w:ins>
            <w:proofErr w:type="spellEnd"/>
          </w:p>
          <w:p w14:paraId="3ACF3752" w14:textId="77777777" w:rsidR="00AB0452" w:rsidRPr="00EF3710" w:rsidRDefault="00AB0452">
            <w:pPr>
              <w:widowControl w:val="0"/>
              <w:rPr>
                <w:color w:val="000000"/>
                <w:szCs w:val="22"/>
                <w:lang w:val="fr-FR"/>
              </w:rPr>
              <w:pPrChange w:id="1210" w:author="Author">
                <w:pPr>
                  <w:keepNext/>
                  <w:keepLines/>
                </w:pPr>
              </w:pPrChange>
            </w:pPr>
            <w:r w:rsidRPr="00E85585">
              <w:rPr>
                <w:color w:val="000000"/>
                <w:szCs w:val="22"/>
                <w:lang w:val="fr-FR"/>
              </w:rPr>
              <w:t>Tél/Tel: +32 (0) 2 525 82 11</w:t>
            </w:r>
          </w:p>
          <w:p w14:paraId="3A8A0A19" w14:textId="0B0B0818" w:rsidR="00AB0452" w:rsidRPr="00EF3710" w:rsidDel="00D31C08" w:rsidRDefault="00AB0452">
            <w:pPr>
              <w:widowControl w:val="0"/>
              <w:autoSpaceDE w:val="0"/>
              <w:autoSpaceDN w:val="0"/>
              <w:adjustRightInd w:val="0"/>
              <w:rPr>
                <w:del w:id="1211" w:author="Author"/>
                <w:b/>
                <w:bCs/>
                <w:szCs w:val="22"/>
                <w:lang w:val="fr-FR"/>
              </w:rPr>
              <w:pPrChange w:id="1212" w:author="Author">
                <w:pPr>
                  <w:keepNext/>
                  <w:keepLines/>
                  <w:autoSpaceDE w:val="0"/>
                  <w:autoSpaceDN w:val="0"/>
                  <w:adjustRightInd w:val="0"/>
                </w:pPr>
              </w:pPrChange>
            </w:pPr>
          </w:p>
          <w:p w14:paraId="5CB23B98" w14:textId="3AB59644" w:rsidR="00AB0452" w:rsidRPr="00EF3710" w:rsidDel="00E147C3" w:rsidRDefault="00AB0452">
            <w:pPr>
              <w:widowControl w:val="0"/>
              <w:autoSpaceDE w:val="0"/>
              <w:autoSpaceDN w:val="0"/>
              <w:adjustRightInd w:val="0"/>
              <w:rPr>
                <w:del w:id="1213" w:author="Author"/>
                <w:b/>
                <w:bCs/>
                <w:szCs w:val="22"/>
                <w:lang w:val="fr-FR"/>
              </w:rPr>
              <w:pPrChange w:id="1214" w:author="Author">
                <w:pPr>
                  <w:keepNext/>
                  <w:keepLines/>
                  <w:autoSpaceDE w:val="0"/>
                  <w:autoSpaceDN w:val="0"/>
                  <w:adjustRightInd w:val="0"/>
                </w:pPr>
              </w:pPrChange>
            </w:pPr>
            <w:del w:id="1215" w:author="Author">
              <w:r w:rsidRPr="00E85585" w:rsidDel="00E147C3">
                <w:rPr>
                  <w:b/>
                  <w:bCs/>
                  <w:szCs w:val="22"/>
                  <w:lang w:val="nl-NL"/>
                </w:rPr>
                <w:delText>България</w:delText>
              </w:r>
            </w:del>
          </w:p>
          <w:p w14:paraId="3CA5203E" w14:textId="7C903AA3" w:rsidR="00AB0452" w:rsidRPr="00EF3710" w:rsidDel="00E147C3" w:rsidRDefault="00AB0452">
            <w:pPr>
              <w:widowControl w:val="0"/>
              <w:suppressAutoHyphens/>
              <w:rPr>
                <w:del w:id="1216" w:author="Author"/>
                <w:szCs w:val="22"/>
                <w:lang w:val="fr-FR"/>
              </w:rPr>
              <w:pPrChange w:id="1217" w:author="Author">
                <w:pPr>
                  <w:keepNext/>
                  <w:keepLines/>
                  <w:suppressAutoHyphens/>
                </w:pPr>
              </w:pPrChange>
            </w:pPr>
            <w:del w:id="1218" w:author="Author">
              <w:r w:rsidRPr="00E85585" w:rsidDel="00E147C3">
                <w:rPr>
                  <w:szCs w:val="22"/>
                  <w:lang w:val="nl-NL"/>
                </w:rPr>
                <w:delText>Рош</w:delText>
              </w:r>
              <w:r w:rsidRPr="00E85585" w:rsidDel="00E147C3">
                <w:rPr>
                  <w:szCs w:val="22"/>
                  <w:lang w:val="fr-FR"/>
                </w:rPr>
                <w:delText xml:space="preserve"> </w:delText>
              </w:r>
              <w:r w:rsidRPr="00E85585" w:rsidDel="00E147C3">
                <w:rPr>
                  <w:szCs w:val="22"/>
                  <w:lang w:val="nl-NL"/>
                </w:rPr>
                <w:delText>България</w:delText>
              </w:r>
              <w:r w:rsidRPr="00E85585" w:rsidDel="00E147C3">
                <w:rPr>
                  <w:szCs w:val="22"/>
                  <w:lang w:val="fr-FR"/>
                </w:rPr>
                <w:delText xml:space="preserve"> </w:delText>
              </w:r>
              <w:r w:rsidRPr="00E85585" w:rsidDel="00E147C3">
                <w:rPr>
                  <w:szCs w:val="22"/>
                  <w:lang w:val="nl-NL"/>
                </w:rPr>
                <w:delText>ЕООД</w:delText>
              </w:r>
            </w:del>
          </w:p>
          <w:p w14:paraId="25D2C530" w14:textId="3EC628EE" w:rsidR="00AB0452" w:rsidRPr="000A2B50" w:rsidDel="00D31C08" w:rsidRDefault="00AB0452">
            <w:pPr>
              <w:widowControl w:val="0"/>
              <w:suppressAutoHyphens/>
              <w:rPr>
                <w:del w:id="1219" w:author="Author"/>
                <w:szCs w:val="22"/>
                <w:lang w:val="fr-FR"/>
                <w:rPrChange w:id="1220" w:author="Author">
                  <w:rPr>
                    <w:del w:id="1221" w:author="Author"/>
                    <w:szCs w:val="22"/>
                    <w:lang w:val="nl-NL"/>
                  </w:rPr>
                </w:rPrChange>
              </w:rPr>
              <w:pPrChange w:id="1222" w:author="Author">
                <w:pPr>
                  <w:keepNext/>
                  <w:keepLines/>
                  <w:suppressAutoHyphens/>
                </w:pPr>
              </w:pPrChange>
            </w:pPr>
            <w:del w:id="1223" w:author="Author">
              <w:r w:rsidRPr="000A2B50" w:rsidDel="00E147C3">
                <w:rPr>
                  <w:szCs w:val="22"/>
                  <w:lang w:val="fr-FR"/>
                  <w:rPrChange w:id="1224" w:author="Author">
                    <w:rPr>
                      <w:szCs w:val="22"/>
                      <w:lang w:val="nl-NL"/>
                    </w:rPr>
                  </w:rPrChange>
                </w:rPr>
                <w:delText>Te</w:delText>
              </w:r>
              <w:r w:rsidRPr="00E85585" w:rsidDel="00E147C3">
                <w:rPr>
                  <w:szCs w:val="22"/>
                  <w:lang w:val="nl-NL"/>
                </w:rPr>
                <w:delText>л</w:delText>
              </w:r>
              <w:r w:rsidRPr="000A2B50" w:rsidDel="00E147C3">
                <w:rPr>
                  <w:szCs w:val="22"/>
                  <w:lang w:val="fr-FR"/>
                  <w:rPrChange w:id="1225" w:author="Author">
                    <w:rPr>
                      <w:szCs w:val="22"/>
                      <w:lang w:val="nl-NL"/>
                    </w:rPr>
                  </w:rPrChange>
                </w:rPr>
                <w:delText>.: +359 2 </w:delText>
              </w:r>
            </w:del>
            <w:ins w:id="1226" w:author="Author">
              <w:del w:id="1227" w:author="Author">
                <w:r w:rsidR="004803AE" w:rsidRPr="000A2B50" w:rsidDel="00E147C3">
                  <w:rPr>
                    <w:szCs w:val="22"/>
                    <w:lang w:val="fr-FR"/>
                    <w:rPrChange w:id="1228" w:author="Author">
                      <w:rPr>
                        <w:szCs w:val="22"/>
                        <w:lang w:val="nl-NL"/>
                      </w:rPr>
                    </w:rPrChange>
                  </w:rPr>
                  <w:delText>474 5444</w:delText>
                </w:r>
              </w:del>
            </w:ins>
            <w:del w:id="1229" w:author="Author">
              <w:r w:rsidRPr="000A2B50" w:rsidDel="00E147C3">
                <w:rPr>
                  <w:szCs w:val="22"/>
                  <w:lang w:val="fr-FR"/>
                  <w:rPrChange w:id="1230" w:author="Author">
                    <w:rPr>
                      <w:szCs w:val="22"/>
                      <w:lang w:val="nl-NL"/>
                    </w:rPr>
                  </w:rPrChange>
                </w:rPr>
                <w:delText>818 44 44</w:delText>
              </w:r>
            </w:del>
          </w:p>
          <w:p w14:paraId="2E4CA2B4" w14:textId="48055540" w:rsidR="00E147C3" w:rsidRPr="00EF3710" w:rsidDel="00D31C08" w:rsidRDefault="00E147C3">
            <w:pPr>
              <w:widowControl w:val="0"/>
              <w:suppressAutoHyphens/>
              <w:rPr>
                <w:ins w:id="1231" w:author="Author"/>
                <w:del w:id="1232" w:author="Author"/>
                <w:b/>
                <w:bCs/>
                <w:szCs w:val="22"/>
                <w:lang w:val="fr-FR"/>
              </w:rPr>
              <w:pPrChange w:id="1233" w:author="Author">
                <w:pPr>
                  <w:keepNext/>
                  <w:keepLines/>
                  <w:autoSpaceDE w:val="0"/>
                  <w:autoSpaceDN w:val="0"/>
                  <w:adjustRightInd w:val="0"/>
                </w:pPr>
              </w:pPrChange>
            </w:pPr>
            <w:ins w:id="1234" w:author="Author">
              <w:del w:id="1235" w:author="Author">
                <w:r w:rsidRPr="00E85585" w:rsidDel="00D31C08">
                  <w:rPr>
                    <w:b/>
                    <w:bCs/>
                    <w:szCs w:val="22"/>
                    <w:lang w:val="nl-NL"/>
                  </w:rPr>
                  <w:delText>България</w:delText>
                </w:r>
              </w:del>
            </w:ins>
          </w:p>
          <w:p w14:paraId="4D0A9D6B" w14:textId="34A35591" w:rsidR="00E147C3" w:rsidRPr="00EF3710" w:rsidDel="00D31C08" w:rsidRDefault="00E147C3">
            <w:pPr>
              <w:widowControl w:val="0"/>
              <w:suppressAutoHyphens/>
              <w:rPr>
                <w:ins w:id="1236" w:author="Author"/>
                <w:del w:id="1237" w:author="Author"/>
                <w:szCs w:val="22"/>
                <w:lang w:val="fr-FR"/>
              </w:rPr>
              <w:pPrChange w:id="1238" w:author="Author">
                <w:pPr>
                  <w:keepNext/>
                  <w:keepLines/>
                  <w:suppressAutoHyphens/>
                </w:pPr>
              </w:pPrChange>
            </w:pPr>
            <w:ins w:id="1239" w:author="Author">
              <w:del w:id="1240" w:author="Author">
                <w:r w:rsidRPr="00E85585" w:rsidDel="00D31C08">
                  <w:rPr>
                    <w:szCs w:val="22"/>
                    <w:lang w:val="nl-NL"/>
                  </w:rPr>
                  <w:delText>Рош</w:delText>
                </w:r>
                <w:r w:rsidRPr="00E85585" w:rsidDel="00D31C08">
                  <w:rPr>
                    <w:szCs w:val="22"/>
                    <w:lang w:val="fr-FR"/>
                  </w:rPr>
                  <w:delText xml:space="preserve"> </w:delText>
                </w:r>
                <w:r w:rsidRPr="00E85585" w:rsidDel="00D31C08">
                  <w:rPr>
                    <w:szCs w:val="22"/>
                    <w:lang w:val="nl-NL"/>
                  </w:rPr>
                  <w:delText>България</w:delText>
                </w:r>
                <w:r w:rsidRPr="00E85585" w:rsidDel="00D31C08">
                  <w:rPr>
                    <w:szCs w:val="22"/>
                    <w:lang w:val="fr-FR"/>
                  </w:rPr>
                  <w:delText xml:space="preserve"> </w:delText>
                </w:r>
                <w:r w:rsidRPr="00E85585" w:rsidDel="00D31C08">
                  <w:rPr>
                    <w:szCs w:val="22"/>
                    <w:lang w:val="nl-NL"/>
                  </w:rPr>
                  <w:delText>ЕООД</w:delText>
                </w:r>
              </w:del>
            </w:ins>
          </w:p>
          <w:p w14:paraId="2B45FD65" w14:textId="36D16E00" w:rsidR="00E147C3" w:rsidRPr="000A2B50" w:rsidDel="00D31C08" w:rsidRDefault="00E147C3">
            <w:pPr>
              <w:widowControl w:val="0"/>
              <w:suppressAutoHyphens/>
              <w:rPr>
                <w:ins w:id="1241" w:author="Author"/>
                <w:del w:id="1242" w:author="Author"/>
                <w:szCs w:val="22"/>
                <w:lang w:val="fr-FR"/>
                <w:rPrChange w:id="1243" w:author="Author">
                  <w:rPr>
                    <w:ins w:id="1244" w:author="Author"/>
                    <w:del w:id="1245" w:author="Author"/>
                    <w:szCs w:val="22"/>
                    <w:lang w:val="nl-NL"/>
                  </w:rPr>
                </w:rPrChange>
              </w:rPr>
              <w:pPrChange w:id="1246" w:author="Author">
                <w:pPr>
                  <w:keepNext/>
                  <w:keepLines/>
                  <w:suppressAutoHyphens/>
                </w:pPr>
              </w:pPrChange>
            </w:pPr>
            <w:ins w:id="1247" w:author="Author">
              <w:del w:id="1248" w:author="Author">
                <w:r w:rsidRPr="000A2B50" w:rsidDel="00D31C08">
                  <w:rPr>
                    <w:szCs w:val="22"/>
                    <w:lang w:val="fr-FR"/>
                    <w:rPrChange w:id="1249" w:author="Author">
                      <w:rPr>
                        <w:szCs w:val="22"/>
                        <w:lang w:val="nl-NL"/>
                      </w:rPr>
                    </w:rPrChange>
                  </w:rPr>
                  <w:delText>Te</w:delText>
                </w:r>
                <w:r w:rsidRPr="00E85585" w:rsidDel="00D31C08">
                  <w:rPr>
                    <w:szCs w:val="22"/>
                    <w:lang w:val="nl-NL"/>
                  </w:rPr>
                  <w:delText>л</w:delText>
                </w:r>
                <w:r w:rsidRPr="000A2B50" w:rsidDel="00D31C08">
                  <w:rPr>
                    <w:szCs w:val="22"/>
                    <w:lang w:val="fr-FR"/>
                    <w:rPrChange w:id="1250" w:author="Author">
                      <w:rPr>
                        <w:szCs w:val="22"/>
                        <w:lang w:val="nl-NL"/>
                      </w:rPr>
                    </w:rPrChange>
                  </w:rPr>
                  <w:delText>.: +359 2 474 5444</w:delText>
                </w:r>
              </w:del>
            </w:ins>
          </w:p>
          <w:p w14:paraId="21E39409" w14:textId="77777777" w:rsidR="00AB0452" w:rsidRPr="000A2B50" w:rsidRDefault="00AB0452">
            <w:pPr>
              <w:widowControl w:val="0"/>
              <w:suppressAutoHyphens/>
              <w:rPr>
                <w:b/>
                <w:szCs w:val="22"/>
                <w:lang w:val="fr-FR"/>
                <w:rPrChange w:id="1251" w:author="Author">
                  <w:rPr>
                    <w:b/>
                    <w:szCs w:val="22"/>
                    <w:lang w:val="nl-NL"/>
                  </w:rPr>
                </w:rPrChange>
              </w:rPr>
              <w:pPrChange w:id="1252" w:author="Author">
                <w:pPr>
                  <w:keepNext/>
                  <w:keepLines/>
                </w:pPr>
              </w:pPrChange>
            </w:pPr>
          </w:p>
        </w:tc>
        <w:tc>
          <w:tcPr>
            <w:tcW w:w="4590" w:type="dxa"/>
            <w:tcPrChange w:id="1253" w:author="Author">
              <w:tcPr>
                <w:tcW w:w="4590" w:type="dxa"/>
                <w:gridSpan w:val="2"/>
              </w:tcPr>
            </w:tcPrChange>
          </w:tcPr>
          <w:p w14:paraId="32B2EFB1" w14:textId="14DDF27A" w:rsidR="00AB0452" w:rsidRPr="00EF3710" w:rsidDel="00B750C6" w:rsidRDefault="00AB0452">
            <w:pPr>
              <w:widowControl w:val="0"/>
              <w:suppressAutoHyphens/>
              <w:rPr>
                <w:del w:id="1254" w:author="Author"/>
                <w:szCs w:val="22"/>
                <w:lang w:val="de-DE"/>
              </w:rPr>
              <w:pPrChange w:id="1255" w:author="Author">
                <w:pPr>
                  <w:keepNext/>
                  <w:keepLines/>
                  <w:suppressAutoHyphens/>
                </w:pPr>
              </w:pPrChange>
            </w:pPr>
            <w:del w:id="1256" w:author="Author">
              <w:r w:rsidRPr="00E85585" w:rsidDel="00B750C6">
                <w:rPr>
                  <w:b/>
                  <w:szCs w:val="22"/>
                  <w:lang w:val="de-DE"/>
                </w:rPr>
                <w:delText>Lietuva</w:delText>
              </w:r>
            </w:del>
          </w:p>
          <w:p w14:paraId="15A22BA6" w14:textId="5E1F4C4D" w:rsidR="00AB0452" w:rsidRPr="00EF3710" w:rsidDel="00B750C6" w:rsidRDefault="00AB0452">
            <w:pPr>
              <w:widowControl w:val="0"/>
              <w:suppressAutoHyphens/>
              <w:rPr>
                <w:del w:id="1257" w:author="Author"/>
                <w:szCs w:val="22"/>
                <w:lang w:val="de-DE"/>
              </w:rPr>
              <w:pPrChange w:id="1258" w:author="Author">
                <w:pPr>
                  <w:keepNext/>
                  <w:keepLines/>
                  <w:suppressAutoHyphens/>
                </w:pPr>
              </w:pPrChange>
            </w:pPr>
            <w:del w:id="1259" w:author="Author">
              <w:r w:rsidRPr="00E85585" w:rsidDel="00B750C6">
                <w:rPr>
                  <w:szCs w:val="22"/>
                  <w:lang w:val="de-DE"/>
                </w:rPr>
                <w:delText>UAB “Roche Lietuva”</w:delText>
              </w:r>
            </w:del>
          </w:p>
          <w:p w14:paraId="376074C7" w14:textId="5AD6BDD2" w:rsidR="00B750C6" w:rsidRPr="00EF3710" w:rsidRDefault="00AB0452">
            <w:pPr>
              <w:widowControl w:val="0"/>
              <w:rPr>
                <w:ins w:id="1260" w:author="Author"/>
                <w:szCs w:val="22"/>
                <w:lang w:val="it-IT"/>
              </w:rPr>
              <w:pPrChange w:id="1261" w:author="Author">
                <w:pPr/>
              </w:pPrChange>
            </w:pPr>
            <w:del w:id="1262" w:author="Author">
              <w:r w:rsidRPr="00E85585" w:rsidDel="00B750C6">
                <w:rPr>
                  <w:szCs w:val="22"/>
                  <w:lang w:val="de-DE"/>
                </w:rPr>
                <w:delText>Tel: +370 5 2546799</w:delText>
              </w:r>
            </w:del>
            <w:ins w:id="1263" w:author="Author">
              <w:r w:rsidR="00B750C6" w:rsidRPr="00E85585">
                <w:rPr>
                  <w:b/>
                  <w:szCs w:val="22"/>
                  <w:lang w:val="it-IT"/>
                </w:rPr>
                <w:t>Latvija</w:t>
              </w:r>
            </w:ins>
          </w:p>
          <w:p w14:paraId="0A6CDA8D" w14:textId="77777777" w:rsidR="00B750C6" w:rsidRPr="00EF3710" w:rsidRDefault="00B750C6">
            <w:pPr>
              <w:widowControl w:val="0"/>
              <w:rPr>
                <w:ins w:id="1264" w:author="Author"/>
                <w:bCs/>
                <w:color w:val="000000"/>
                <w:szCs w:val="22"/>
                <w:lang w:val="it-IT"/>
              </w:rPr>
              <w:pPrChange w:id="1265" w:author="Author">
                <w:pPr/>
              </w:pPrChange>
            </w:pPr>
            <w:ins w:id="1266" w:author="Author">
              <w:r w:rsidRPr="00E85585">
                <w:rPr>
                  <w:bCs/>
                  <w:szCs w:val="22"/>
                  <w:lang w:val="it-IT"/>
                </w:rPr>
                <w:t>Roche Latvija SIA</w:t>
              </w:r>
            </w:ins>
          </w:p>
          <w:p w14:paraId="09714AB0" w14:textId="3C7D94E0" w:rsidR="00AB0452" w:rsidRPr="000A2B50" w:rsidDel="00B750C6" w:rsidRDefault="00B750C6">
            <w:pPr>
              <w:widowControl w:val="0"/>
              <w:rPr>
                <w:del w:id="1267" w:author="Author"/>
                <w:bCs/>
                <w:color w:val="000000"/>
                <w:szCs w:val="22"/>
                <w:lang w:val="it-IT"/>
                <w:rPrChange w:id="1268" w:author="Author">
                  <w:rPr>
                    <w:del w:id="1269" w:author="Author"/>
                    <w:szCs w:val="22"/>
                    <w:lang w:val="de-DE"/>
                  </w:rPr>
                </w:rPrChange>
              </w:rPr>
              <w:pPrChange w:id="1270" w:author="Author">
                <w:pPr>
                  <w:keepNext/>
                  <w:keepLines/>
                  <w:suppressAutoHyphens/>
                </w:pPr>
              </w:pPrChange>
            </w:pPr>
            <w:ins w:id="1271" w:author="Author">
              <w:r w:rsidRPr="00E85585">
                <w:rPr>
                  <w:bCs/>
                  <w:color w:val="000000"/>
                  <w:szCs w:val="22"/>
                  <w:lang w:val="it-IT"/>
                </w:rPr>
                <w:t>Tel: +371 - 6 7039831</w:t>
              </w:r>
            </w:ins>
          </w:p>
          <w:p w14:paraId="5A4AEB12" w14:textId="0256C5A1" w:rsidR="00AB0452" w:rsidRPr="00EF3710" w:rsidDel="00D31C08" w:rsidRDefault="00AB0452">
            <w:pPr>
              <w:widowControl w:val="0"/>
              <w:suppressAutoHyphens/>
              <w:rPr>
                <w:del w:id="1272" w:author="Author"/>
                <w:b/>
                <w:szCs w:val="22"/>
                <w:lang w:val="de-DE"/>
              </w:rPr>
              <w:pPrChange w:id="1273" w:author="Author">
                <w:pPr>
                  <w:keepNext/>
                  <w:keepLines/>
                  <w:suppressAutoHyphens/>
                </w:pPr>
              </w:pPrChange>
            </w:pPr>
          </w:p>
          <w:p w14:paraId="07290708" w14:textId="5A865D5E" w:rsidR="00AB0452" w:rsidRPr="00EF3710" w:rsidDel="00B750C6" w:rsidRDefault="00AB0452">
            <w:pPr>
              <w:widowControl w:val="0"/>
              <w:suppressAutoHyphens/>
              <w:rPr>
                <w:del w:id="1274" w:author="Author"/>
                <w:szCs w:val="22"/>
                <w:lang w:val="de-DE"/>
              </w:rPr>
              <w:pPrChange w:id="1275" w:author="Author">
                <w:pPr>
                  <w:keepNext/>
                  <w:keepLines/>
                  <w:suppressAutoHyphens/>
                </w:pPr>
              </w:pPrChange>
            </w:pPr>
            <w:del w:id="1276" w:author="Author">
              <w:r w:rsidRPr="00E85585" w:rsidDel="00B750C6">
                <w:rPr>
                  <w:b/>
                  <w:szCs w:val="22"/>
                  <w:lang w:val="de-DE"/>
                </w:rPr>
                <w:delText>Luxembourg/Luxemburg</w:delText>
              </w:r>
            </w:del>
          </w:p>
          <w:p w14:paraId="4BFF6A30" w14:textId="550F2FCE" w:rsidR="00AB0452" w:rsidRPr="00EF3710" w:rsidDel="00D31C08" w:rsidRDefault="00AB0452">
            <w:pPr>
              <w:widowControl w:val="0"/>
              <w:rPr>
                <w:del w:id="1277" w:author="Author"/>
                <w:szCs w:val="22"/>
                <w:lang w:val="nl-NL"/>
              </w:rPr>
              <w:pPrChange w:id="1278" w:author="Author">
                <w:pPr>
                  <w:keepNext/>
                  <w:keepLines/>
                </w:pPr>
              </w:pPrChange>
            </w:pPr>
            <w:del w:id="1279" w:author="Author">
              <w:r w:rsidRPr="00E85585" w:rsidDel="00B750C6">
                <w:rPr>
                  <w:szCs w:val="22"/>
                  <w:lang w:val="nl-NL"/>
                </w:rPr>
                <w:delText>(Voir/siehe Belgique/Belgien)</w:delText>
              </w:r>
            </w:del>
          </w:p>
          <w:p w14:paraId="212DBA0D" w14:textId="77777777" w:rsidR="00AB0452" w:rsidRPr="00EF3710" w:rsidRDefault="00AB0452">
            <w:pPr>
              <w:widowControl w:val="0"/>
              <w:rPr>
                <w:ins w:id="1280" w:author="Author"/>
                <w:b/>
                <w:szCs w:val="22"/>
                <w:lang w:val="nl-NL"/>
              </w:rPr>
              <w:pPrChange w:id="1281" w:author="Author">
                <w:pPr>
                  <w:keepNext/>
                  <w:keepLines/>
                </w:pPr>
              </w:pPrChange>
            </w:pPr>
          </w:p>
          <w:p w14:paraId="4C3EF5D8" w14:textId="00BB2E78" w:rsidR="00B750C6" w:rsidRPr="00EF3710" w:rsidDel="00D31C08" w:rsidRDefault="00B750C6">
            <w:pPr>
              <w:widowControl w:val="0"/>
              <w:suppressAutoHyphens/>
              <w:rPr>
                <w:ins w:id="1282" w:author="Author"/>
                <w:del w:id="1283" w:author="Author"/>
                <w:szCs w:val="22"/>
                <w:lang w:val="de-DE"/>
              </w:rPr>
              <w:pPrChange w:id="1284" w:author="Author">
                <w:pPr>
                  <w:keepNext/>
                  <w:keepLines/>
                  <w:suppressAutoHyphens/>
                </w:pPr>
              </w:pPrChange>
            </w:pPr>
            <w:ins w:id="1285" w:author="Author">
              <w:del w:id="1286" w:author="Author">
                <w:r w:rsidRPr="00E85585" w:rsidDel="00D31C08">
                  <w:rPr>
                    <w:b/>
                    <w:szCs w:val="22"/>
                    <w:lang w:val="de-DE"/>
                  </w:rPr>
                  <w:delText>Lietuva</w:delText>
                </w:r>
              </w:del>
            </w:ins>
          </w:p>
          <w:p w14:paraId="266A3BB5" w14:textId="1A022ADE" w:rsidR="00B750C6" w:rsidRPr="00EF3710" w:rsidDel="00D31C08" w:rsidRDefault="00B750C6">
            <w:pPr>
              <w:widowControl w:val="0"/>
              <w:suppressAutoHyphens/>
              <w:rPr>
                <w:ins w:id="1287" w:author="Author"/>
                <w:del w:id="1288" w:author="Author"/>
                <w:szCs w:val="22"/>
                <w:lang w:val="de-DE"/>
              </w:rPr>
              <w:pPrChange w:id="1289" w:author="Author">
                <w:pPr>
                  <w:keepNext/>
                  <w:keepLines/>
                  <w:suppressAutoHyphens/>
                </w:pPr>
              </w:pPrChange>
            </w:pPr>
            <w:ins w:id="1290" w:author="Author">
              <w:del w:id="1291" w:author="Author">
                <w:r w:rsidRPr="00E85585" w:rsidDel="00D31C08">
                  <w:rPr>
                    <w:szCs w:val="22"/>
                    <w:lang w:val="de-DE"/>
                  </w:rPr>
                  <w:delText>UAB “Roche Lietuva”</w:delText>
                </w:r>
              </w:del>
            </w:ins>
          </w:p>
          <w:p w14:paraId="5481593B" w14:textId="2C479153" w:rsidR="00B750C6" w:rsidRPr="00EF3710" w:rsidDel="00D31C08" w:rsidRDefault="00B750C6">
            <w:pPr>
              <w:widowControl w:val="0"/>
              <w:suppressAutoHyphens/>
              <w:rPr>
                <w:ins w:id="1292" w:author="Author"/>
                <w:del w:id="1293" w:author="Author"/>
                <w:szCs w:val="22"/>
                <w:lang w:val="de-DE"/>
              </w:rPr>
              <w:pPrChange w:id="1294" w:author="Author">
                <w:pPr>
                  <w:keepNext/>
                  <w:keepLines/>
                  <w:suppressAutoHyphens/>
                </w:pPr>
              </w:pPrChange>
            </w:pPr>
            <w:ins w:id="1295" w:author="Author">
              <w:del w:id="1296" w:author="Author">
                <w:r w:rsidRPr="00E85585" w:rsidDel="00D31C08">
                  <w:rPr>
                    <w:szCs w:val="22"/>
                    <w:lang w:val="de-DE"/>
                  </w:rPr>
                  <w:delText>Tel: +370 5 2546799</w:delText>
                </w:r>
              </w:del>
            </w:ins>
          </w:p>
          <w:p w14:paraId="20999AB1" w14:textId="77777777" w:rsidR="00B750C6" w:rsidRPr="000A2B50" w:rsidRDefault="00B750C6">
            <w:pPr>
              <w:widowControl w:val="0"/>
              <w:suppressAutoHyphens/>
              <w:rPr>
                <w:szCs w:val="22"/>
                <w:lang w:val="nl-NL"/>
                <w:rPrChange w:id="1297" w:author="Author">
                  <w:rPr>
                    <w:b/>
                    <w:szCs w:val="22"/>
                    <w:lang w:val="nl-NL"/>
                  </w:rPr>
                </w:rPrChange>
              </w:rPr>
              <w:pPrChange w:id="1298" w:author="Author">
                <w:pPr>
                  <w:keepNext/>
                  <w:keepLines/>
                  <w:suppressAutoHyphens/>
                </w:pPr>
              </w:pPrChange>
            </w:pPr>
          </w:p>
        </w:tc>
      </w:tr>
      <w:tr w:rsidR="00D31C08" w:rsidRPr="00EF3710" w14:paraId="67260F17" w14:textId="77777777" w:rsidTr="000A2B50">
        <w:tblPrEx>
          <w:tblPrExChange w:id="1299" w:author="Author">
            <w:tblPrEx>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ins w:id="1300" w:author="Author"/>
          <w:trPrChange w:id="1301" w:author="Author">
            <w:trPr>
              <w:gridBefore w:val="1"/>
            </w:trPr>
          </w:trPrChange>
        </w:trPr>
        <w:tc>
          <w:tcPr>
            <w:tcW w:w="4590" w:type="dxa"/>
            <w:tcPrChange w:id="1302" w:author="Author">
              <w:tcPr>
                <w:tcW w:w="4590" w:type="dxa"/>
                <w:gridSpan w:val="2"/>
              </w:tcPr>
            </w:tcPrChange>
          </w:tcPr>
          <w:p w14:paraId="544551C1" w14:textId="77777777" w:rsidR="00D31C08" w:rsidRPr="00EF3710" w:rsidRDefault="00D31C08">
            <w:pPr>
              <w:widowControl w:val="0"/>
              <w:autoSpaceDE w:val="0"/>
              <w:autoSpaceDN w:val="0"/>
              <w:adjustRightInd w:val="0"/>
              <w:rPr>
                <w:ins w:id="1303" w:author="Author"/>
                <w:b/>
                <w:bCs/>
                <w:szCs w:val="22"/>
                <w:lang w:val="fr-FR"/>
              </w:rPr>
              <w:pPrChange w:id="1304" w:author="Author">
                <w:pPr>
                  <w:keepNext/>
                  <w:keepLines/>
                  <w:autoSpaceDE w:val="0"/>
                  <w:autoSpaceDN w:val="0"/>
                  <w:adjustRightInd w:val="0"/>
                </w:pPr>
              </w:pPrChange>
            </w:pPr>
            <w:ins w:id="1305" w:author="Author">
              <w:r w:rsidRPr="00E85585">
                <w:rPr>
                  <w:b/>
                  <w:bCs/>
                  <w:szCs w:val="22"/>
                  <w:lang w:val="nl-NL"/>
                </w:rPr>
                <w:t>България</w:t>
              </w:r>
            </w:ins>
          </w:p>
          <w:p w14:paraId="025E470A" w14:textId="77777777" w:rsidR="00D31C08" w:rsidRPr="00EF3710" w:rsidRDefault="00D31C08">
            <w:pPr>
              <w:widowControl w:val="0"/>
              <w:suppressAutoHyphens/>
              <w:rPr>
                <w:ins w:id="1306" w:author="Author"/>
                <w:szCs w:val="22"/>
                <w:lang w:val="fr-FR"/>
              </w:rPr>
              <w:pPrChange w:id="1307" w:author="Author">
                <w:pPr>
                  <w:keepNext/>
                  <w:keepLines/>
                  <w:suppressAutoHyphens/>
                </w:pPr>
              </w:pPrChange>
            </w:pPr>
            <w:ins w:id="1308" w:author="Author">
              <w:r w:rsidRPr="00E85585">
                <w:rPr>
                  <w:szCs w:val="22"/>
                  <w:lang w:val="nl-NL"/>
                </w:rPr>
                <w:t>Рош</w:t>
              </w:r>
              <w:r w:rsidRPr="00E85585">
                <w:rPr>
                  <w:szCs w:val="22"/>
                  <w:lang w:val="fr-FR"/>
                </w:rPr>
                <w:t xml:space="preserve"> </w:t>
              </w:r>
              <w:r w:rsidRPr="00E85585">
                <w:rPr>
                  <w:szCs w:val="22"/>
                  <w:lang w:val="nl-NL"/>
                </w:rPr>
                <w:t>България</w:t>
              </w:r>
              <w:r w:rsidRPr="00E85585">
                <w:rPr>
                  <w:szCs w:val="22"/>
                  <w:lang w:val="fr-FR"/>
                </w:rPr>
                <w:t xml:space="preserve"> </w:t>
              </w:r>
              <w:r w:rsidRPr="00E85585">
                <w:rPr>
                  <w:szCs w:val="22"/>
                  <w:lang w:val="nl-NL"/>
                </w:rPr>
                <w:t>ЕООД</w:t>
              </w:r>
            </w:ins>
          </w:p>
          <w:p w14:paraId="75D7E9A6" w14:textId="03475A2E" w:rsidR="00D31C08" w:rsidRPr="00EF3710" w:rsidRDefault="00D31C08">
            <w:pPr>
              <w:widowControl w:val="0"/>
              <w:suppressAutoHyphens/>
              <w:rPr>
                <w:ins w:id="1309" w:author="Author"/>
                <w:szCs w:val="22"/>
                <w:lang w:val="fr-FR"/>
              </w:rPr>
              <w:pPrChange w:id="1310" w:author="Author">
                <w:pPr>
                  <w:keepNext/>
                  <w:keepLines/>
                  <w:suppressAutoHyphens/>
                </w:pPr>
              </w:pPrChange>
            </w:pPr>
            <w:ins w:id="1311" w:author="Author">
              <w:r w:rsidRPr="00E85585">
                <w:rPr>
                  <w:szCs w:val="22"/>
                  <w:lang w:val="fr-FR"/>
                </w:rPr>
                <w:t>Te</w:t>
              </w:r>
              <w:r w:rsidRPr="00E85585">
                <w:rPr>
                  <w:szCs w:val="22"/>
                  <w:lang w:val="nl-NL"/>
                </w:rPr>
                <w:t>л</w:t>
              </w:r>
              <w:del w:id="1312" w:author="Author">
                <w:r w:rsidRPr="00E85585" w:rsidDel="00B13DCD">
                  <w:rPr>
                    <w:szCs w:val="22"/>
                    <w:lang w:val="fr-FR"/>
                  </w:rPr>
                  <w:delText>.</w:delText>
                </w:r>
              </w:del>
              <w:r w:rsidRPr="00E85585">
                <w:rPr>
                  <w:szCs w:val="22"/>
                  <w:lang w:val="fr-FR"/>
                </w:rPr>
                <w:t>: +359 2 474 5444</w:t>
              </w:r>
            </w:ins>
          </w:p>
          <w:p w14:paraId="767B2CEA" w14:textId="77777777" w:rsidR="00D31C08" w:rsidRPr="00EF3710" w:rsidRDefault="00D31C08">
            <w:pPr>
              <w:widowControl w:val="0"/>
              <w:rPr>
                <w:ins w:id="1313" w:author="Author"/>
                <w:b/>
                <w:szCs w:val="22"/>
                <w:lang w:val="fr-FR"/>
              </w:rPr>
              <w:pPrChange w:id="1314" w:author="Author">
                <w:pPr>
                  <w:keepNext/>
                  <w:keepLines/>
                </w:pPr>
              </w:pPrChange>
            </w:pPr>
          </w:p>
        </w:tc>
        <w:tc>
          <w:tcPr>
            <w:tcW w:w="4590" w:type="dxa"/>
            <w:tcPrChange w:id="1315" w:author="Author">
              <w:tcPr>
                <w:tcW w:w="4590" w:type="dxa"/>
                <w:gridSpan w:val="2"/>
              </w:tcPr>
            </w:tcPrChange>
          </w:tcPr>
          <w:p w14:paraId="78600F41" w14:textId="77777777" w:rsidR="00D31C08" w:rsidRPr="00EF3710" w:rsidRDefault="00D31C08">
            <w:pPr>
              <w:widowControl w:val="0"/>
              <w:suppressAutoHyphens/>
              <w:rPr>
                <w:ins w:id="1316" w:author="Author"/>
                <w:szCs w:val="22"/>
                <w:lang w:val="de-DE"/>
              </w:rPr>
              <w:pPrChange w:id="1317" w:author="Author">
                <w:pPr>
                  <w:keepNext/>
                  <w:keepLines/>
                  <w:suppressAutoHyphens/>
                </w:pPr>
              </w:pPrChange>
            </w:pPr>
            <w:ins w:id="1318" w:author="Author">
              <w:r w:rsidRPr="00E85585">
                <w:rPr>
                  <w:b/>
                  <w:szCs w:val="22"/>
                  <w:lang w:val="de-DE"/>
                </w:rPr>
                <w:t>Lietuva</w:t>
              </w:r>
            </w:ins>
          </w:p>
          <w:p w14:paraId="18362548" w14:textId="77777777" w:rsidR="00D31C08" w:rsidRPr="00EF3710" w:rsidRDefault="00D31C08">
            <w:pPr>
              <w:widowControl w:val="0"/>
              <w:suppressAutoHyphens/>
              <w:rPr>
                <w:ins w:id="1319" w:author="Author"/>
                <w:szCs w:val="22"/>
                <w:lang w:val="de-DE"/>
              </w:rPr>
              <w:pPrChange w:id="1320" w:author="Author">
                <w:pPr>
                  <w:keepNext/>
                  <w:keepLines/>
                  <w:suppressAutoHyphens/>
                </w:pPr>
              </w:pPrChange>
            </w:pPr>
            <w:ins w:id="1321" w:author="Author">
              <w:r w:rsidRPr="00E85585">
                <w:rPr>
                  <w:szCs w:val="22"/>
                  <w:lang w:val="de-DE"/>
                </w:rPr>
                <w:t>UAB “Roche Lietuva”</w:t>
              </w:r>
            </w:ins>
          </w:p>
          <w:p w14:paraId="7040E796" w14:textId="77777777" w:rsidR="00D31C08" w:rsidRPr="00EF3710" w:rsidRDefault="00D31C08">
            <w:pPr>
              <w:widowControl w:val="0"/>
              <w:suppressAutoHyphens/>
              <w:rPr>
                <w:ins w:id="1322" w:author="Author"/>
                <w:szCs w:val="22"/>
                <w:lang w:val="de-DE"/>
              </w:rPr>
              <w:pPrChange w:id="1323" w:author="Author">
                <w:pPr>
                  <w:keepNext/>
                  <w:keepLines/>
                  <w:suppressAutoHyphens/>
                </w:pPr>
              </w:pPrChange>
            </w:pPr>
            <w:ins w:id="1324" w:author="Author">
              <w:r w:rsidRPr="00E85585">
                <w:rPr>
                  <w:szCs w:val="22"/>
                  <w:lang w:val="de-DE"/>
                </w:rPr>
                <w:t>Tel: +370 5 2546799</w:t>
              </w:r>
            </w:ins>
          </w:p>
          <w:p w14:paraId="6E7705CA" w14:textId="77777777" w:rsidR="00D31C08" w:rsidRPr="00EF3710" w:rsidDel="00B750C6" w:rsidRDefault="00D31C08">
            <w:pPr>
              <w:widowControl w:val="0"/>
              <w:suppressAutoHyphens/>
              <w:rPr>
                <w:ins w:id="1325" w:author="Author"/>
                <w:b/>
                <w:szCs w:val="22"/>
                <w:lang w:val="de-DE"/>
              </w:rPr>
              <w:pPrChange w:id="1326" w:author="Author">
                <w:pPr>
                  <w:keepNext/>
                  <w:keepLines/>
                  <w:suppressAutoHyphens/>
                </w:pPr>
              </w:pPrChange>
            </w:pPr>
          </w:p>
        </w:tc>
      </w:tr>
      <w:tr w:rsidR="00AB0452" w:rsidRPr="00EF3710" w14:paraId="08C7DE10" w14:textId="77777777" w:rsidTr="000A2B50">
        <w:trPr>
          <w:trPrChange w:id="1327" w:author="Author">
            <w:trPr>
              <w:gridAfter w:val="0"/>
              <w:cantSplit/>
            </w:trPr>
          </w:trPrChange>
        </w:trPr>
        <w:tc>
          <w:tcPr>
            <w:tcW w:w="4590" w:type="dxa"/>
            <w:tcPrChange w:id="1328" w:author="Author">
              <w:tcPr>
                <w:tcW w:w="4590" w:type="dxa"/>
                <w:gridSpan w:val="2"/>
              </w:tcPr>
            </w:tcPrChange>
          </w:tcPr>
          <w:p w14:paraId="31E6EF0D" w14:textId="77777777" w:rsidR="00AB0452" w:rsidRPr="00EF3710" w:rsidRDefault="00AB0452">
            <w:pPr>
              <w:widowControl w:val="0"/>
              <w:rPr>
                <w:szCs w:val="22"/>
                <w:lang w:val="de-DE"/>
              </w:rPr>
              <w:pPrChange w:id="1329" w:author="Author">
                <w:pPr>
                  <w:keepNext/>
                  <w:keepLines/>
                </w:pPr>
              </w:pPrChange>
            </w:pPr>
            <w:r w:rsidRPr="00E85585">
              <w:rPr>
                <w:b/>
                <w:szCs w:val="22"/>
                <w:lang w:val="de-DE"/>
              </w:rPr>
              <w:t>Česká republika</w:t>
            </w:r>
          </w:p>
          <w:p w14:paraId="036D8A49" w14:textId="77777777" w:rsidR="00AB0452" w:rsidRPr="00EF3710" w:rsidRDefault="00AB0452">
            <w:pPr>
              <w:widowControl w:val="0"/>
              <w:rPr>
                <w:bCs/>
                <w:szCs w:val="22"/>
                <w:lang w:val="de-DE" w:eastAsia="en-US"/>
              </w:rPr>
              <w:pPrChange w:id="1330" w:author="Author">
                <w:pPr>
                  <w:keepNext/>
                  <w:keepLines/>
                </w:pPr>
              </w:pPrChange>
            </w:pPr>
            <w:r w:rsidRPr="00E85585">
              <w:rPr>
                <w:bCs/>
                <w:szCs w:val="22"/>
                <w:lang w:val="de-DE" w:eastAsia="en-US"/>
              </w:rPr>
              <w:t>Roche s. r. o.</w:t>
            </w:r>
          </w:p>
          <w:p w14:paraId="1C5ECDB7" w14:textId="77777777" w:rsidR="00AB0452" w:rsidRPr="00EF3710" w:rsidRDefault="00AB0452">
            <w:pPr>
              <w:widowControl w:val="0"/>
              <w:rPr>
                <w:szCs w:val="22"/>
                <w:lang w:val="de-DE"/>
              </w:rPr>
              <w:pPrChange w:id="1331" w:author="Author">
                <w:pPr>
                  <w:keepNext/>
                  <w:keepLines/>
                </w:pPr>
              </w:pPrChange>
            </w:pPr>
            <w:r w:rsidRPr="00E85585">
              <w:rPr>
                <w:szCs w:val="22"/>
                <w:lang w:val="de-DE"/>
              </w:rPr>
              <w:t>Tel: +420 - 2 20382111</w:t>
            </w:r>
          </w:p>
          <w:p w14:paraId="7C06ABFC" w14:textId="77777777" w:rsidR="00AB0452" w:rsidRPr="00EF3710" w:rsidRDefault="00AB0452">
            <w:pPr>
              <w:widowControl w:val="0"/>
              <w:suppressAutoHyphens/>
              <w:rPr>
                <w:szCs w:val="22"/>
                <w:lang w:val="de-DE"/>
              </w:rPr>
              <w:pPrChange w:id="1332" w:author="Author">
                <w:pPr>
                  <w:keepNext/>
                  <w:keepLines/>
                  <w:suppressAutoHyphens/>
                </w:pPr>
              </w:pPrChange>
            </w:pPr>
          </w:p>
        </w:tc>
        <w:tc>
          <w:tcPr>
            <w:tcW w:w="4590" w:type="dxa"/>
            <w:tcPrChange w:id="1333" w:author="Author">
              <w:tcPr>
                <w:tcW w:w="4590" w:type="dxa"/>
                <w:gridSpan w:val="2"/>
              </w:tcPr>
            </w:tcPrChange>
          </w:tcPr>
          <w:p w14:paraId="2700DFD4" w14:textId="77777777" w:rsidR="00AB0452" w:rsidRPr="00EF3710" w:rsidRDefault="00AB0452">
            <w:pPr>
              <w:widowControl w:val="0"/>
              <w:rPr>
                <w:szCs w:val="22"/>
                <w:lang w:val="de-DE"/>
              </w:rPr>
              <w:pPrChange w:id="1334" w:author="Author">
                <w:pPr>
                  <w:keepNext/>
                  <w:keepLines/>
                </w:pPr>
              </w:pPrChange>
            </w:pPr>
            <w:r w:rsidRPr="00E85585">
              <w:rPr>
                <w:b/>
                <w:szCs w:val="22"/>
                <w:lang w:val="de-DE"/>
              </w:rPr>
              <w:t>Magyarország</w:t>
            </w:r>
          </w:p>
          <w:p w14:paraId="67979677" w14:textId="77777777" w:rsidR="00AB0452" w:rsidRPr="00EF3710" w:rsidRDefault="00AB0452">
            <w:pPr>
              <w:widowControl w:val="0"/>
              <w:rPr>
                <w:szCs w:val="22"/>
                <w:lang w:val="de-DE"/>
              </w:rPr>
              <w:pPrChange w:id="1335" w:author="Author">
                <w:pPr>
                  <w:keepNext/>
                  <w:keepLines/>
                </w:pPr>
              </w:pPrChange>
            </w:pPr>
            <w:r w:rsidRPr="00E85585">
              <w:rPr>
                <w:szCs w:val="22"/>
                <w:lang w:val="de-DE"/>
              </w:rPr>
              <w:t>Roche (Magyarország) Kft.</w:t>
            </w:r>
          </w:p>
          <w:p w14:paraId="3D7433E3" w14:textId="5B852DAD" w:rsidR="00AB0452" w:rsidRPr="00EF3710" w:rsidRDefault="00AB0452">
            <w:pPr>
              <w:widowControl w:val="0"/>
              <w:rPr>
                <w:szCs w:val="22"/>
                <w:lang w:val="de-DE"/>
              </w:rPr>
              <w:pPrChange w:id="1336" w:author="Author">
                <w:pPr>
                  <w:keepNext/>
                  <w:keepLines/>
                </w:pPr>
              </w:pPrChange>
            </w:pPr>
            <w:r w:rsidRPr="00E85585">
              <w:rPr>
                <w:szCs w:val="22"/>
                <w:lang w:val="de-DE"/>
              </w:rPr>
              <w:t xml:space="preserve">Tel: +36 </w:t>
            </w:r>
            <w:r w:rsidR="004D753A" w:rsidRPr="00E85585">
              <w:rPr>
                <w:szCs w:val="22"/>
                <w:lang w:val="de-DE"/>
              </w:rPr>
              <w:t>1 279 4500</w:t>
            </w:r>
          </w:p>
          <w:p w14:paraId="2DF77172" w14:textId="77777777" w:rsidR="00AB0452" w:rsidRPr="00EF3710" w:rsidRDefault="00AB0452">
            <w:pPr>
              <w:widowControl w:val="0"/>
              <w:rPr>
                <w:szCs w:val="22"/>
                <w:lang w:val="de-DE"/>
              </w:rPr>
              <w:pPrChange w:id="1337" w:author="Author">
                <w:pPr>
                  <w:keepNext/>
                  <w:keepLines/>
                </w:pPr>
              </w:pPrChange>
            </w:pPr>
          </w:p>
        </w:tc>
      </w:tr>
      <w:tr w:rsidR="00AB0452" w:rsidRPr="00136734" w14:paraId="36446477" w14:textId="77777777" w:rsidTr="000A2B50">
        <w:trPr>
          <w:trPrChange w:id="1338" w:author="Author">
            <w:trPr>
              <w:gridAfter w:val="0"/>
              <w:cantSplit/>
            </w:trPr>
          </w:trPrChange>
        </w:trPr>
        <w:tc>
          <w:tcPr>
            <w:tcW w:w="4590" w:type="dxa"/>
            <w:tcPrChange w:id="1339" w:author="Author">
              <w:tcPr>
                <w:tcW w:w="4590" w:type="dxa"/>
                <w:gridSpan w:val="2"/>
              </w:tcPr>
            </w:tcPrChange>
          </w:tcPr>
          <w:p w14:paraId="769EAF67" w14:textId="77777777" w:rsidR="00AB0452" w:rsidRPr="00EF3710" w:rsidRDefault="00AB0452">
            <w:pPr>
              <w:widowControl w:val="0"/>
              <w:rPr>
                <w:szCs w:val="22"/>
              </w:rPr>
              <w:pPrChange w:id="1340" w:author="Author">
                <w:pPr>
                  <w:keepNext/>
                  <w:keepLines/>
                </w:pPr>
              </w:pPrChange>
            </w:pPr>
            <w:r w:rsidRPr="00E85585">
              <w:rPr>
                <w:b/>
                <w:szCs w:val="22"/>
              </w:rPr>
              <w:t>Danmark</w:t>
            </w:r>
          </w:p>
          <w:p w14:paraId="40BBE6F9" w14:textId="1A2849D1" w:rsidR="00AB0452" w:rsidRPr="00EF3710" w:rsidRDefault="00AB0452">
            <w:pPr>
              <w:widowControl w:val="0"/>
              <w:rPr>
                <w:szCs w:val="22"/>
              </w:rPr>
              <w:pPrChange w:id="1341" w:author="Author">
                <w:pPr>
                  <w:keepNext/>
                  <w:keepLines/>
                </w:pPr>
              </w:pPrChange>
            </w:pPr>
            <w:r w:rsidRPr="00E85585">
              <w:rPr>
                <w:szCs w:val="22"/>
              </w:rPr>
              <w:t xml:space="preserve">Roche </w:t>
            </w:r>
            <w:r w:rsidR="00610475" w:rsidRPr="00E85585">
              <w:rPr>
                <w:szCs w:val="22"/>
              </w:rPr>
              <w:t>Pharmaceuticals A/S</w:t>
            </w:r>
          </w:p>
          <w:p w14:paraId="0398AF4F" w14:textId="57DEDC40" w:rsidR="00AB0452" w:rsidRPr="00EF3710" w:rsidRDefault="00AB0452">
            <w:pPr>
              <w:widowControl w:val="0"/>
              <w:rPr>
                <w:szCs w:val="22"/>
              </w:rPr>
              <w:pPrChange w:id="1342" w:author="Author">
                <w:pPr>
                  <w:keepNext/>
                  <w:keepLines/>
                </w:pPr>
              </w:pPrChange>
            </w:pPr>
            <w:proofErr w:type="spellStart"/>
            <w:r w:rsidRPr="00E85585">
              <w:rPr>
                <w:szCs w:val="22"/>
              </w:rPr>
              <w:t>Tlf</w:t>
            </w:r>
            <w:proofErr w:type="spellEnd"/>
            <w:ins w:id="1343" w:author="Author">
              <w:r w:rsidR="004803AE" w:rsidRPr="00E85585">
                <w:rPr>
                  <w:szCs w:val="22"/>
                </w:rPr>
                <w:t>.</w:t>
              </w:r>
            </w:ins>
            <w:r w:rsidRPr="00E85585">
              <w:rPr>
                <w:szCs w:val="22"/>
              </w:rPr>
              <w:t>: +45 - 36 39 99 99</w:t>
            </w:r>
          </w:p>
          <w:p w14:paraId="138A1CCE" w14:textId="77777777" w:rsidR="00AB0452" w:rsidRPr="00EF3710" w:rsidRDefault="00AB0452">
            <w:pPr>
              <w:widowControl w:val="0"/>
              <w:rPr>
                <w:szCs w:val="22"/>
              </w:rPr>
              <w:pPrChange w:id="1344" w:author="Author">
                <w:pPr>
                  <w:keepNext/>
                  <w:keepLines/>
                </w:pPr>
              </w:pPrChange>
            </w:pPr>
          </w:p>
        </w:tc>
        <w:tc>
          <w:tcPr>
            <w:tcW w:w="4590" w:type="dxa"/>
            <w:tcPrChange w:id="1345" w:author="Author">
              <w:tcPr>
                <w:tcW w:w="4590" w:type="dxa"/>
                <w:gridSpan w:val="2"/>
              </w:tcPr>
            </w:tcPrChange>
          </w:tcPr>
          <w:p w14:paraId="758628B6" w14:textId="77777777" w:rsidR="00E147C3" w:rsidRPr="00EF3710" w:rsidRDefault="00E147C3">
            <w:pPr>
              <w:widowControl w:val="0"/>
              <w:rPr>
                <w:ins w:id="1346" w:author="Author"/>
                <w:szCs w:val="22"/>
                <w:lang w:val="nl-NL"/>
              </w:rPr>
              <w:pPrChange w:id="1347" w:author="Author">
                <w:pPr>
                  <w:keepNext/>
                  <w:keepLines/>
                </w:pPr>
              </w:pPrChange>
            </w:pPr>
            <w:ins w:id="1348" w:author="Author">
              <w:r w:rsidRPr="00E85585">
                <w:rPr>
                  <w:b/>
                  <w:szCs w:val="22"/>
                  <w:lang w:val="nl-NL"/>
                </w:rPr>
                <w:t>Nederland</w:t>
              </w:r>
            </w:ins>
          </w:p>
          <w:p w14:paraId="36D4D01E" w14:textId="77777777" w:rsidR="00E147C3" w:rsidRPr="00EF3710" w:rsidRDefault="00E147C3">
            <w:pPr>
              <w:widowControl w:val="0"/>
              <w:rPr>
                <w:ins w:id="1349" w:author="Author"/>
                <w:szCs w:val="22"/>
                <w:lang w:val="nl-NL"/>
              </w:rPr>
              <w:pPrChange w:id="1350" w:author="Author">
                <w:pPr>
                  <w:keepNext/>
                  <w:keepLines/>
                </w:pPr>
              </w:pPrChange>
            </w:pPr>
            <w:ins w:id="1351" w:author="Author">
              <w:r w:rsidRPr="00E85585">
                <w:rPr>
                  <w:szCs w:val="22"/>
                  <w:lang w:val="nl-NL"/>
                </w:rPr>
                <w:t>Roche Nederland B.V.</w:t>
              </w:r>
            </w:ins>
          </w:p>
          <w:p w14:paraId="1D40EE6F" w14:textId="77777777" w:rsidR="00E147C3" w:rsidRPr="00EF3710" w:rsidRDefault="00E147C3">
            <w:pPr>
              <w:widowControl w:val="0"/>
              <w:rPr>
                <w:ins w:id="1352" w:author="Author"/>
                <w:szCs w:val="22"/>
                <w:lang w:val="nl-NL"/>
              </w:rPr>
              <w:pPrChange w:id="1353" w:author="Author">
                <w:pPr>
                  <w:keepNext/>
                  <w:keepLines/>
                </w:pPr>
              </w:pPrChange>
            </w:pPr>
            <w:ins w:id="1354" w:author="Author">
              <w:r w:rsidRPr="00E85585">
                <w:rPr>
                  <w:color w:val="000000"/>
                  <w:szCs w:val="22"/>
                  <w:lang w:val="nl-NL" w:eastAsia="en-US"/>
                </w:rPr>
                <w:t>Tel: +31 (0) 348 438050</w:t>
              </w:r>
            </w:ins>
          </w:p>
          <w:p w14:paraId="347FB9AB" w14:textId="23184BF3" w:rsidR="00AB0452" w:rsidRPr="00EF3710" w:rsidDel="00E147C3" w:rsidRDefault="00AB0452">
            <w:pPr>
              <w:widowControl w:val="0"/>
              <w:rPr>
                <w:del w:id="1355" w:author="Author"/>
                <w:szCs w:val="22"/>
                <w:lang w:val="nl-NL"/>
              </w:rPr>
              <w:pPrChange w:id="1356" w:author="Author">
                <w:pPr>
                  <w:keepNext/>
                  <w:keepLines/>
                </w:pPr>
              </w:pPrChange>
            </w:pPr>
            <w:del w:id="1357" w:author="Author">
              <w:r w:rsidRPr="00E85585" w:rsidDel="00E147C3">
                <w:rPr>
                  <w:b/>
                  <w:szCs w:val="22"/>
                  <w:lang w:val="nl-NL"/>
                </w:rPr>
                <w:delText>Malta</w:delText>
              </w:r>
            </w:del>
          </w:p>
          <w:p w14:paraId="23029CC1" w14:textId="226CB4BF" w:rsidR="00AB0452" w:rsidRPr="00EF3710" w:rsidRDefault="00AB0452">
            <w:pPr>
              <w:widowControl w:val="0"/>
              <w:rPr>
                <w:szCs w:val="22"/>
                <w:lang w:val="nl-NL"/>
              </w:rPr>
              <w:pPrChange w:id="1358" w:author="Author">
                <w:pPr>
                  <w:keepNext/>
                  <w:keepLines/>
                  <w:autoSpaceDE w:val="0"/>
                  <w:autoSpaceDN w:val="0"/>
                  <w:adjustRightInd w:val="0"/>
                </w:pPr>
              </w:pPrChange>
            </w:pPr>
            <w:del w:id="1359" w:author="Author">
              <w:r w:rsidRPr="00E85585" w:rsidDel="00E147C3">
                <w:rPr>
                  <w:szCs w:val="22"/>
                  <w:lang w:val="nl-NL"/>
                </w:rPr>
                <w:delText xml:space="preserve">(See </w:delText>
              </w:r>
              <w:r w:rsidR="005C1C2B" w:rsidRPr="00E85585" w:rsidDel="00E147C3">
                <w:rPr>
                  <w:szCs w:val="22"/>
                  <w:lang w:val="nl-NL"/>
                </w:rPr>
                <w:delText>Ireland</w:delText>
              </w:r>
              <w:r w:rsidRPr="00E85585" w:rsidDel="00E147C3">
                <w:rPr>
                  <w:szCs w:val="22"/>
                  <w:lang w:val="nl-NL"/>
                </w:rPr>
                <w:delText>)</w:delText>
              </w:r>
            </w:del>
          </w:p>
        </w:tc>
      </w:tr>
      <w:tr w:rsidR="00AB0452" w:rsidRPr="00136734" w14:paraId="4637D366" w14:textId="77777777" w:rsidTr="000A2B50">
        <w:trPr>
          <w:trPrChange w:id="1360" w:author="Author">
            <w:trPr>
              <w:gridAfter w:val="0"/>
              <w:cantSplit/>
            </w:trPr>
          </w:trPrChange>
        </w:trPr>
        <w:tc>
          <w:tcPr>
            <w:tcW w:w="4590" w:type="dxa"/>
            <w:tcPrChange w:id="1361" w:author="Author">
              <w:tcPr>
                <w:tcW w:w="4590" w:type="dxa"/>
                <w:gridSpan w:val="2"/>
              </w:tcPr>
            </w:tcPrChange>
          </w:tcPr>
          <w:p w14:paraId="78CF0697" w14:textId="77777777" w:rsidR="00AB0452" w:rsidRPr="00EF3710" w:rsidRDefault="00AB0452" w:rsidP="00922C9D">
            <w:pPr>
              <w:keepNext/>
              <w:keepLines/>
              <w:rPr>
                <w:szCs w:val="22"/>
                <w:lang w:val="de-DE"/>
              </w:rPr>
            </w:pPr>
            <w:r w:rsidRPr="00E85585">
              <w:rPr>
                <w:b/>
                <w:szCs w:val="22"/>
                <w:lang w:val="de-DE"/>
              </w:rPr>
              <w:t>Deutschland</w:t>
            </w:r>
          </w:p>
          <w:p w14:paraId="393CB522" w14:textId="77777777" w:rsidR="00AB0452" w:rsidRPr="00EF3710" w:rsidRDefault="00AB0452" w:rsidP="00922C9D">
            <w:pPr>
              <w:keepNext/>
              <w:keepLines/>
              <w:rPr>
                <w:szCs w:val="22"/>
                <w:lang w:val="de-DE"/>
              </w:rPr>
            </w:pPr>
            <w:r w:rsidRPr="00E85585">
              <w:rPr>
                <w:szCs w:val="22"/>
                <w:lang w:val="de-DE"/>
              </w:rPr>
              <w:t>Roche Pharma AG</w:t>
            </w:r>
          </w:p>
          <w:p w14:paraId="68FDB0F1" w14:textId="77777777" w:rsidR="00AB0452" w:rsidRPr="00EF3710" w:rsidRDefault="00AB0452" w:rsidP="00922C9D">
            <w:pPr>
              <w:keepNext/>
              <w:keepLines/>
              <w:rPr>
                <w:szCs w:val="22"/>
                <w:lang w:val="de-DE"/>
              </w:rPr>
            </w:pPr>
            <w:r w:rsidRPr="00E85585">
              <w:rPr>
                <w:szCs w:val="22"/>
                <w:lang w:val="de-DE"/>
              </w:rPr>
              <w:t>Tel: +49 (0) 7624 140</w:t>
            </w:r>
          </w:p>
          <w:p w14:paraId="6779F45A" w14:textId="77777777" w:rsidR="00AB0452" w:rsidRPr="00EF3710" w:rsidRDefault="00AB0452" w:rsidP="00922C9D">
            <w:pPr>
              <w:keepNext/>
              <w:keepLines/>
              <w:rPr>
                <w:b/>
                <w:szCs w:val="22"/>
                <w:lang w:val="de-DE"/>
              </w:rPr>
            </w:pPr>
          </w:p>
        </w:tc>
        <w:tc>
          <w:tcPr>
            <w:tcW w:w="4590" w:type="dxa"/>
            <w:tcPrChange w:id="1362" w:author="Author">
              <w:tcPr>
                <w:tcW w:w="4590" w:type="dxa"/>
                <w:gridSpan w:val="2"/>
              </w:tcPr>
            </w:tcPrChange>
          </w:tcPr>
          <w:p w14:paraId="723AC38E" w14:textId="77777777" w:rsidR="00E147C3" w:rsidRPr="00EF3710" w:rsidRDefault="00E147C3" w:rsidP="00E147C3">
            <w:pPr>
              <w:rPr>
                <w:ins w:id="1363" w:author="Author"/>
                <w:szCs w:val="22"/>
              </w:rPr>
            </w:pPr>
            <w:ins w:id="1364" w:author="Author">
              <w:r w:rsidRPr="00E85585">
                <w:rPr>
                  <w:b/>
                  <w:szCs w:val="22"/>
                </w:rPr>
                <w:t>Norge</w:t>
              </w:r>
            </w:ins>
          </w:p>
          <w:p w14:paraId="536D0A08" w14:textId="77777777" w:rsidR="00E147C3" w:rsidRPr="00EF3710" w:rsidRDefault="00E147C3" w:rsidP="00E147C3">
            <w:pPr>
              <w:rPr>
                <w:ins w:id="1365" w:author="Author"/>
                <w:szCs w:val="22"/>
              </w:rPr>
            </w:pPr>
            <w:ins w:id="1366" w:author="Author">
              <w:r w:rsidRPr="00E85585">
                <w:rPr>
                  <w:szCs w:val="22"/>
                </w:rPr>
                <w:t>Roche Norge AS</w:t>
              </w:r>
            </w:ins>
          </w:p>
          <w:p w14:paraId="1926C108" w14:textId="77777777" w:rsidR="00E147C3" w:rsidRPr="00EF3710" w:rsidRDefault="00E147C3" w:rsidP="00E147C3">
            <w:pPr>
              <w:rPr>
                <w:ins w:id="1367" w:author="Author"/>
                <w:szCs w:val="22"/>
              </w:rPr>
            </w:pPr>
            <w:proofErr w:type="spellStart"/>
            <w:ins w:id="1368" w:author="Author">
              <w:r w:rsidRPr="00E85585">
                <w:rPr>
                  <w:szCs w:val="22"/>
                </w:rPr>
                <w:t>Tlf</w:t>
              </w:r>
              <w:proofErr w:type="spellEnd"/>
              <w:r w:rsidRPr="00E85585">
                <w:rPr>
                  <w:szCs w:val="22"/>
                </w:rPr>
                <w:t>: +47 - 22 78 90 00</w:t>
              </w:r>
            </w:ins>
          </w:p>
          <w:p w14:paraId="4CA002A0" w14:textId="573B95EF" w:rsidR="00AB0452" w:rsidRPr="000A2B50" w:rsidDel="00E147C3" w:rsidRDefault="00AB0452" w:rsidP="00922C9D">
            <w:pPr>
              <w:keepNext/>
              <w:keepLines/>
              <w:rPr>
                <w:del w:id="1369" w:author="Author"/>
                <w:szCs w:val="22"/>
                <w:rPrChange w:id="1370" w:author="Author">
                  <w:rPr>
                    <w:del w:id="1371" w:author="Author"/>
                    <w:szCs w:val="22"/>
                    <w:lang w:val="nl-NL"/>
                  </w:rPr>
                </w:rPrChange>
              </w:rPr>
            </w:pPr>
            <w:del w:id="1372" w:author="Author">
              <w:r w:rsidRPr="000A2B50" w:rsidDel="00E147C3">
                <w:rPr>
                  <w:b/>
                  <w:szCs w:val="22"/>
                  <w:rPrChange w:id="1373" w:author="Author">
                    <w:rPr>
                      <w:b/>
                      <w:szCs w:val="22"/>
                      <w:lang w:val="nl-NL"/>
                    </w:rPr>
                  </w:rPrChange>
                </w:rPr>
                <w:delText>Nederland</w:delText>
              </w:r>
            </w:del>
          </w:p>
          <w:p w14:paraId="31919D7A" w14:textId="5AB68BFB" w:rsidR="00AB0452" w:rsidRPr="000A2B50" w:rsidDel="00E147C3" w:rsidRDefault="00AB0452" w:rsidP="00922C9D">
            <w:pPr>
              <w:keepNext/>
              <w:keepLines/>
              <w:rPr>
                <w:del w:id="1374" w:author="Author"/>
                <w:szCs w:val="22"/>
                <w:rPrChange w:id="1375" w:author="Author">
                  <w:rPr>
                    <w:del w:id="1376" w:author="Author"/>
                    <w:szCs w:val="22"/>
                    <w:lang w:val="nl-NL"/>
                  </w:rPr>
                </w:rPrChange>
              </w:rPr>
            </w:pPr>
            <w:del w:id="1377" w:author="Author">
              <w:r w:rsidRPr="000A2B50" w:rsidDel="00E147C3">
                <w:rPr>
                  <w:szCs w:val="22"/>
                  <w:rPrChange w:id="1378" w:author="Author">
                    <w:rPr>
                      <w:szCs w:val="22"/>
                      <w:lang w:val="nl-NL"/>
                    </w:rPr>
                  </w:rPrChange>
                </w:rPr>
                <w:delText>Roche Nederland B.V.</w:delText>
              </w:r>
            </w:del>
          </w:p>
          <w:p w14:paraId="3A5313A2" w14:textId="2E97437D" w:rsidR="00AB0452" w:rsidRPr="000A2B50" w:rsidDel="00E147C3" w:rsidRDefault="00AB0452" w:rsidP="00922C9D">
            <w:pPr>
              <w:keepNext/>
              <w:keepLines/>
              <w:rPr>
                <w:del w:id="1379" w:author="Author"/>
                <w:szCs w:val="22"/>
                <w:rPrChange w:id="1380" w:author="Author">
                  <w:rPr>
                    <w:del w:id="1381" w:author="Author"/>
                    <w:szCs w:val="22"/>
                    <w:lang w:val="nl-NL"/>
                  </w:rPr>
                </w:rPrChange>
              </w:rPr>
            </w:pPr>
            <w:del w:id="1382" w:author="Author">
              <w:r w:rsidRPr="000A2B50" w:rsidDel="00E147C3">
                <w:rPr>
                  <w:color w:val="000000"/>
                  <w:szCs w:val="22"/>
                  <w:lang w:eastAsia="en-US"/>
                  <w:rPrChange w:id="1383" w:author="Author">
                    <w:rPr>
                      <w:color w:val="000000"/>
                      <w:szCs w:val="22"/>
                      <w:lang w:val="nl-NL" w:eastAsia="en-US"/>
                    </w:rPr>
                  </w:rPrChange>
                </w:rPr>
                <w:delText>Tel: +31 (0) 348 438050</w:delText>
              </w:r>
            </w:del>
          </w:p>
          <w:p w14:paraId="2024FE2D" w14:textId="77777777" w:rsidR="00AB0452" w:rsidRPr="000A2B50" w:rsidRDefault="00AB0452" w:rsidP="00E147C3">
            <w:pPr>
              <w:keepNext/>
              <w:keepLines/>
              <w:rPr>
                <w:szCs w:val="22"/>
                <w:rPrChange w:id="1384" w:author="Author">
                  <w:rPr>
                    <w:szCs w:val="22"/>
                    <w:lang w:val="nl-NL"/>
                  </w:rPr>
                </w:rPrChange>
              </w:rPr>
            </w:pPr>
          </w:p>
        </w:tc>
      </w:tr>
      <w:tr w:rsidR="00AB0452" w:rsidRPr="002545DA" w14:paraId="57BF4DA7" w14:textId="77777777" w:rsidTr="000A2B50">
        <w:trPr>
          <w:trPrChange w:id="1385" w:author="Author">
            <w:trPr>
              <w:gridAfter w:val="0"/>
              <w:cantSplit/>
            </w:trPr>
          </w:trPrChange>
        </w:trPr>
        <w:tc>
          <w:tcPr>
            <w:tcW w:w="4590" w:type="dxa"/>
            <w:tcPrChange w:id="1386" w:author="Author">
              <w:tcPr>
                <w:tcW w:w="4590" w:type="dxa"/>
                <w:gridSpan w:val="2"/>
              </w:tcPr>
            </w:tcPrChange>
          </w:tcPr>
          <w:p w14:paraId="66B5BBBB" w14:textId="77777777" w:rsidR="00AB0452" w:rsidRPr="00EF3710" w:rsidRDefault="00AB0452">
            <w:pPr>
              <w:rPr>
                <w:szCs w:val="22"/>
                <w:lang w:val="it-IT"/>
              </w:rPr>
            </w:pPr>
            <w:r w:rsidRPr="00E85585">
              <w:rPr>
                <w:b/>
                <w:szCs w:val="22"/>
                <w:lang w:val="it-IT"/>
              </w:rPr>
              <w:t>Eesti</w:t>
            </w:r>
          </w:p>
          <w:p w14:paraId="64EFE04E" w14:textId="77777777" w:rsidR="00AB0452" w:rsidRPr="00EF3710" w:rsidRDefault="00AB0452">
            <w:pPr>
              <w:rPr>
                <w:bCs/>
                <w:color w:val="000000"/>
                <w:szCs w:val="22"/>
                <w:lang w:val="it-IT"/>
              </w:rPr>
            </w:pPr>
            <w:r w:rsidRPr="00E85585">
              <w:rPr>
                <w:bCs/>
                <w:szCs w:val="22"/>
                <w:lang w:val="it-IT"/>
              </w:rPr>
              <w:t>Roche Eesti OÜ</w:t>
            </w:r>
          </w:p>
          <w:p w14:paraId="617CF556" w14:textId="77777777" w:rsidR="00AB0452" w:rsidRPr="00EF3710" w:rsidRDefault="00AB0452">
            <w:pPr>
              <w:rPr>
                <w:bCs/>
                <w:color w:val="000000"/>
                <w:szCs w:val="22"/>
                <w:lang w:val="it-IT"/>
              </w:rPr>
            </w:pPr>
            <w:r w:rsidRPr="00E85585">
              <w:rPr>
                <w:bCs/>
                <w:color w:val="000000"/>
                <w:szCs w:val="22"/>
                <w:lang w:val="it-IT"/>
              </w:rPr>
              <w:t>Tel: + 372 - 6 177 380</w:t>
            </w:r>
          </w:p>
          <w:p w14:paraId="11DCDEC1" w14:textId="77777777" w:rsidR="00AB0452" w:rsidRPr="00EF3710" w:rsidRDefault="00AB0452">
            <w:pPr>
              <w:rPr>
                <w:b/>
                <w:szCs w:val="22"/>
                <w:lang w:val="it-IT"/>
              </w:rPr>
            </w:pPr>
          </w:p>
        </w:tc>
        <w:tc>
          <w:tcPr>
            <w:tcW w:w="4590" w:type="dxa"/>
            <w:tcPrChange w:id="1387" w:author="Author">
              <w:tcPr>
                <w:tcW w:w="4590" w:type="dxa"/>
                <w:gridSpan w:val="2"/>
              </w:tcPr>
            </w:tcPrChange>
          </w:tcPr>
          <w:p w14:paraId="45E07A71" w14:textId="77777777" w:rsidR="00E147C3" w:rsidRPr="00EF3710" w:rsidRDefault="00E147C3" w:rsidP="00E147C3">
            <w:pPr>
              <w:rPr>
                <w:ins w:id="1388" w:author="Author"/>
                <w:szCs w:val="22"/>
                <w:lang w:val="de-DE"/>
              </w:rPr>
            </w:pPr>
            <w:ins w:id="1389" w:author="Author">
              <w:r w:rsidRPr="00E85585">
                <w:rPr>
                  <w:b/>
                  <w:szCs w:val="22"/>
                  <w:lang w:val="de-DE"/>
                </w:rPr>
                <w:t>Österreich</w:t>
              </w:r>
            </w:ins>
          </w:p>
          <w:p w14:paraId="4FC6095B" w14:textId="77777777" w:rsidR="00E147C3" w:rsidRPr="00EF3710" w:rsidRDefault="00E147C3" w:rsidP="00E147C3">
            <w:pPr>
              <w:rPr>
                <w:ins w:id="1390" w:author="Author"/>
                <w:szCs w:val="22"/>
                <w:lang w:val="de-DE"/>
              </w:rPr>
            </w:pPr>
            <w:ins w:id="1391" w:author="Author">
              <w:r w:rsidRPr="00E85585">
                <w:rPr>
                  <w:szCs w:val="22"/>
                  <w:lang w:val="de-DE"/>
                </w:rPr>
                <w:t>Roche Austria GmbH</w:t>
              </w:r>
            </w:ins>
          </w:p>
          <w:p w14:paraId="7B61CCC2" w14:textId="77777777" w:rsidR="00E147C3" w:rsidRPr="00EF3710" w:rsidRDefault="00E147C3" w:rsidP="00E147C3">
            <w:pPr>
              <w:rPr>
                <w:ins w:id="1392" w:author="Author"/>
                <w:szCs w:val="22"/>
                <w:lang w:val="de-DE"/>
              </w:rPr>
            </w:pPr>
            <w:ins w:id="1393" w:author="Author">
              <w:r w:rsidRPr="00E85585">
                <w:rPr>
                  <w:szCs w:val="22"/>
                  <w:lang w:val="de-DE"/>
                </w:rPr>
                <w:t>Tel: +43 (0) 1 27739</w:t>
              </w:r>
            </w:ins>
          </w:p>
          <w:p w14:paraId="615A44EA" w14:textId="69018923" w:rsidR="00AB0452" w:rsidRPr="00EF3710" w:rsidDel="00E147C3" w:rsidRDefault="00AB0452">
            <w:pPr>
              <w:rPr>
                <w:del w:id="1394" w:author="Author"/>
                <w:szCs w:val="22"/>
              </w:rPr>
            </w:pPr>
            <w:del w:id="1395" w:author="Author">
              <w:r w:rsidRPr="00E85585" w:rsidDel="00E147C3">
                <w:rPr>
                  <w:b/>
                  <w:szCs w:val="22"/>
                </w:rPr>
                <w:delText>Norge</w:delText>
              </w:r>
            </w:del>
          </w:p>
          <w:p w14:paraId="5F12A4B1" w14:textId="6BF1C9F8" w:rsidR="00AB0452" w:rsidRPr="00EF3710" w:rsidDel="00E147C3" w:rsidRDefault="00AB0452">
            <w:pPr>
              <w:rPr>
                <w:del w:id="1396" w:author="Author"/>
                <w:szCs w:val="22"/>
              </w:rPr>
            </w:pPr>
            <w:del w:id="1397" w:author="Author">
              <w:r w:rsidRPr="00E85585" w:rsidDel="00E147C3">
                <w:rPr>
                  <w:szCs w:val="22"/>
                </w:rPr>
                <w:delText>Roche Norge AS</w:delText>
              </w:r>
            </w:del>
          </w:p>
          <w:p w14:paraId="6944F26A" w14:textId="589A8639" w:rsidR="00AB0452" w:rsidRPr="00EF3710" w:rsidDel="00E147C3" w:rsidRDefault="00AB0452">
            <w:pPr>
              <w:rPr>
                <w:del w:id="1398" w:author="Author"/>
                <w:szCs w:val="22"/>
              </w:rPr>
            </w:pPr>
            <w:del w:id="1399" w:author="Author">
              <w:r w:rsidRPr="00E85585" w:rsidDel="00E147C3">
                <w:rPr>
                  <w:szCs w:val="22"/>
                </w:rPr>
                <w:delText>Tlf: +47 - 22 78 90 00</w:delText>
              </w:r>
            </w:del>
          </w:p>
          <w:p w14:paraId="1514BDBA" w14:textId="77777777" w:rsidR="00AB0452" w:rsidRPr="00EF3710" w:rsidRDefault="00AB0452" w:rsidP="00E147C3">
            <w:pPr>
              <w:rPr>
                <w:szCs w:val="22"/>
              </w:rPr>
            </w:pPr>
          </w:p>
        </w:tc>
      </w:tr>
      <w:tr w:rsidR="00E147C3" w:rsidRPr="004A41FF" w14:paraId="49BACA76" w14:textId="77777777" w:rsidTr="000A2B50">
        <w:trPr>
          <w:trPrChange w:id="1400" w:author="Author">
            <w:trPr>
              <w:gridAfter w:val="0"/>
              <w:cantSplit/>
            </w:trPr>
          </w:trPrChange>
        </w:trPr>
        <w:tc>
          <w:tcPr>
            <w:tcW w:w="4590" w:type="dxa"/>
            <w:tcPrChange w:id="1401" w:author="Author">
              <w:tcPr>
                <w:tcW w:w="4590" w:type="dxa"/>
                <w:gridSpan w:val="2"/>
              </w:tcPr>
            </w:tcPrChange>
          </w:tcPr>
          <w:p w14:paraId="6112EBA3" w14:textId="6B8A13D8" w:rsidR="00E147C3" w:rsidRPr="000A2B50" w:rsidRDefault="00E147C3" w:rsidP="00E147C3">
            <w:pPr>
              <w:rPr>
                <w:szCs w:val="22"/>
                <w:lang w:val="de-DE" w:eastAsia="en-US"/>
                <w:rPrChange w:id="1402" w:author="Author">
                  <w:rPr>
                    <w:szCs w:val="22"/>
                  </w:rPr>
                </w:rPrChange>
              </w:rPr>
            </w:pPr>
            <w:r w:rsidRPr="00E85585">
              <w:rPr>
                <w:b/>
                <w:szCs w:val="22"/>
                <w:lang w:val="nl-NL"/>
              </w:rPr>
              <w:t>Ελλάδα</w:t>
            </w:r>
            <w:ins w:id="1403" w:author="Author">
              <w:r w:rsidRPr="000A2B50">
                <w:rPr>
                  <w:b/>
                  <w:szCs w:val="22"/>
                  <w:rPrChange w:id="1404" w:author="Author">
                    <w:rPr>
                      <w:b/>
                      <w:szCs w:val="22"/>
                      <w:lang w:val="nl-NL"/>
                    </w:rPr>
                  </w:rPrChange>
                </w:rPr>
                <w:t xml:space="preserve">, </w:t>
              </w:r>
              <w:r w:rsidRPr="00E85585">
                <w:rPr>
                  <w:b/>
                  <w:szCs w:val="22"/>
                  <w:lang w:val="de-DE"/>
                </w:rPr>
                <w:t>K</w:t>
              </w:r>
              <w:r w:rsidRPr="00E85585">
                <w:rPr>
                  <w:b/>
                  <w:szCs w:val="22"/>
                  <w:lang w:val="nl-NL"/>
                </w:rPr>
                <w:t>ύπρος</w:t>
              </w:r>
              <w:r w:rsidRPr="00E85585">
                <w:rPr>
                  <w:szCs w:val="22"/>
                  <w:lang w:val="de-DE" w:eastAsia="en-US"/>
                </w:rPr>
                <w:t xml:space="preserve"> </w:t>
              </w:r>
            </w:ins>
          </w:p>
          <w:p w14:paraId="2DE6C29A" w14:textId="77777777" w:rsidR="00E147C3" w:rsidRPr="00EF3710" w:rsidRDefault="00E147C3" w:rsidP="00E147C3">
            <w:pPr>
              <w:rPr>
                <w:ins w:id="1405" w:author="Author"/>
                <w:szCs w:val="22"/>
              </w:rPr>
            </w:pPr>
            <w:r w:rsidRPr="00E85585">
              <w:rPr>
                <w:szCs w:val="22"/>
              </w:rPr>
              <w:t xml:space="preserve">Roche (Hellas) A.E. </w:t>
            </w:r>
          </w:p>
          <w:p w14:paraId="5CDE7D60" w14:textId="6A08B65E" w:rsidR="00E147C3" w:rsidRPr="00EF3710" w:rsidRDefault="00E147C3" w:rsidP="00E147C3">
            <w:pPr>
              <w:rPr>
                <w:szCs w:val="22"/>
              </w:rPr>
            </w:pPr>
            <w:proofErr w:type="spellStart"/>
            <w:ins w:id="1406" w:author="Author">
              <w:r w:rsidRPr="00E85585">
                <w:rPr>
                  <w:szCs w:val="22"/>
                </w:rPr>
                <w:t>Ελλάδ</w:t>
              </w:r>
              <w:proofErr w:type="spellEnd"/>
              <w:r w:rsidRPr="00E85585">
                <w:rPr>
                  <w:szCs w:val="22"/>
                </w:rPr>
                <w:t>α</w:t>
              </w:r>
            </w:ins>
          </w:p>
          <w:p w14:paraId="08C4677D" w14:textId="77777777" w:rsidR="00E147C3" w:rsidRPr="00EF3710" w:rsidRDefault="00E147C3" w:rsidP="00E147C3">
            <w:pPr>
              <w:rPr>
                <w:color w:val="000000"/>
                <w:szCs w:val="22"/>
                <w:lang w:val="nl-NL"/>
              </w:rPr>
            </w:pPr>
            <w:r w:rsidRPr="00E85585">
              <w:rPr>
                <w:color w:val="000000"/>
                <w:szCs w:val="22"/>
                <w:lang w:val="nl-NL"/>
              </w:rPr>
              <w:t>Τηλ: +30 210 61 66 100</w:t>
            </w:r>
          </w:p>
          <w:p w14:paraId="71C2DC35" w14:textId="77777777" w:rsidR="00E147C3" w:rsidRPr="00EF3710" w:rsidRDefault="00E147C3" w:rsidP="00E147C3">
            <w:pPr>
              <w:rPr>
                <w:szCs w:val="22"/>
                <w:lang w:val="nl-NL"/>
              </w:rPr>
            </w:pPr>
          </w:p>
        </w:tc>
        <w:tc>
          <w:tcPr>
            <w:tcW w:w="4590" w:type="dxa"/>
            <w:tcPrChange w:id="1407" w:author="Author">
              <w:tcPr>
                <w:tcW w:w="4590" w:type="dxa"/>
                <w:gridSpan w:val="2"/>
              </w:tcPr>
            </w:tcPrChange>
          </w:tcPr>
          <w:p w14:paraId="13B56648" w14:textId="77777777" w:rsidR="00E147C3" w:rsidRPr="000A2B50" w:rsidRDefault="00E147C3" w:rsidP="00E147C3">
            <w:pPr>
              <w:rPr>
                <w:ins w:id="1408" w:author="Author"/>
                <w:szCs w:val="22"/>
                <w:lang w:val="pl-PL"/>
                <w:rPrChange w:id="1409" w:author="Author">
                  <w:rPr>
                    <w:ins w:id="1410" w:author="Author"/>
                    <w:szCs w:val="22"/>
                    <w:lang w:val="nl-NL"/>
                  </w:rPr>
                </w:rPrChange>
              </w:rPr>
            </w:pPr>
            <w:ins w:id="1411" w:author="Author">
              <w:r w:rsidRPr="000A2B50">
                <w:rPr>
                  <w:b/>
                  <w:szCs w:val="22"/>
                  <w:lang w:val="pl-PL"/>
                  <w:rPrChange w:id="1412" w:author="Author">
                    <w:rPr>
                      <w:b/>
                      <w:szCs w:val="22"/>
                      <w:lang w:val="nl-NL"/>
                    </w:rPr>
                  </w:rPrChange>
                </w:rPr>
                <w:t>Polska</w:t>
              </w:r>
            </w:ins>
          </w:p>
          <w:p w14:paraId="3121A1D0" w14:textId="77777777" w:rsidR="00E147C3" w:rsidRPr="000A2B50" w:rsidRDefault="00E147C3" w:rsidP="00E147C3">
            <w:pPr>
              <w:rPr>
                <w:ins w:id="1413" w:author="Author"/>
                <w:szCs w:val="22"/>
                <w:lang w:val="pl-PL"/>
                <w:rPrChange w:id="1414" w:author="Author">
                  <w:rPr>
                    <w:ins w:id="1415" w:author="Author"/>
                    <w:szCs w:val="22"/>
                    <w:lang w:val="nl-NL"/>
                  </w:rPr>
                </w:rPrChange>
              </w:rPr>
            </w:pPr>
            <w:ins w:id="1416" w:author="Author">
              <w:r w:rsidRPr="000A2B50">
                <w:rPr>
                  <w:szCs w:val="22"/>
                  <w:lang w:val="pl-PL"/>
                  <w:rPrChange w:id="1417" w:author="Author">
                    <w:rPr>
                      <w:szCs w:val="22"/>
                      <w:lang w:val="nl-NL"/>
                    </w:rPr>
                  </w:rPrChange>
                </w:rPr>
                <w:t>Roche Polska Sp.z o.o.</w:t>
              </w:r>
            </w:ins>
          </w:p>
          <w:p w14:paraId="7249713D" w14:textId="77777777" w:rsidR="00E147C3" w:rsidRPr="00EF3710" w:rsidRDefault="00E147C3" w:rsidP="00E147C3">
            <w:pPr>
              <w:rPr>
                <w:ins w:id="1418" w:author="Author"/>
                <w:szCs w:val="22"/>
                <w:lang w:val="nl-NL"/>
              </w:rPr>
            </w:pPr>
            <w:ins w:id="1419" w:author="Author">
              <w:r w:rsidRPr="00E85585">
                <w:rPr>
                  <w:szCs w:val="22"/>
                  <w:lang w:val="nl-NL"/>
                </w:rPr>
                <w:t>Tel: +48 - 22 345 18 88</w:t>
              </w:r>
            </w:ins>
          </w:p>
          <w:p w14:paraId="5B86C720" w14:textId="51A4D978" w:rsidR="00E147C3" w:rsidRPr="00EF3710" w:rsidDel="00E147C3" w:rsidRDefault="00E147C3" w:rsidP="00E147C3">
            <w:pPr>
              <w:rPr>
                <w:del w:id="1420" w:author="Author"/>
                <w:szCs w:val="22"/>
                <w:lang w:val="de-DE"/>
              </w:rPr>
            </w:pPr>
            <w:del w:id="1421" w:author="Author">
              <w:r w:rsidRPr="00E85585" w:rsidDel="00E147C3">
                <w:rPr>
                  <w:b/>
                  <w:szCs w:val="22"/>
                  <w:lang w:val="de-DE"/>
                </w:rPr>
                <w:delText>Österreich</w:delText>
              </w:r>
            </w:del>
          </w:p>
          <w:p w14:paraId="5C9209CA" w14:textId="3E52F8D7" w:rsidR="00E147C3" w:rsidRPr="00EF3710" w:rsidDel="00E147C3" w:rsidRDefault="00E147C3" w:rsidP="00E147C3">
            <w:pPr>
              <w:rPr>
                <w:del w:id="1422" w:author="Author"/>
                <w:szCs w:val="22"/>
                <w:lang w:val="de-DE"/>
              </w:rPr>
            </w:pPr>
            <w:del w:id="1423" w:author="Author">
              <w:r w:rsidRPr="00E85585" w:rsidDel="00E147C3">
                <w:rPr>
                  <w:szCs w:val="22"/>
                  <w:lang w:val="de-DE"/>
                </w:rPr>
                <w:delText>Roche Austria GmbH</w:delText>
              </w:r>
            </w:del>
          </w:p>
          <w:p w14:paraId="698E6B30" w14:textId="6558634E" w:rsidR="00E147C3" w:rsidRPr="00EF3710" w:rsidDel="00E147C3" w:rsidRDefault="00E147C3" w:rsidP="00E147C3">
            <w:pPr>
              <w:rPr>
                <w:del w:id="1424" w:author="Author"/>
                <w:szCs w:val="22"/>
                <w:lang w:val="de-DE"/>
              </w:rPr>
            </w:pPr>
            <w:del w:id="1425" w:author="Author">
              <w:r w:rsidRPr="00E85585" w:rsidDel="00E147C3">
                <w:rPr>
                  <w:szCs w:val="22"/>
                  <w:lang w:val="de-DE"/>
                </w:rPr>
                <w:delText>Tel: +43 (0) 1 27739</w:delText>
              </w:r>
            </w:del>
          </w:p>
          <w:p w14:paraId="17B3045B" w14:textId="77777777" w:rsidR="00E147C3" w:rsidRPr="00EF3710" w:rsidRDefault="00E147C3" w:rsidP="00E147C3">
            <w:pPr>
              <w:rPr>
                <w:szCs w:val="22"/>
                <w:lang w:val="de-DE"/>
              </w:rPr>
            </w:pPr>
          </w:p>
        </w:tc>
      </w:tr>
      <w:tr w:rsidR="00E147C3" w:rsidRPr="00136734" w14:paraId="450B51D6" w14:textId="77777777" w:rsidTr="000A2B50">
        <w:trPr>
          <w:trPrChange w:id="1426" w:author="Author">
            <w:trPr>
              <w:gridAfter w:val="0"/>
              <w:cantSplit/>
            </w:trPr>
          </w:trPrChange>
        </w:trPr>
        <w:tc>
          <w:tcPr>
            <w:tcW w:w="4590" w:type="dxa"/>
            <w:tcPrChange w:id="1427" w:author="Author">
              <w:tcPr>
                <w:tcW w:w="4590" w:type="dxa"/>
                <w:gridSpan w:val="2"/>
              </w:tcPr>
            </w:tcPrChange>
          </w:tcPr>
          <w:p w14:paraId="1DF5DB93" w14:textId="77777777" w:rsidR="00E147C3" w:rsidRPr="000A2B50" w:rsidRDefault="00E147C3" w:rsidP="00E147C3">
            <w:pPr>
              <w:rPr>
                <w:szCs w:val="22"/>
                <w:lang w:val="es-ES"/>
                <w:rPrChange w:id="1428" w:author="Author">
                  <w:rPr>
                    <w:szCs w:val="22"/>
                    <w:lang w:val="nl-NL"/>
                  </w:rPr>
                </w:rPrChange>
              </w:rPr>
            </w:pPr>
            <w:r w:rsidRPr="000A2B50">
              <w:rPr>
                <w:b/>
                <w:szCs w:val="22"/>
                <w:lang w:val="es-ES"/>
                <w:rPrChange w:id="1429" w:author="Author">
                  <w:rPr>
                    <w:b/>
                    <w:szCs w:val="22"/>
                    <w:lang w:val="nl-NL"/>
                  </w:rPr>
                </w:rPrChange>
              </w:rPr>
              <w:t>España</w:t>
            </w:r>
          </w:p>
          <w:p w14:paraId="7BF54D8C" w14:textId="77777777" w:rsidR="00E147C3" w:rsidRPr="000A2B50" w:rsidRDefault="00E147C3" w:rsidP="00E147C3">
            <w:pPr>
              <w:rPr>
                <w:szCs w:val="22"/>
                <w:lang w:val="es-ES"/>
                <w:rPrChange w:id="1430" w:author="Author">
                  <w:rPr>
                    <w:szCs w:val="22"/>
                    <w:lang w:val="nl-NL"/>
                  </w:rPr>
                </w:rPrChange>
              </w:rPr>
            </w:pPr>
            <w:r w:rsidRPr="000A2B50">
              <w:rPr>
                <w:szCs w:val="22"/>
                <w:lang w:val="es-ES"/>
                <w:rPrChange w:id="1431" w:author="Author">
                  <w:rPr>
                    <w:szCs w:val="22"/>
                    <w:lang w:val="nl-NL"/>
                  </w:rPr>
                </w:rPrChange>
              </w:rPr>
              <w:t xml:space="preserve">Roche </w:t>
            </w:r>
            <w:proofErr w:type="spellStart"/>
            <w:r w:rsidRPr="000A2B50">
              <w:rPr>
                <w:szCs w:val="22"/>
                <w:lang w:val="es-ES"/>
                <w:rPrChange w:id="1432" w:author="Author">
                  <w:rPr>
                    <w:szCs w:val="22"/>
                    <w:lang w:val="nl-NL"/>
                  </w:rPr>
                </w:rPrChange>
              </w:rPr>
              <w:t>Farma</w:t>
            </w:r>
            <w:proofErr w:type="spellEnd"/>
            <w:r w:rsidRPr="000A2B50">
              <w:rPr>
                <w:szCs w:val="22"/>
                <w:lang w:val="es-ES"/>
                <w:rPrChange w:id="1433" w:author="Author">
                  <w:rPr>
                    <w:szCs w:val="22"/>
                    <w:lang w:val="nl-NL"/>
                  </w:rPr>
                </w:rPrChange>
              </w:rPr>
              <w:t xml:space="preserve"> S.A.</w:t>
            </w:r>
          </w:p>
          <w:p w14:paraId="0CACE814" w14:textId="77777777" w:rsidR="00E147C3" w:rsidRPr="00EF3710" w:rsidRDefault="00E147C3" w:rsidP="00E147C3">
            <w:pPr>
              <w:rPr>
                <w:color w:val="000000"/>
                <w:szCs w:val="22"/>
                <w:lang w:val="nl-NL"/>
              </w:rPr>
            </w:pPr>
            <w:r w:rsidRPr="00E85585">
              <w:rPr>
                <w:color w:val="000000"/>
                <w:szCs w:val="22"/>
                <w:lang w:val="nl-NL"/>
              </w:rPr>
              <w:t>Tel: +34 - 91 324 81 00</w:t>
            </w:r>
          </w:p>
          <w:p w14:paraId="604FF040" w14:textId="77777777" w:rsidR="00E147C3" w:rsidRPr="00EF3710" w:rsidRDefault="00E147C3" w:rsidP="00E147C3">
            <w:pPr>
              <w:rPr>
                <w:szCs w:val="22"/>
                <w:lang w:val="nl-NL"/>
              </w:rPr>
            </w:pPr>
          </w:p>
        </w:tc>
        <w:tc>
          <w:tcPr>
            <w:tcW w:w="4590" w:type="dxa"/>
            <w:tcPrChange w:id="1434" w:author="Author">
              <w:tcPr>
                <w:tcW w:w="4590" w:type="dxa"/>
                <w:gridSpan w:val="2"/>
              </w:tcPr>
            </w:tcPrChange>
          </w:tcPr>
          <w:p w14:paraId="5F43842A" w14:textId="77777777" w:rsidR="00E147C3" w:rsidRPr="00EF3710" w:rsidRDefault="00E147C3" w:rsidP="00E147C3">
            <w:pPr>
              <w:rPr>
                <w:ins w:id="1435" w:author="Author"/>
                <w:szCs w:val="22"/>
                <w:lang w:val="pt-BR"/>
              </w:rPr>
            </w:pPr>
            <w:ins w:id="1436" w:author="Author">
              <w:r w:rsidRPr="00E85585">
                <w:rPr>
                  <w:b/>
                  <w:szCs w:val="22"/>
                  <w:lang w:val="pt-BR"/>
                </w:rPr>
                <w:t>Portugal</w:t>
              </w:r>
            </w:ins>
          </w:p>
          <w:p w14:paraId="3C321640" w14:textId="77777777" w:rsidR="00E147C3" w:rsidRPr="00EF3710" w:rsidRDefault="00E147C3" w:rsidP="00E147C3">
            <w:pPr>
              <w:rPr>
                <w:ins w:id="1437" w:author="Author"/>
                <w:szCs w:val="22"/>
                <w:lang w:val="pt-BR"/>
              </w:rPr>
            </w:pPr>
            <w:ins w:id="1438" w:author="Author">
              <w:r w:rsidRPr="00E85585">
                <w:rPr>
                  <w:szCs w:val="22"/>
                  <w:lang w:val="pt-BR"/>
                </w:rPr>
                <w:t>Roche Farmacêutica Química, Lda</w:t>
              </w:r>
            </w:ins>
          </w:p>
          <w:p w14:paraId="688C6AAB" w14:textId="77777777" w:rsidR="00E147C3" w:rsidRPr="00EF3710" w:rsidRDefault="00E147C3" w:rsidP="00E147C3">
            <w:pPr>
              <w:rPr>
                <w:ins w:id="1439" w:author="Author"/>
                <w:szCs w:val="22"/>
                <w:lang w:val="pt-BR"/>
              </w:rPr>
            </w:pPr>
            <w:ins w:id="1440" w:author="Author">
              <w:r w:rsidRPr="00E85585">
                <w:rPr>
                  <w:szCs w:val="22"/>
                  <w:lang w:val="pt-BR"/>
                </w:rPr>
                <w:t>Tel: +351 - 21 425 70 00</w:t>
              </w:r>
            </w:ins>
          </w:p>
          <w:p w14:paraId="75C0AECC" w14:textId="5C901F30" w:rsidR="00E147C3" w:rsidRPr="000A2B50" w:rsidDel="00E147C3" w:rsidRDefault="00E147C3" w:rsidP="00E147C3">
            <w:pPr>
              <w:rPr>
                <w:del w:id="1441" w:author="Author"/>
                <w:szCs w:val="22"/>
                <w:rPrChange w:id="1442" w:author="Author">
                  <w:rPr>
                    <w:del w:id="1443" w:author="Author"/>
                    <w:szCs w:val="22"/>
                    <w:lang w:val="nl-NL"/>
                  </w:rPr>
                </w:rPrChange>
              </w:rPr>
            </w:pPr>
            <w:del w:id="1444" w:author="Author">
              <w:r w:rsidRPr="000A2B50" w:rsidDel="00E147C3">
                <w:rPr>
                  <w:b/>
                  <w:szCs w:val="22"/>
                  <w:rPrChange w:id="1445" w:author="Author">
                    <w:rPr>
                      <w:b/>
                      <w:szCs w:val="22"/>
                      <w:lang w:val="nl-NL"/>
                    </w:rPr>
                  </w:rPrChange>
                </w:rPr>
                <w:delText>Polska</w:delText>
              </w:r>
            </w:del>
          </w:p>
          <w:p w14:paraId="7BFEC95B" w14:textId="21181F71" w:rsidR="00E147C3" w:rsidRPr="000A2B50" w:rsidDel="00E147C3" w:rsidRDefault="00E147C3" w:rsidP="00E147C3">
            <w:pPr>
              <w:rPr>
                <w:del w:id="1446" w:author="Author"/>
                <w:szCs w:val="22"/>
                <w:rPrChange w:id="1447" w:author="Author">
                  <w:rPr>
                    <w:del w:id="1448" w:author="Author"/>
                    <w:szCs w:val="22"/>
                    <w:lang w:val="nl-NL"/>
                  </w:rPr>
                </w:rPrChange>
              </w:rPr>
            </w:pPr>
            <w:del w:id="1449" w:author="Author">
              <w:r w:rsidRPr="000A2B50" w:rsidDel="00E147C3">
                <w:rPr>
                  <w:szCs w:val="22"/>
                  <w:rPrChange w:id="1450" w:author="Author">
                    <w:rPr>
                      <w:szCs w:val="22"/>
                      <w:lang w:val="nl-NL"/>
                    </w:rPr>
                  </w:rPrChange>
                </w:rPr>
                <w:delText>Roche Polska Sp.z o.o.</w:delText>
              </w:r>
            </w:del>
          </w:p>
          <w:p w14:paraId="787FB4FF" w14:textId="46C15DD8" w:rsidR="00E147C3" w:rsidRPr="000A2B50" w:rsidDel="00E147C3" w:rsidRDefault="00E147C3" w:rsidP="00E147C3">
            <w:pPr>
              <w:rPr>
                <w:del w:id="1451" w:author="Author"/>
                <w:szCs w:val="22"/>
                <w:rPrChange w:id="1452" w:author="Author">
                  <w:rPr>
                    <w:del w:id="1453" w:author="Author"/>
                    <w:szCs w:val="22"/>
                    <w:lang w:val="nl-NL"/>
                  </w:rPr>
                </w:rPrChange>
              </w:rPr>
            </w:pPr>
            <w:del w:id="1454" w:author="Author">
              <w:r w:rsidRPr="000A2B50" w:rsidDel="00E147C3">
                <w:rPr>
                  <w:szCs w:val="22"/>
                  <w:rPrChange w:id="1455" w:author="Author">
                    <w:rPr>
                      <w:szCs w:val="22"/>
                      <w:lang w:val="nl-NL"/>
                    </w:rPr>
                  </w:rPrChange>
                </w:rPr>
                <w:delText>Tel: +48 - 22 345 18 88</w:delText>
              </w:r>
            </w:del>
          </w:p>
          <w:p w14:paraId="564F8E1A" w14:textId="77777777" w:rsidR="00E147C3" w:rsidRPr="000A2B50" w:rsidRDefault="00E147C3" w:rsidP="00E147C3">
            <w:pPr>
              <w:rPr>
                <w:szCs w:val="22"/>
                <w:rPrChange w:id="1456" w:author="Author">
                  <w:rPr>
                    <w:szCs w:val="22"/>
                    <w:lang w:val="nl-NL"/>
                  </w:rPr>
                </w:rPrChange>
              </w:rPr>
            </w:pPr>
          </w:p>
        </w:tc>
      </w:tr>
      <w:tr w:rsidR="00E147C3" w:rsidRPr="004A41FF" w14:paraId="4E226FC1" w14:textId="77777777" w:rsidTr="000A2B50">
        <w:trPr>
          <w:trPrChange w:id="1457" w:author="Author">
            <w:trPr>
              <w:gridAfter w:val="0"/>
              <w:cantSplit/>
            </w:trPr>
          </w:trPrChange>
        </w:trPr>
        <w:tc>
          <w:tcPr>
            <w:tcW w:w="4590" w:type="dxa"/>
            <w:tcPrChange w:id="1458" w:author="Author">
              <w:tcPr>
                <w:tcW w:w="4590" w:type="dxa"/>
                <w:gridSpan w:val="2"/>
              </w:tcPr>
            </w:tcPrChange>
          </w:tcPr>
          <w:p w14:paraId="5E4F6924" w14:textId="77777777" w:rsidR="00E147C3" w:rsidRPr="00EF3710" w:rsidRDefault="00E147C3" w:rsidP="00E147C3">
            <w:pPr>
              <w:rPr>
                <w:szCs w:val="22"/>
                <w:lang w:val="nl-NL"/>
              </w:rPr>
            </w:pPr>
            <w:r w:rsidRPr="00E85585">
              <w:rPr>
                <w:b/>
                <w:szCs w:val="22"/>
                <w:lang w:val="nl-NL"/>
              </w:rPr>
              <w:t>France</w:t>
            </w:r>
          </w:p>
          <w:p w14:paraId="27816139" w14:textId="77777777" w:rsidR="00E147C3" w:rsidRPr="00EF3710" w:rsidRDefault="00E147C3" w:rsidP="00E147C3">
            <w:pPr>
              <w:rPr>
                <w:szCs w:val="22"/>
                <w:lang w:val="nl-NL"/>
              </w:rPr>
            </w:pPr>
            <w:r w:rsidRPr="00E85585">
              <w:rPr>
                <w:szCs w:val="22"/>
                <w:lang w:val="nl-NL"/>
              </w:rPr>
              <w:t>Roche</w:t>
            </w:r>
          </w:p>
          <w:p w14:paraId="297B84B3" w14:textId="77777777" w:rsidR="00E147C3" w:rsidRPr="00EF3710" w:rsidRDefault="00E147C3" w:rsidP="00E147C3">
            <w:pPr>
              <w:rPr>
                <w:szCs w:val="22"/>
                <w:lang w:val="nl-NL"/>
              </w:rPr>
            </w:pPr>
            <w:r w:rsidRPr="00E85585">
              <w:rPr>
                <w:szCs w:val="22"/>
                <w:lang w:val="nl-NL"/>
              </w:rPr>
              <w:t>Tél: +33 (0)1 47 61 40 00</w:t>
            </w:r>
          </w:p>
          <w:p w14:paraId="029E9B53" w14:textId="77777777" w:rsidR="00E147C3" w:rsidRPr="00EF3710" w:rsidRDefault="00E147C3" w:rsidP="00E147C3">
            <w:pPr>
              <w:rPr>
                <w:szCs w:val="22"/>
                <w:lang w:val="nl-NL"/>
              </w:rPr>
            </w:pPr>
          </w:p>
        </w:tc>
        <w:tc>
          <w:tcPr>
            <w:tcW w:w="4590" w:type="dxa"/>
            <w:tcPrChange w:id="1459" w:author="Author">
              <w:tcPr>
                <w:tcW w:w="4590" w:type="dxa"/>
                <w:gridSpan w:val="2"/>
              </w:tcPr>
            </w:tcPrChange>
          </w:tcPr>
          <w:p w14:paraId="51625DA7" w14:textId="77777777" w:rsidR="00E147C3" w:rsidRPr="00EF3710" w:rsidRDefault="00E147C3" w:rsidP="00E147C3">
            <w:pPr>
              <w:tabs>
                <w:tab w:val="left" w:pos="-720"/>
                <w:tab w:val="left" w:pos="567"/>
                <w:tab w:val="left" w:pos="4536"/>
              </w:tabs>
              <w:suppressAutoHyphens/>
              <w:spacing w:line="260" w:lineRule="exact"/>
              <w:rPr>
                <w:ins w:id="1460" w:author="Author"/>
                <w:szCs w:val="22"/>
                <w:lang w:val="it-IT" w:eastAsia="en-US"/>
              </w:rPr>
            </w:pPr>
            <w:ins w:id="1461" w:author="Author">
              <w:r w:rsidRPr="00E85585">
                <w:rPr>
                  <w:b/>
                  <w:szCs w:val="22"/>
                  <w:lang w:val="it-IT" w:eastAsia="en-US"/>
                </w:rPr>
                <w:t>România</w:t>
              </w:r>
            </w:ins>
          </w:p>
          <w:p w14:paraId="45AFBFFC" w14:textId="77777777" w:rsidR="00E147C3" w:rsidRPr="00EF3710" w:rsidRDefault="00E147C3" w:rsidP="00E147C3">
            <w:pPr>
              <w:tabs>
                <w:tab w:val="left" w:pos="-720"/>
                <w:tab w:val="left" w:pos="4536"/>
              </w:tabs>
              <w:suppressAutoHyphens/>
              <w:rPr>
                <w:ins w:id="1462" w:author="Author"/>
                <w:szCs w:val="22"/>
                <w:lang w:val="it-IT"/>
              </w:rPr>
            </w:pPr>
            <w:ins w:id="1463" w:author="Author">
              <w:r w:rsidRPr="00E85585">
                <w:rPr>
                  <w:szCs w:val="22"/>
                  <w:lang w:val="it-IT"/>
                </w:rPr>
                <w:t>Roche România S.R.L.</w:t>
              </w:r>
            </w:ins>
          </w:p>
          <w:p w14:paraId="02650B1B" w14:textId="77777777" w:rsidR="00E147C3" w:rsidRPr="00EF3710" w:rsidRDefault="00E147C3" w:rsidP="00E147C3">
            <w:pPr>
              <w:tabs>
                <w:tab w:val="left" w:pos="-720"/>
                <w:tab w:val="left" w:pos="4536"/>
              </w:tabs>
              <w:suppressAutoHyphens/>
              <w:rPr>
                <w:ins w:id="1464" w:author="Author"/>
                <w:szCs w:val="22"/>
                <w:lang w:val="nl-NL"/>
              </w:rPr>
            </w:pPr>
            <w:ins w:id="1465" w:author="Author">
              <w:r w:rsidRPr="00E85585">
                <w:rPr>
                  <w:szCs w:val="22"/>
                  <w:lang w:val="nl-NL"/>
                </w:rPr>
                <w:t>Tel: +40 21 206 47 01</w:t>
              </w:r>
            </w:ins>
          </w:p>
          <w:p w14:paraId="19B97FE5" w14:textId="60E7BA42" w:rsidR="00E147C3" w:rsidRPr="00EF3710" w:rsidDel="00E147C3" w:rsidRDefault="00E147C3" w:rsidP="00E147C3">
            <w:pPr>
              <w:rPr>
                <w:del w:id="1466" w:author="Author"/>
                <w:szCs w:val="22"/>
                <w:lang w:val="pt-BR"/>
              </w:rPr>
            </w:pPr>
            <w:del w:id="1467" w:author="Author">
              <w:r w:rsidRPr="00E85585" w:rsidDel="00E147C3">
                <w:rPr>
                  <w:b/>
                  <w:szCs w:val="22"/>
                  <w:lang w:val="pt-BR"/>
                </w:rPr>
                <w:delText>Portugal</w:delText>
              </w:r>
            </w:del>
          </w:p>
          <w:p w14:paraId="7C6C2545" w14:textId="44DC3E49" w:rsidR="00E147C3" w:rsidRPr="00EF3710" w:rsidDel="00E147C3" w:rsidRDefault="00E147C3" w:rsidP="00E147C3">
            <w:pPr>
              <w:rPr>
                <w:del w:id="1468" w:author="Author"/>
                <w:szCs w:val="22"/>
                <w:lang w:val="pt-BR"/>
              </w:rPr>
            </w:pPr>
            <w:del w:id="1469" w:author="Author">
              <w:r w:rsidRPr="00E85585" w:rsidDel="00E147C3">
                <w:rPr>
                  <w:szCs w:val="22"/>
                  <w:lang w:val="pt-BR"/>
                </w:rPr>
                <w:delText>Roche Farmacêutica Química, Lda</w:delText>
              </w:r>
            </w:del>
          </w:p>
          <w:p w14:paraId="5BDEB7EF" w14:textId="663CF8CD" w:rsidR="00E147C3" w:rsidRPr="00EF3710" w:rsidDel="00E147C3" w:rsidRDefault="00E147C3" w:rsidP="00E147C3">
            <w:pPr>
              <w:rPr>
                <w:del w:id="1470" w:author="Author"/>
                <w:szCs w:val="22"/>
                <w:lang w:val="pt-BR"/>
              </w:rPr>
            </w:pPr>
            <w:del w:id="1471" w:author="Author">
              <w:r w:rsidRPr="00E85585" w:rsidDel="00E147C3">
                <w:rPr>
                  <w:szCs w:val="22"/>
                  <w:lang w:val="pt-BR"/>
                </w:rPr>
                <w:delText>Tel: +351 - 21 425 70 00</w:delText>
              </w:r>
            </w:del>
          </w:p>
          <w:p w14:paraId="0A432D03" w14:textId="77777777" w:rsidR="00E147C3" w:rsidRPr="00EF3710" w:rsidRDefault="00E147C3" w:rsidP="00E147C3">
            <w:pPr>
              <w:rPr>
                <w:szCs w:val="22"/>
                <w:lang w:val="pt-BR"/>
              </w:rPr>
            </w:pPr>
          </w:p>
        </w:tc>
      </w:tr>
      <w:tr w:rsidR="00E147C3" w:rsidRPr="00136734" w14:paraId="0136EF47" w14:textId="77777777" w:rsidTr="000A2B50">
        <w:trPr>
          <w:trPrChange w:id="1472" w:author="Author">
            <w:trPr>
              <w:gridAfter w:val="0"/>
              <w:cantSplit/>
            </w:trPr>
          </w:trPrChange>
        </w:trPr>
        <w:tc>
          <w:tcPr>
            <w:tcW w:w="4590" w:type="dxa"/>
            <w:tcPrChange w:id="1473" w:author="Author">
              <w:tcPr>
                <w:tcW w:w="4590" w:type="dxa"/>
                <w:gridSpan w:val="2"/>
              </w:tcPr>
            </w:tcPrChange>
          </w:tcPr>
          <w:p w14:paraId="1A262AA3" w14:textId="77777777" w:rsidR="00E147C3" w:rsidRPr="00EF3710" w:rsidRDefault="00E147C3" w:rsidP="00E147C3">
            <w:pPr>
              <w:rPr>
                <w:szCs w:val="22"/>
                <w:lang w:val="de-DE"/>
              </w:rPr>
            </w:pPr>
            <w:r w:rsidRPr="00E85585">
              <w:rPr>
                <w:b/>
                <w:szCs w:val="22"/>
                <w:lang w:val="de-DE"/>
              </w:rPr>
              <w:t>Hrvatska</w:t>
            </w:r>
          </w:p>
          <w:p w14:paraId="453E7BCB" w14:textId="77777777" w:rsidR="00E147C3" w:rsidRPr="00EF3710" w:rsidRDefault="00E147C3" w:rsidP="00E147C3">
            <w:pPr>
              <w:rPr>
                <w:szCs w:val="22"/>
                <w:lang w:val="de-DE"/>
              </w:rPr>
            </w:pPr>
            <w:r w:rsidRPr="00E85585">
              <w:rPr>
                <w:szCs w:val="22"/>
                <w:lang w:val="de-DE"/>
              </w:rPr>
              <w:t>Roche d.o.o</w:t>
            </w:r>
          </w:p>
          <w:p w14:paraId="091FE6A7" w14:textId="77777777" w:rsidR="00E147C3" w:rsidRPr="00EF3710" w:rsidRDefault="00E147C3" w:rsidP="00E147C3">
            <w:pPr>
              <w:rPr>
                <w:b/>
                <w:szCs w:val="22"/>
                <w:lang w:val="de-DE"/>
              </w:rPr>
            </w:pPr>
            <w:r w:rsidRPr="00E85585">
              <w:rPr>
                <w:szCs w:val="22"/>
                <w:lang w:val="de-DE"/>
              </w:rPr>
              <w:t>Tel: +385 1 4722 333</w:t>
            </w:r>
          </w:p>
        </w:tc>
        <w:tc>
          <w:tcPr>
            <w:tcW w:w="4590" w:type="dxa"/>
            <w:tcPrChange w:id="1474" w:author="Author">
              <w:tcPr>
                <w:tcW w:w="4590" w:type="dxa"/>
                <w:gridSpan w:val="2"/>
              </w:tcPr>
            </w:tcPrChange>
          </w:tcPr>
          <w:p w14:paraId="2441A0B9" w14:textId="77777777" w:rsidR="00E147C3" w:rsidRPr="000A2B50" w:rsidRDefault="00E147C3" w:rsidP="00E147C3">
            <w:pPr>
              <w:rPr>
                <w:ins w:id="1475" w:author="Author"/>
                <w:color w:val="000000"/>
                <w:szCs w:val="22"/>
                <w:lang w:val="de-DE"/>
                <w:rPrChange w:id="1476" w:author="Author">
                  <w:rPr>
                    <w:ins w:id="1477" w:author="Author"/>
                    <w:color w:val="000000"/>
                    <w:szCs w:val="22"/>
                    <w:lang w:val="nl-NL"/>
                  </w:rPr>
                </w:rPrChange>
              </w:rPr>
            </w:pPr>
            <w:ins w:id="1478" w:author="Author">
              <w:r w:rsidRPr="000A2B50">
                <w:rPr>
                  <w:b/>
                  <w:color w:val="000000"/>
                  <w:szCs w:val="22"/>
                  <w:lang w:val="de-DE"/>
                  <w:rPrChange w:id="1479" w:author="Author">
                    <w:rPr>
                      <w:b/>
                      <w:color w:val="000000"/>
                      <w:szCs w:val="22"/>
                      <w:lang w:val="nl-NL"/>
                    </w:rPr>
                  </w:rPrChange>
                </w:rPr>
                <w:t>Slovenija</w:t>
              </w:r>
            </w:ins>
          </w:p>
          <w:p w14:paraId="04BFAEEE" w14:textId="77777777" w:rsidR="00E147C3" w:rsidRPr="000A2B50" w:rsidRDefault="00E147C3" w:rsidP="00E147C3">
            <w:pPr>
              <w:rPr>
                <w:ins w:id="1480" w:author="Author"/>
                <w:color w:val="000000"/>
                <w:szCs w:val="22"/>
                <w:lang w:val="de-DE"/>
                <w:rPrChange w:id="1481" w:author="Author">
                  <w:rPr>
                    <w:ins w:id="1482" w:author="Author"/>
                    <w:color w:val="000000"/>
                    <w:szCs w:val="22"/>
                    <w:lang w:val="nl-NL"/>
                  </w:rPr>
                </w:rPrChange>
              </w:rPr>
            </w:pPr>
            <w:ins w:id="1483" w:author="Author">
              <w:r w:rsidRPr="000A2B50">
                <w:rPr>
                  <w:color w:val="000000"/>
                  <w:szCs w:val="22"/>
                  <w:lang w:val="de-DE"/>
                  <w:rPrChange w:id="1484" w:author="Author">
                    <w:rPr>
                      <w:color w:val="000000"/>
                      <w:szCs w:val="22"/>
                      <w:lang w:val="nl-NL"/>
                    </w:rPr>
                  </w:rPrChange>
                </w:rPr>
                <w:t>Roche farmacevtska družba d.o.o.</w:t>
              </w:r>
            </w:ins>
          </w:p>
          <w:p w14:paraId="48A68C25" w14:textId="77777777" w:rsidR="00E147C3" w:rsidRPr="00EF3710" w:rsidRDefault="00E147C3" w:rsidP="00E147C3">
            <w:pPr>
              <w:rPr>
                <w:ins w:id="1485" w:author="Author"/>
                <w:rFonts w:eastAsia="MS Mincho"/>
                <w:color w:val="000000"/>
                <w:szCs w:val="22"/>
                <w:lang w:val="nl-NL"/>
              </w:rPr>
            </w:pPr>
            <w:ins w:id="1486" w:author="Author">
              <w:r w:rsidRPr="00E85585">
                <w:rPr>
                  <w:rFonts w:eastAsia="MS Mincho"/>
                  <w:color w:val="000000"/>
                  <w:szCs w:val="22"/>
                  <w:lang w:val="nl-NL"/>
                </w:rPr>
                <w:t>Tel: +386 - 1 360 26 00</w:t>
              </w:r>
            </w:ins>
          </w:p>
          <w:p w14:paraId="27E04838" w14:textId="27E02DE1" w:rsidR="00E147C3" w:rsidRPr="00EF3710" w:rsidDel="00E147C3" w:rsidRDefault="00E147C3" w:rsidP="00E147C3">
            <w:pPr>
              <w:tabs>
                <w:tab w:val="left" w:pos="-720"/>
                <w:tab w:val="left" w:pos="567"/>
                <w:tab w:val="left" w:pos="4536"/>
              </w:tabs>
              <w:suppressAutoHyphens/>
              <w:spacing w:line="260" w:lineRule="exact"/>
              <w:rPr>
                <w:del w:id="1487" w:author="Author"/>
                <w:szCs w:val="22"/>
                <w:lang w:val="it-IT" w:eastAsia="en-US"/>
              </w:rPr>
            </w:pPr>
            <w:del w:id="1488" w:author="Author">
              <w:r w:rsidRPr="00E85585" w:rsidDel="00E147C3">
                <w:rPr>
                  <w:b/>
                  <w:szCs w:val="22"/>
                  <w:lang w:val="it-IT" w:eastAsia="en-US"/>
                </w:rPr>
                <w:delText>România</w:delText>
              </w:r>
            </w:del>
          </w:p>
          <w:p w14:paraId="623F64FB" w14:textId="4340F5F2" w:rsidR="00E147C3" w:rsidRPr="00EF3710" w:rsidDel="00E147C3" w:rsidRDefault="00E147C3" w:rsidP="00E147C3">
            <w:pPr>
              <w:tabs>
                <w:tab w:val="left" w:pos="-720"/>
                <w:tab w:val="left" w:pos="4536"/>
              </w:tabs>
              <w:suppressAutoHyphens/>
              <w:rPr>
                <w:del w:id="1489" w:author="Author"/>
                <w:szCs w:val="22"/>
                <w:lang w:val="it-IT"/>
              </w:rPr>
            </w:pPr>
            <w:del w:id="1490" w:author="Author">
              <w:r w:rsidRPr="00E85585" w:rsidDel="00E147C3">
                <w:rPr>
                  <w:szCs w:val="22"/>
                  <w:lang w:val="it-IT"/>
                </w:rPr>
                <w:delText>Roche România S.R.L.</w:delText>
              </w:r>
            </w:del>
          </w:p>
          <w:p w14:paraId="3511ECD1" w14:textId="51E63E2B" w:rsidR="00E147C3" w:rsidRPr="00EF3710" w:rsidDel="00E147C3" w:rsidRDefault="00E147C3" w:rsidP="00E147C3">
            <w:pPr>
              <w:tabs>
                <w:tab w:val="left" w:pos="-720"/>
                <w:tab w:val="left" w:pos="4536"/>
              </w:tabs>
              <w:suppressAutoHyphens/>
              <w:rPr>
                <w:del w:id="1491" w:author="Author"/>
                <w:szCs w:val="22"/>
                <w:lang w:val="nl-NL"/>
              </w:rPr>
            </w:pPr>
            <w:del w:id="1492" w:author="Author">
              <w:r w:rsidRPr="00E85585" w:rsidDel="00E147C3">
                <w:rPr>
                  <w:szCs w:val="22"/>
                  <w:lang w:val="nl-NL"/>
                </w:rPr>
                <w:delText>Tel: +40 21 206 47 01</w:delText>
              </w:r>
            </w:del>
          </w:p>
          <w:p w14:paraId="0BB6DC87" w14:textId="77777777" w:rsidR="00E147C3" w:rsidRPr="00EF3710" w:rsidRDefault="00E147C3" w:rsidP="00E147C3">
            <w:pPr>
              <w:tabs>
                <w:tab w:val="left" w:pos="-720"/>
                <w:tab w:val="left" w:pos="4536"/>
              </w:tabs>
              <w:suppressAutoHyphens/>
              <w:rPr>
                <w:szCs w:val="22"/>
                <w:lang w:val="nl-NL"/>
              </w:rPr>
            </w:pPr>
          </w:p>
        </w:tc>
      </w:tr>
      <w:tr w:rsidR="00E147C3" w:rsidRPr="00136734" w14:paraId="7A187856" w14:textId="77777777" w:rsidTr="000A2B50">
        <w:trPr>
          <w:trPrChange w:id="1493" w:author="Author">
            <w:trPr>
              <w:gridAfter w:val="0"/>
              <w:cantSplit/>
            </w:trPr>
          </w:trPrChange>
        </w:trPr>
        <w:tc>
          <w:tcPr>
            <w:tcW w:w="4590" w:type="dxa"/>
            <w:tcPrChange w:id="1494" w:author="Author">
              <w:tcPr>
                <w:tcW w:w="4590" w:type="dxa"/>
                <w:gridSpan w:val="2"/>
              </w:tcPr>
            </w:tcPrChange>
          </w:tcPr>
          <w:p w14:paraId="33862E2B" w14:textId="1D8A02C0" w:rsidR="00E147C3" w:rsidRPr="00EF3710" w:rsidRDefault="00E147C3" w:rsidP="00E147C3">
            <w:pPr>
              <w:rPr>
                <w:szCs w:val="22"/>
              </w:rPr>
            </w:pPr>
            <w:r w:rsidRPr="00E85585">
              <w:rPr>
                <w:b/>
                <w:szCs w:val="22"/>
              </w:rPr>
              <w:t>Ireland</w:t>
            </w:r>
            <w:ins w:id="1495" w:author="Author">
              <w:r w:rsidRPr="00E85585">
                <w:rPr>
                  <w:b/>
                  <w:szCs w:val="22"/>
                </w:rPr>
                <w:t>, Malta</w:t>
              </w:r>
            </w:ins>
          </w:p>
          <w:p w14:paraId="3DA5E404" w14:textId="77777777" w:rsidR="00E147C3" w:rsidRPr="00EF3710" w:rsidRDefault="00E147C3" w:rsidP="00E147C3">
            <w:pPr>
              <w:rPr>
                <w:ins w:id="1496" w:author="Author"/>
                <w:szCs w:val="22"/>
              </w:rPr>
            </w:pPr>
            <w:r w:rsidRPr="00E85585">
              <w:rPr>
                <w:szCs w:val="22"/>
              </w:rPr>
              <w:t>Roche Products (Ireland) Ltd.</w:t>
            </w:r>
          </w:p>
          <w:p w14:paraId="330988D1" w14:textId="4FA32CB3" w:rsidR="00E147C3" w:rsidRPr="00EF3710" w:rsidRDefault="00E147C3" w:rsidP="00E147C3">
            <w:pPr>
              <w:rPr>
                <w:szCs w:val="22"/>
              </w:rPr>
            </w:pPr>
            <w:ins w:id="1497" w:author="Author">
              <w:r w:rsidRPr="00E85585">
                <w:rPr>
                  <w:szCs w:val="22"/>
                </w:rPr>
                <w:t>Ireland/L-Irlanda</w:t>
              </w:r>
            </w:ins>
          </w:p>
          <w:p w14:paraId="20293BDE" w14:textId="77777777" w:rsidR="00E147C3" w:rsidRPr="00EF3710" w:rsidRDefault="00E147C3" w:rsidP="00E147C3">
            <w:pPr>
              <w:rPr>
                <w:szCs w:val="22"/>
                <w:lang w:val="nl-NL"/>
              </w:rPr>
            </w:pPr>
            <w:r w:rsidRPr="00E85585">
              <w:rPr>
                <w:szCs w:val="22"/>
                <w:lang w:val="nl-NL"/>
              </w:rPr>
              <w:t>Tel: +353 (0) 1 469 0700</w:t>
            </w:r>
          </w:p>
          <w:p w14:paraId="68EA7DAD" w14:textId="77777777" w:rsidR="00E147C3" w:rsidRPr="00EF3710" w:rsidRDefault="00E147C3" w:rsidP="00E147C3">
            <w:pPr>
              <w:rPr>
                <w:szCs w:val="22"/>
                <w:lang w:val="nl-NL"/>
              </w:rPr>
            </w:pPr>
          </w:p>
        </w:tc>
        <w:tc>
          <w:tcPr>
            <w:tcW w:w="4590" w:type="dxa"/>
            <w:tcPrChange w:id="1498" w:author="Author">
              <w:tcPr>
                <w:tcW w:w="4590" w:type="dxa"/>
                <w:gridSpan w:val="2"/>
              </w:tcPr>
            </w:tcPrChange>
          </w:tcPr>
          <w:p w14:paraId="258DF3C2" w14:textId="77777777" w:rsidR="00E147C3" w:rsidRPr="00EF3710" w:rsidRDefault="00E147C3" w:rsidP="00E147C3">
            <w:pPr>
              <w:rPr>
                <w:ins w:id="1499" w:author="Author"/>
                <w:szCs w:val="22"/>
                <w:lang w:val="nl-NL"/>
              </w:rPr>
            </w:pPr>
            <w:ins w:id="1500" w:author="Author">
              <w:r w:rsidRPr="00E85585">
                <w:rPr>
                  <w:b/>
                  <w:szCs w:val="22"/>
                  <w:lang w:val="nl-NL"/>
                </w:rPr>
                <w:t>Slovenská republika</w:t>
              </w:r>
              <w:del w:id="1501" w:author="Author">
                <w:r w:rsidRPr="00E85585" w:rsidDel="00B13DCD">
                  <w:rPr>
                    <w:szCs w:val="22"/>
                    <w:lang w:val="nl-NL"/>
                  </w:rPr>
                  <w:delText xml:space="preserve"> </w:delText>
                </w:r>
              </w:del>
            </w:ins>
          </w:p>
          <w:p w14:paraId="51CD1AAA" w14:textId="77777777" w:rsidR="00E147C3" w:rsidRPr="00EF3710" w:rsidRDefault="00E147C3" w:rsidP="00E147C3">
            <w:pPr>
              <w:rPr>
                <w:ins w:id="1502" w:author="Author"/>
                <w:szCs w:val="22"/>
                <w:lang w:val="nl-NL"/>
              </w:rPr>
            </w:pPr>
            <w:ins w:id="1503" w:author="Author">
              <w:r w:rsidRPr="00E85585">
                <w:rPr>
                  <w:szCs w:val="22"/>
                  <w:lang w:val="nl-NL"/>
                </w:rPr>
                <w:t>Roche Slovensko, s.r.o.</w:t>
              </w:r>
            </w:ins>
          </w:p>
          <w:p w14:paraId="4484C6A5" w14:textId="77777777" w:rsidR="00E147C3" w:rsidRPr="00EF3710" w:rsidRDefault="00E147C3" w:rsidP="00E147C3">
            <w:pPr>
              <w:rPr>
                <w:ins w:id="1504" w:author="Author"/>
                <w:szCs w:val="22"/>
                <w:lang w:val="nl-NL"/>
              </w:rPr>
            </w:pPr>
            <w:ins w:id="1505" w:author="Author">
              <w:r w:rsidRPr="00E85585">
                <w:rPr>
                  <w:szCs w:val="22"/>
                  <w:lang w:val="nl-NL"/>
                </w:rPr>
                <w:t>Tel: +421 - 2 52638201</w:t>
              </w:r>
            </w:ins>
          </w:p>
          <w:p w14:paraId="06E44160" w14:textId="61A93D98" w:rsidR="00E147C3" w:rsidRPr="00EF3710" w:rsidDel="00E147C3" w:rsidRDefault="00E147C3" w:rsidP="00E147C3">
            <w:pPr>
              <w:rPr>
                <w:del w:id="1506" w:author="Author"/>
                <w:color w:val="000000"/>
                <w:szCs w:val="22"/>
                <w:lang w:val="nl-NL"/>
              </w:rPr>
            </w:pPr>
            <w:del w:id="1507" w:author="Author">
              <w:r w:rsidRPr="00E85585" w:rsidDel="00E147C3">
                <w:rPr>
                  <w:b/>
                  <w:color w:val="000000"/>
                  <w:szCs w:val="22"/>
                  <w:lang w:val="nl-NL"/>
                </w:rPr>
                <w:delText>Slovenija</w:delText>
              </w:r>
            </w:del>
          </w:p>
          <w:p w14:paraId="7DACA616" w14:textId="315CFFD7" w:rsidR="00E147C3" w:rsidRPr="00EF3710" w:rsidDel="00E147C3" w:rsidRDefault="00E147C3" w:rsidP="00E147C3">
            <w:pPr>
              <w:rPr>
                <w:del w:id="1508" w:author="Author"/>
                <w:color w:val="000000"/>
                <w:szCs w:val="22"/>
                <w:lang w:val="nl-NL"/>
              </w:rPr>
            </w:pPr>
            <w:del w:id="1509" w:author="Author">
              <w:r w:rsidRPr="00E85585" w:rsidDel="00E147C3">
                <w:rPr>
                  <w:color w:val="000000"/>
                  <w:szCs w:val="22"/>
                  <w:lang w:val="nl-NL"/>
                </w:rPr>
                <w:delText>Roche farmacevtska družba d.o.o.</w:delText>
              </w:r>
            </w:del>
          </w:p>
          <w:p w14:paraId="636C8C42" w14:textId="53807A90" w:rsidR="00E147C3" w:rsidRPr="00EF3710" w:rsidDel="00E147C3" w:rsidRDefault="00E147C3" w:rsidP="00E147C3">
            <w:pPr>
              <w:rPr>
                <w:del w:id="1510" w:author="Author"/>
                <w:rFonts w:eastAsia="MS Mincho"/>
                <w:color w:val="000000"/>
                <w:szCs w:val="22"/>
                <w:lang w:val="nl-NL"/>
              </w:rPr>
            </w:pPr>
            <w:del w:id="1511" w:author="Author">
              <w:r w:rsidRPr="00E85585" w:rsidDel="00E147C3">
                <w:rPr>
                  <w:rFonts w:eastAsia="MS Mincho"/>
                  <w:color w:val="000000"/>
                  <w:szCs w:val="22"/>
                  <w:lang w:val="nl-NL"/>
                </w:rPr>
                <w:delText>Tel: +386 - 1 360 26 00</w:delText>
              </w:r>
            </w:del>
          </w:p>
          <w:p w14:paraId="564D99F7" w14:textId="77777777" w:rsidR="00E147C3" w:rsidRPr="00EF3710" w:rsidRDefault="00E147C3" w:rsidP="00E147C3">
            <w:pPr>
              <w:rPr>
                <w:szCs w:val="22"/>
                <w:lang w:val="nl-NL"/>
              </w:rPr>
            </w:pPr>
          </w:p>
        </w:tc>
      </w:tr>
      <w:tr w:rsidR="00E147C3" w:rsidRPr="00136734" w14:paraId="6CEC69DC" w14:textId="2D7AEC49" w:rsidTr="000A2B50">
        <w:trPr>
          <w:trPrChange w:id="1512" w:author="Author">
            <w:trPr>
              <w:gridAfter w:val="0"/>
              <w:cantSplit/>
            </w:trPr>
          </w:trPrChange>
        </w:trPr>
        <w:tc>
          <w:tcPr>
            <w:tcW w:w="4590" w:type="dxa"/>
            <w:tcPrChange w:id="1513" w:author="Author">
              <w:tcPr>
                <w:tcW w:w="4590" w:type="dxa"/>
                <w:gridSpan w:val="2"/>
              </w:tcPr>
            </w:tcPrChange>
          </w:tcPr>
          <w:p w14:paraId="17CD72C1" w14:textId="5B243A9C" w:rsidR="00E147C3" w:rsidRPr="00EF3710" w:rsidRDefault="00E147C3">
            <w:pPr>
              <w:keepNext/>
              <w:tabs>
                <w:tab w:val="left" w:pos="720"/>
              </w:tabs>
              <w:rPr>
                <w:szCs w:val="22"/>
                <w:lang w:val="pt-BR"/>
              </w:rPr>
              <w:pPrChange w:id="1514" w:author="Author">
                <w:pPr>
                  <w:tabs>
                    <w:tab w:val="left" w:pos="720"/>
                  </w:tabs>
                </w:pPr>
              </w:pPrChange>
            </w:pPr>
            <w:r w:rsidRPr="00E85585">
              <w:rPr>
                <w:b/>
                <w:szCs w:val="22"/>
                <w:lang w:val="pt-BR"/>
              </w:rPr>
              <w:t>Ísland</w:t>
            </w:r>
            <w:r w:rsidRPr="00E85585">
              <w:rPr>
                <w:szCs w:val="22"/>
                <w:lang w:val="pt-BR"/>
              </w:rPr>
              <w:t xml:space="preserve"> </w:t>
            </w:r>
          </w:p>
          <w:p w14:paraId="3FB8252A" w14:textId="502DB03B" w:rsidR="00E147C3" w:rsidRPr="00EF3710" w:rsidRDefault="00E147C3">
            <w:pPr>
              <w:keepNext/>
              <w:tabs>
                <w:tab w:val="left" w:pos="720"/>
              </w:tabs>
              <w:rPr>
                <w:szCs w:val="22"/>
                <w:lang w:val="pt-BR"/>
              </w:rPr>
              <w:pPrChange w:id="1515" w:author="Author">
                <w:pPr>
                  <w:tabs>
                    <w:tab w:val="left" w:pos="720"/>
                  </w:tabs>
                </w:pPr>
              </w:pPrChange>
            </w:pPr>
            <w:r w:rsidRPr="00E85585">
              <w:rPr>
                <w:szCs w:val="22"/>
                <w:lang w:val="pt-BR"/>
              </w:rPr>
              <w:t xml:space="preserve">Roche </w:t>
            </w:r>
            <w:r w:rsidRPr="00E85585">
              <w:rPr>
                <w:szCs w:val="22"/>
              </w:rPr>
              <w:t>Pharmaceuticals A/S</w:t>
            </w:r>
          </w:p>
          <w:p w14:paraId="167687F0" w14:textId="272AE1D5" w:rsidR="00E147C3" w:rsidRPr="00EF3710" w:rsidRDefault="00E147C3">
            <w:pPr>
              <w:keepNext/>
              <w:tabs>
                <w:tab w:val="left" w:pos="720"/>
              </w:tabs>
              <w:rPr>
                <w:szCs w:val="22"/>
                <w:lang w:val="pt-BR"/>
              </w:rPr>
              <w:pPrChange w:id="1516" w:author="Author">
                <w:pPr>
                  <w:tabs>
                    <w:tab w:val="left" w:pos="720"/>
                  </w:tabs>
                </w:pPr>
              </w:pPrChange>
            </w:pPr>
            <w:r w:rsidRPr="00E85585">
              <w:rPr>
                <w:szCs w:val="22"/>
                <w:lang w:val="pt-BR" w:eastAsia="en-US"/>
              </w:rPr>
              <w:t>c/o Icepharma hf</w:t>
            </w:r>
          </w:p>
          <w:p w14:paraId="5C49C732" w14:textId="61D26FE7" w:rsidR="00E147C3" w:rsidRPr="00EF3710" w:rsidRDefault="00E147C3">
            <w:pPr>
              <w:keepNext/>
              <w:rPr>
                <w:szCs w:val="22"/>
                <w:lang w:val="pt-BR"/>
              </w:rPr>
              <w:pPrChange w:id="1517" w:author="Author">
                <w:pPr/>
              </w:pPrChange>
            </w:pPr>
            <w:r w:rsidRPr="00E85585">
              <w:rPr>
                <w:szCs w:val="22"/>
                <w:lang w:val="pt-BR"/>
              </w:rPr>
              <w:t>Sími: +354 540 8000</w:t>
            </w:r>
          </w:p>
          <w:p w14:paraId="156BAE2C" w14:textId="611BCCDA" w:rsidR="00E147C3" w:rsidRPr="00EF3710" w:rsidRDefault="00E147C3" w:rsidP="00E147C3">
            <w:pPr>
              <w:tabs>
                <w:tab w:val="left" w:pos="720"/>
              </w:tabs>
              <w:autoSpaceDE w:val="0"/>
              <w:autoSpaceDN w:val="0"/>
              <w:adjustRightInd w:val="0"/>
              <w:rPr>
                <w:b/>
                <w:szCs w:val="22"/>
                <w:lang w:val="pt-BR"/>
              </w:rPr>
            </w:pPr>
          </w:p>
        </w:tc>
        <w:tc>
          <w:tcPr>
            <w:tcW w:w="4590" w:type="dxa"/>
            <w:tcPrChange w:id="1518" w:author="Author">
              <w:tcPr>
                <w:tcW w:w="4590" w:type="dxa"/>
                <w:gridSpan w:val="2"/>
              </w:tcPr>
            </w:tcPrChange>
          </w:tcPr>
          <w:p w14:paraId="6A7FA8A4" w14:textId="77777777" w:rsidR="00D31C08" w:rsidRPr="00EF3710" w:rsidRDefault="00D31C08" w:rsidP="00D31C08">
            <w:pPr>
              <w:rPr>
                <w:ins w:id="1519" w:author="Author"/>
                <w:szCs w:val="22"/>
                <w:lang w:val="de-DE"/>
              </w:rPr>
            </w:pPr>
            <w:ins w:id="1520" w:author="Author">
              <w:r w:rsidRPr="00E85585">
                <w:rPr>
                  <w:b/>
                  <w:szCs w:val="22"/>
                  <w:lang w:val="de-DE"/>
                </w:rPr>
                <w:t>Suomi/Finland</w:t>
              </w:r>
            </w:ins>
          </w:p>
          <w:p w14:paraId="3E757D0F" w14:textId="77777777" w:rsidR="00D31C08" w:rsidRPr="00EF3710" w:rsidRDefault="00D31C08" w:rsidP="00D31C08">
            <w:pPr>
              <w:rPr>
                <w:ins w:id="1521" w:author="Author"/>
                <w:color w:val="000000"/>
                <w:szCs w:val="22"/>
                <w:lang w:val="de-DE"/>
              </w:rPr>
            </w:pPr>
            <w:ins w:id="1522" w:author="Author">
              <w:r w:rsidRPr="00E85585">
                <w:rPr>
                  <w:szCs w:val="22"/>
                  <w:lang w:val="de-DE"/>
                </w:rPr>
                <w:t xml:space="preserve">Roche Oy </w:t>
              </w:r>
            </w:ins>
          </w:p>
          <w:p w14:paraId="3C4B8E5A" w14:textId="77777777" w:rsidR="00D31C08" w:rsidRPr="00EF3710" w:rsidRDefault="00D31C08" w:rsidP="00D31C08">
            <w:pPr>
              <w:rPr>
                <w:ins w:id="1523" w:author="Author"/>
                <w:color w:val="000000"/>
                <w:szCs w:val="22"/>
                <w:lang w:val="de-DE"/>
              </w:rPr>
            </w:pPr>
            <w:ins w:id="1524" w:author="Author">
              <w:r w:rsidRPr="00E85585">
                <w:rPr>
                  <w:color w:val="000000"/>
                  <w:szCs w:val="22"/>
                  <w:lang w:val="de-DE"/>
                </w:rPr>
                <w:t>Puh/Tel: +358 (0) 10 554 500</w:t>
              </w:r>
            </w:ins>
          </w:p>
          <w:p w14:paraId="5F057BC4" w14:textId="666004D2" w:rsidR="00E147C3" w:rsidRPr="00EF3710" w:rsidDel="00D31C08" w:rsidRDefault="00E147C3" w:rsidP="00E147C3">
            <w:pPr>
              <w:rPr>
                <w:del w:id="1525" w:author="Author"/>
                <w:szCs w:val="22"/>
                <w:lang w:val="nl-NL"/>
              </w:rPr>
            </w:pPr>
            <w:del w:id="1526" w:author="Author">
              <w:r w:rsidRPr="00E85585" w:rsidDel="00D31C08">
                <w:rPr>
                  <w:b/>
                  <w:szCs w:val="22"/>
                  <w:lang w:val="nl-NL"/>
                </w:rPr>
                <w:delText>Slovenská republika</w:delText>
              </w:r>
              <w:r w:rsidRPr="00E85585" w:rsidDel="00D31C08">
                <w:rPr>
                  <w:szCs w:val="22"/>
                  <w:lang w:val="nl-NL"/>
                </w:rPr>
                <w:delText xml:space="preserve"> </w:delText>
              </w:r>
            </w:del>
          </w:p>
          <w:p w14:paraId="7069E75D" w14:textId="50C8397A" w:rsidR="00E147C3" w:rsidRPr="00EF3710" w:rsidDel="00D31C08" w:rsidRDefault="00E147C3" w:rsidP="00E147C3">
            <w:pPr>
              <w:rPr>
                <w:del w:id="1527" w:author="Author"/>
                <w:szCs w:val="22"/>
                <w:lang w:val="nl-NL"/>
              </w:rPr>
            </w:pPr>
            <w:del w:id="1528" w:author="Author">
              <w:r w:rsidRPr="00E85585" w:rsidDel="00D31C08">
                <w:rPr>
                  <w:szCs w:val="22"/>
                  <w:lang w:val="nl-NL"/>
                </w:rPr>
                <w:delText>Roche Slovensko, s.r.o.</w:delText>
              </w:r>
            </w:del>
          </w:p>
          <w:p w14:paraId="29DDE0D5" w14:textId="5A257829" w:rsidR="00E147C3" w:rsidRPr="00EF3710" w:rsidDel="00D31C08" w:rsidRDefault="00E147C3" w:rsidP="00E147C3">
            <w:pPr>
              <w:rPr>
                <w:del w:id="1529" w:author="Author"/>
                <w:szCs w:val="22"/>
                <w:lang w:val="nl-NL"/>
              </w:rPr>
            </w:pPr>
            <w:del w:id="1530" w:author="Author">
              <w:r w:rsidRPr="00E85585" w:rsidDel="00D31C08">
                <w:rPr>
                  <w:szCs w:val="22"/>
                  <w:lang w:val="nl-NL"/>
                </w:rPr>
                <w:delText>Tel: +421 - 2 52638201</w:delText>
              </w:r>
            </w:del>
          </w:p>
          <w:p w14:paraId="40072392" w14:textId="39708A6B" w:rsidR="00E147C3" w:rsidRPr="00EF3710" w:rsidRDefault="00E147C3" w:rsidP="00E147C3">
            <w:pPr>
              <w:rPr>
                <w:b/>
                <w:szCs w:val="22"/>
                <w:lang w:val="nl-NL"/>
              </w:rPr>
            </w:pPr>
          </w:p>
        </w:tc>
      </w:tr>
      <w:tr w:rsidR="00E147C3" w:rsidRPr="004A41FF" w14:paraId="114DEEDE" w14:textId="77777777" w:rsidTr="000A2B50">
        <w:trPr>
          <w:trPrChange w:id="1531" w:author="Author">
            <w:trPr>
              <w:gridAfter w:val="0"/>
              <w:cantSplit/>
            </w:trPr>
          </w:trPrChange>
        </w:trPr>
        <w:tc>
          <w:tcPr>
            <w:tcW w:w="4590" w:type="dxa"/>
            <w:tcPrChange w:id="1532" w:author="Author">
              <w:tcPr>
                <w:tcW w:w="4590" w:type="dxa"/>
                <w:gridSpan w:val="2"/>
              </w:tcPr>
            </w:tcPrChange>
          </w:tcPr>
          <w:p w14:paraId="44A6043F" w14:textId="77777777" w:rsidR="00E147C3" w:rsidRPr="00EF3710" w:rsidRDefault="00E147C3">
            <w:pPr>
              <w:keepNext/>
              <w:keepLines/>
              <w:rPr>
                <w:szCs w:val="22"/>
                <w:lang w:val="it-IT"/>
              </w:rPr>
              <w:pPrChange w:id="1533" w:author="Author">
                <w:pPr/>
              </w:pPrChange>
            </w:pPr>
            <w:r w:rsidRPr="00E85585">
              <w:rPr>
                <w:b/>
                <w:szCs w:val="22"/>
                <w:lang w:val="it-IT"/>
              </w:rPr>
              <w:t>Italia</w:t>
            </w:r>
          </w:p>
          <w:p w14:paraId="2FFDD14F" w14:textId="77777777" w:rsidR="00E147C3" w:rsidRPr="00EF3710" w:rsidRDefault="00E147C3">
            <w:pPr>
              <w:keepNext/>
              <w:keepLines/>
              <w:rPr>
                <w:szCs w:val="22"/>
                <w:lang w:val="it-IT"/>
              </w:rPr>
              <w:pPrChange w:id="1534" w:author="Author">
                <w:pPr/>
              </w:pPrChange>
            </w:pPr>
            <w:r w:rsidRPr="00E85585">
              <w:rPr>
                <w:szCs w:val="22"/>
                <w:lang w:val="it-IT"/>
              </w:rPr>
              <w:t>Roche S.p.A.</w:t>
            </w:r>
          </w:p>
          <w:p w14:paraId="3753972C" w14:textId="77777777" w:rsidR="00E147C3" w:rsidRPr="00EF3710" w:rsidRDefault="00E147C3">
            <w:pPr>
              <w:keepNext/>
              <w:keepLines/>
              <w:rPr>
                <w:b/>
                <w:szCs w:val="22"/>
                <w:lang w:val="nl-NL"/>
              </w:rPr>
              <w:pPrChange w:id="1535" w:author="Author">
                <w:pPr/>
              </w:pPrChange>
            </w:pPr>
            <w:r w:rsidRPr="00E85585">
              <w:rPr>
                <w:color w:val="000000"/>
                <w:szCs w:val="22"/>
                <w:lang w:val="nl-NL"/>
              </w:rPr>
              <w:t>Tel: +39 - 039 2471</w:t>
            </w:r>
          </w:p>
        </w:tc>
        <w:tc>
          <w:tcPr>
            <w:tcW w:w="4590" w:type="dxa"/>
            <w:tcPrChange w:id="1536" w:author="Author">
              <w:tcPr>
                <w:tcW w:w="4590" w:type="dxa"/>
                <w:gridSpan w:val="2"/>
              </w:tcPr>
            </w:tcPrChange>
          </w:tcPr>
          <w:p w14:paraId="2D258604" w14:textId="77777777" w:rsidR="00E147C3" w:rsidRPr="00EF3710" w:rsidRDefault="00E147C3">
            <w:pPr>
              <w:keepNext/>
              <w:keepLines/>
              <w:rPr>
                <w:ins w:id="1537" w:author="Author"/>
                <w:szCs w:val="22"/>
                <w:lang w:val="nl-NL"/>
              </w:rPr>
              <w:pPrChange w:id="1538" w:author="Author">
                <w:pPr/>
              </w:pPrChange>
            </w:pPr>
            <w:ins w:id="1539" w:author="Author">
              <w:r w:rsidRPr="00E85585">
                <w:rPr>
                  <w:b/>
                  <w:szCs w:val="22"/>
                  <w:lang w:val="nl-NL"/>
                </w:rPr>
                <w:t>Sverige</w:t>
              </w:r>
            </w:ins>
          </w:p>
          <w:p w14:paraId="13932112" w14:textId="77777777" w:rsidR="00E147C3" w:rsidRPr="00EF3710" w:rsidRDefault="00E147C3">
            <w:pPr>
              <w:keepNext/>
              <w:keepLines/>
              <w:rPr>
                <w:ins w:id="1540" w:author="Author"/>
                <w:szCs w:val="22"/>
                <w:lang w:val="nl-NL"/>
              </w:rPr>
              <w:pPrChange w:id="1541" w:author="Author">
                <w:pPr/>
              </w:pPrChange>
            </w:pPr>
            <w:ins w:id="1542" w:author="Author">
              <w:r w:rsidRPr="00E85585">
                <w:rPr>
                  <w:szCs w:val="22"/>
                  <w:lang w:val="nl-NL"/>
                </w:rPr>
                <w:t>Roche AB</w:t>
              </w:r>
            </w:ins>
          </w:p>
          <w:p w14:paraId="0E686C4F" w14:textId="77777777" w:rsidR="00E147C3" w:rsidRPr="00EF3710" w:rsidRDefault="00E147C3">
            <w:pPr>
              <w:keepNext/>
              <w:keepLines/>
              <w:suppressAutoHyphens/>
              <w:rPr>
                <w:ins w:id="1543" w:author="Author"/>
                <w:szCs w:val="22"/>
                <w:lang w:val="nl-NL"/>
              </w:rPr>
              <w:pPrChange w:id="1544" w:author="Author">
                <w:pPr>
                  <w:suppressAutoHyphens/>
                </w:pPr>
              </w:pPrChange>
            </w:pPr>
            <w:ins w:id="1545" w:author="Author">
              <w:r w:rsidRPr="00E85585">
                <w:rPr>
                  <w:szCs w:val="22"/>
                  <w:lang w:val="nl-NL"/>
                </w:rPr>
                <w:t>Tel: +46 (0) 8 726 1200</w:t>
              </w:r>
            </w:ins>
          </w:p>
          <w:p w14:paraId="1CDB33CD" w14:textId="734DBA45" w:rsidR="00E147C3" w:rsidRPr="00EF3710" w:rsidDel="00D31C08" w:rsidRDefault="00E147C3">
            <w:pPr>
              <w:keepNext/>
              <w:keepLines/>
              <w:rPr>
                <w:del w:id="1546" w:author="Author"/>
                <w:szCs w:val="22"/>
                <w:lang w:val="de-DE"/>
              </w:rPr>
              <w:pPrChange w:id="1547" w:author="Author">
                <w:pPr/>
              </w:pPrChange>
            </w:pPr>
            <w:del w:id="1548" w:author="Author">
              <w:r w:rsidRPr="00E85585" w:rsidDel="00D31C08">
                <w:rPr>
                  <w:b/>
                  <w:szCs w:val="22"/>
                  <w:lang w:val="de-DE"/>
                </w:rPr>
                <w:delText>Suomi/Finland</w:delText>
              </w:r>
            </w:del>
          </w:p>
          <w:p w14:paraId="205EF785" w14:textId="172B8C8B" w:rsidR="00E147C3" w:rsidRPr="00EF3710" w:rsidDel="00D31C08" w:rsidRDefault="00E147C3">
            <w:pPr>
              <w:keepNext/>
              <w:keepLines/>
              <w:rPr>
                <w:del w:id="1549" w:author="Author"/>
                <w:color w:val="000000"/>
                <w:szCs w:val="22"/>
                <w:lang w:val="de-DE"/>
              </w:rPr>
              <w:pPrChange w:id="1550" w:author="Author">
                <w:pPr/>
              </w:pPrChange>
            </w:pPr>
            <w:del w:id="1551" w:author="Author">
              <w:r w:rsidRPr="00E85585" w:rsidDel="00D31C08">
                <w:rPr>
                  <w:szCs w:val="22"/>
                  <w:lang w:val="de-DE"/>
                </w:rPr>
                <w:delText xml:space="preserve">Roche Oy </w:delText>
              </w:r>
            </w:del>
          </w:p>
          <w:p w14:paraId="764A7E0F" w14:textId="3AE045AD" w:rsidR="00E147C3" w:rsidRPr="00EF3710" w:rsidDel="00D31C08" w:rsidRDefault="00E147C3">
            <w:pPr>
              <w:keepNext/>
              <w:keepLines/>
              <w:rPr>
                <w:del w:id="1552" w:author="Author"/>
                <w:color w:val="000000"/>
                <w:szCs w:val="22"/>
                <w:lang w:val="de-DE"/>
              </w:rPr>
              <w:pPrChange w:id="1553" w:author="Author">
                <w:pPr/>
              </w:pPrChange>
            </w:pPr>
            <w:del w:id="1554" w:author="Author">
              <w:r w:rsidRPr="00E85585" w:rsidDel="00D31C08">
                <w:rPr>
                  <w:color w:val="000000"/>
                  <w:szCs w:val="22"/>
                  <w:lang w:val="de-DE"/>
                </w:rPr>
                <w:delText>Puh/Tel: +358 (0) 10 554 500</w:delText>
              </w:r>
            </w:del>
          </w:p>
          <w:p w14:paraId="22D2F000" w14:textId="77777777" w:rsidR="00E147C3" w:rsidRPr="00EF3710" w:rsidRDefault="00E147C3">
            <w:pPr>
              <w:keepNext/>
              <w:keepLines/>
              <w:rPr>
                <w:color w:val="000000"/>
                <w:szCs w:val="22"/>
                <w:lang w:val="de-DE"/>
              </w:rPr>
              <w:pPrChange w:id="1555" w:author="Author">
                <w:pPr/>
              </w:pPrChange>
            </w:pPr>
          </w:p>
        </w:tc>
      </w:tr>
      <w:tr w:rsidR="00E147C3" w:rsidRPr="00136734" w:rsidDel="00E147C3" w14:paraId="2AFC22C5" w14:textId="2389CF6B" w:rsidTr="000A2B50">
        <w:trPr>
          <w:del w:id="1556" w:author="Author"/>
          <w:trPrChange w:id="1557" w:author="Author">
            <w:trPr>
              <w:gridAfter w:val="0"/>
              <w:cantSplit/>
            </w:trPr>
          </w:trPrChange>
        </w:trPr>
        <w:tc>
          <w:tcPr>
            <w:tcW w:w="4590" w:type="dxa"/>
            <w:tcPrChange w:id="1558" w:author="Author">
              <w:tcPr>
                <w:tcW w:w="4590" w:type="dxa"/>
                <w:gridSpan w:val="2"/>
              </w:tcPr>
            </w:tcPrChange>
          </w:tcPr>
          <w:p w14:paraId="75D17D55" w14:textId="76D1B99A" w:rsidR="00E147C3" w:rsidRPr="00BF652F" w:rsidDel="00E147C3" w:rsidRDefault="00E147C3" w:rsidP="00E147C3">
            <w:pPr>
              <w:rPr>
                <w:del w:id="1559" w:author="Author"/>
                <w:szCs w:val="22"/>
                <w:lang w:val="de-DE" w:eastAsia="en-US"/>
              </w:rPr>
            </w:pPr>
            <w:del w:id="1560" w:author="Author">
              <w:r w:rsidRPr="00BF652F" w:rsidDel="00E147C3">
                <w:rPr>
                  <w:b/>
                  <w:szCs w:val="22"/>
                  <w:lang w:val="de-DE"/>
                </w:rPr>
                <w:delText>K</w:delText>
              </w:r>
              <w:r w:rsidRPr="00136734" w:rsidDel="00E147C3">
                <w:rPr>
                  <w:b/>
                  <w:szCs w:val="22"/>
                  <w:lang w:val="nl-NL"/>
                </w:rPr>
                <w:delText>ύπρος</w:delText>
              </w:r>
              <w:r w:rsidRPr="00BF652F" w:rsidDel="00E147C3">
                <w:rPr>
                  <w:szCs w:val="22"/>
                  <w:lang w:val="de-DE" w:eastAsia="en-US"/>
                </w:rPr>
                <w:delText xml:space="preserve"> </w:delText>
              </w:r>
            </w:del>
          </w:p>
          <w:p w14:paraId="00C2190C" w14:textId="23414FB7" w:rsidR="00E147C3" w:rsidRPr="00BF652F" w:rsidDel="00E147C3" w:rsidRDefault="00E147C3" w:rsidP="00E147C3">
            <w:pPr>
              <w:rPr>
                <w:del w:id="1561" w:author="Author"/>
                <w:color w:val="000000"/>
                <w:szCs w:val="22"/>
                <w:lang w:val="de-DE"/>
              </w:rPr>
            </w:pPr>
            <w:ins w:id="1562" w:author="Author">
              <w:del w:id="1563" w:author="Author">
                <w:r w:rsidRPr="000A2B50" w:rsidDel="00E147C3">
                  <w:rPr>
                    <w:color w:val="000000"/>
                    <w:szCs w:val="22"/>
                    <w:rPrChange w:id="1564" w:author="Author">
                      <w:rPr>
                        <w:color w:val="000000"/>
                        <w:szCs w:val="22"/>
                        <w:lang w:val="nl-NL"/>
                      </w:rPr>
                    </w:rPrChange>
                  </w:rPr>
                  <w:delText>Roche (Hellas) A.E.</w:delText>
                </w:r>
              </w:del>
            </w:ins>
            <w:del w:id="1565" w:author="Author">
              <w:r w:rsidRPr="00136734" w:rsidDel="00E147C3">
                <w:rPr>
                  <w:color w:val="000000"/>
                  <w:szCs w:val="22"/>
                  <w:lang w:val="nl-NL"/>
                </w:rPr>
                <w:delText>Γ</w:delText>
              </w:r>
              <w:r w:rsidRPr="00BF652F" w:rsidDel="00E147C3">
                <w:rPr>
                  <w:color w:val="000000"/>
                  <w:szCs w:val="22"/>
                  <w:lang w:val="de-DE"/>
                </w:rPr>
                <w:delText>.</w:delText>
              </w:r>
              <w:r w:rsidRPr="00136734" w:rsidDel="00E147C3">
                <w:rPr>
                  <w:color w:val="000000"/>
                  <w:szCs w:val="22"/>
                  <w:lang w:val="nl-NL"/>
                </w:rPr>
                <w:delText>Α</w:delText>
              </w:r>
              <w:r w:rsidRPr="00BF652F" w:rsidDel="00E147C3">
                <w:rPr>
                  <w:color w:val="000000"/>
                  <w:szCs w:val="22"/>
                  <w:lang w:val="de-DE"/>
                </w:rPr>
                <w:delText>.</w:delText>
              </w:r>
              <w:r w:rsidRPr="00136734" w:rsidDel="00E147C3">
                <w:rPr>
                  <w:color w:val="000000"/>
                  <w:szCs w:val="22"/>
                  <w:lang w:val="nl-NL"/>
                </w:rPr>
                <w:delText>Σταμάτης</w:delText>
              </w:r>
              <w:r w:rsidRPr="00BF652F" w:rsidDel="00E147C3">
                <w:rPr>
                  <w:color w:val="000000"/>
                  <w:szCs w:val="22"/>
                  <w:lang w:val="de-DE"/>
                </w:rPr>
                <w:delText xml:space="preserve"> &amp; </w:delText>
              </w:r>
              <w:r w:rsidRPr="00136734" w:rsidDel="00E147C3">
                <w:rPr>
                  <w:color w:val="000000"/>
                  <w:szCs w:val="22"/>
                  <w:lang w:val="nl-NL"/>
                </w:rPr>
                <w:delText>Σια</w:delText>
              </w:r>
              <w:r w:rsidRPr="00BF652F" w:rsidDel="00E147C3">
                <w:rPr>
                  <w:color w:val="000000"/>
                  <w:szCs w:val="22"/>
                  <w:lang w:val="de-DE"/>
                </w:rPr>
                <w:delText xml:space="preserve"> </w:delText>
              </w:r>
              <w:r w:rsidRPr="00136734" w:rsidDel="00E147C3">
                <w:rPr>
                  <w:color w:val="000000"/>
                  <w:szCs w:val="22"/>
                  <w:lang w:val="nl-NL"/>
                </w:rPr>
                <w:delText>Λτδ</w:delText>
              </w:r>
              <w:r w:rsidRPr="00BF652F" w:rsidDel="00E147C3">
                <w:rPr>
                  <w:color w:val="000000"/>
                  <w:szCs w:val="22"/>
                  <w:lang w:val="de-DE"/>
                </w:rPr>
                <w:delText>.</w:delText>
              </w:r>
            </w:del>
          </w:p>
          <w:p w14:paraId="31479BE1" w14:textId="15E80038" w:rsidR="00E147C3" w:rsidRPr="00136734" w:rsidDel="00E147C3" w:rsidRDefault="00E147C3" w:rsidP="00E147C3">
            <w:pPr>
              <w:rPr>
                <w:del w:id="1566" w:author="Author"/>
                <w:color w:val="000000"/>
                <w:szCs w:val="22"/>
                <w:lang w:val="nl-NL"/>
              </w:rPr>
            </w:pPr>
            <w:del w:id="1567" w:author="Author">
              <w:r w:rsidRPr="00136734" w:rsidDel="00E147C3">
                <w:rPr>
                  <w:color w:val="000000"/>
                  <w:szCs w:val="22"/>
                  <w:lang w:val="nl-NL"/>
                </w:rPr>
                <w:delText xml:space="preserve">Τηλ: </w:delText>
              </w:r>
            </w:del>
            <w:ins w:id="1568" w:author="Author">
              <w:del w:id="1569" w:author="Author">
                <w:r w:rsidDel="00E147C3">
                  <w:delText>+30 210 61 66 100</w:delText>
                </w:r>
              </w:del>
            </w:ins>
            <w:del w:id="1570" w:author="Author">
              <w:r w:rsidRPr="00136734" w:rsidDel="00E147C3">
                <w:rPr>
                  <w:color w:val="000000"/>
                  <w:szCs w:val="22"/>
                  <w:lang w:val="nl-NL"/>
                </w:rPr>
                <w:delText>+357 - 22 76 62 76</w:delText>
              </w:r>
            </w:del>
          </w:p>
          <w:p w14:paraId="2333DB43" w14:textId="005D1760" w:rsidR="00E147C3" w:rsidRPr="00136734" w:rsidDel="00E147C3" w:rsidRDefault="00E147C3" w:rsidP="00E147C3">
            <w:pPr>
              <w:rPr>
                <w:del w:id="1571" w:author="Author"/>
                <w:szCs w:val="22"/>
                <w:lang w:val="nl-NL"/>
              </w:rPr>
            </w:pPr>
          </w:p>
        </w:tc>
        <w:tc>
          <w:tcPr>
            <w:tcW w:w="4590" w:type="dxa"/>
            <w:tcPrChange w:id="1572" w:author="Author">
              <w:tcPr>
                <w:tcW w:w="4590" w:type="dxa"/>
                <w:gridSpan w:val="2"/>
              </w:tcPr>
            </w:tcPrChange>
          </w:tcPr>
          <w:p w14:paraId="176F5420" w14:textId="6FAEF929" w:rsidR="00E147C3" w:rsidRPr="00136734" w:rsidDel="00E147C3" w:rsidRDefault="00E147C3" w:rsidP="00E147C3">
            <w:pPr>
              <w:rPr>
                <w:del w:id="1573" w:author="Author"/>
                <w:szCs w:val="22"/>
                <w:lang w:val="nl-NL"/>
              </w:rPr>
            </w:pPr>
            <w:del w:id="1574" w:author="Author">
              <w:r w:rsidRPr="00136734" w:rsidDel="00E147C3">
                <w:rPr>
                  <w:b/>
                  <w:szCs w:val="22"/>
                  <w:lang w:val="nl-NL"/>
                </w:rPr>
                <w:delText>Sverige</w:delText>
              </w:r>
            </w:del>
          </w:p>
          <w:p w14:paraId="24FB02FE" w14:textId="694FD5BA" w:rsidR="00E147C3" w:rsidRPr="00136734" w:rsidDel="00E147C3" w:rsidRDefault="00E147C3" w:rsidP="00E147C3">
            <w:pPr>
              <w:rPr>
                <w:del w:id="1575" w:author="Author"/>
                <w:szCs w:val="22"/>
                <w:lang w:val="nl-NL"/>
              </w:rPr>
            </w:pPr>
            <w:del w:id="1576" w:author="Author">
              <w:r w:rsidRPr="00136734" w:rsidDel="00E147C3">
                <w:rPr>
                  <w:szCs w:val="22"/>
                  <w:lang w:val="nl-NL"/>
                </w:rPr>
                <w:delText>Roche AB</w:delText>
              </w:r>
            </w:del>
          </w:p>
          <w:p w14:paraId="4CAE7E50" w14:textId="12917A30" w:rsidR="00E147C3" w:rsidRPr="00136734" w:rsidDel="00E147C3" w:rsidRDefault="00E147C3" w:rsidP="00E147C3">
            <w:pPr>
              <w:suppressAutoHyphens/>
              <w:rPr>
                <w:del w:id="1577" w:author="Author"/>
                <w:szCs w:val="22"/>
                <w:lang w:val="nl-NL"/>
              </w:rPr>
            </w:pPr>
            <w:del w:id="1578" w:author="Author">
              <w:r w:rsidRPr="00136734" w:rsidDel="00E147C3">
                <w:rPr>
                  <w:szCs w:val="22"/>
                  <w:lang w:val="nl-NL"/>
                </w:rPr>
                <w:delText>Tel: +46 (0) 8 726 1200</w:delText>
              </w:r>
            </w:del>
          </w:p>
          <w:p w14:paraId="5D308F73" w14:textId="0E5665BD" w:rsidR="00E147C3" w:rsidRPr="00136734" w:rsidDel="00E147C3" w:rsidRDefault="00E147C3">
            <w:pPr>
              <w:suppressAutoHyphens/>
              <w:rPr>
                <w:del w:id="1579" w:author="Author"/>
                <w:szCs w:val="22"/>
                <w:lang w:val="nl-NL"/>
              </w:rPr>
              <w:pPrChange w:id="1580" w:author="Author">
                <w:pPr/>
              </w:pPrChange>
            </w:pPr>
          </w:p>
        </w:tc>
      </w:tr>
      <w:tr w:rsidR="00E147C3" w:rsidRPr="00136734" w:rsidDel="00E147C3" w14:paraId="1764CBEB" w14:textId="3C308DB8" w:rsidTr="000A2B50">
        <w:trPr>
          <w:del w:id="1581" w:author="Author"/>
          <w:trPrChange w:id="1582" w:author="Author">
            <w:trPr>
              <w:gridAfter w:val="0"/>
              <w:cantSplit/>
            </w:trPr>
          </w:trPrChange>
        </w:trPr>
        <w:tc>
          <w:tcPr>
            <w:tcW w:w="4590" w:type="dxa"/>
            <w:tcPrChange w:id="1583" w:author="Author">
              <w:tcPr>
                <w:tcW w:w="4590" w:type="dxa"/>
                <w:gridSpan w:val="2"/>
              </w:tcPr>
            </w:tcPrChange>
          </w:tcPr>
          <w:p w14:paraId="25CE99F0" w14:textId="5CAD3190" w:rsidR="00E147C3" w:rsidRPr="00BF652F" w:rsidDel="00B750C6" w:rsidRDefault="00E147C3" w:rsidP="00E147C3">
            <w:pPr>
              <w:rPr>
                <w:del w:id="1584" w:author="Author"/>
                <w:szCs w:val="22"/>
                <w:lang w:val="it-IT"/>
              </w:rPr>
            </w:pPr>
            <w:del w:id="1585" w:author="Author">
              <w:r w:rsidRPr="00BF652F" w:rsidDel="00B750C6">
                <w:rPr>
                  <w:b/>
                  <w:szCs w:val="22"/>
                  <w:lang w:val="it-IT"/>
                </w:rPr>
                <w:delText>Latvija</w:delText>
              </w:r>
            </w:del>
          </w:p>
          <w:p w14:paraId="01F452C6" w14:textId="436FF492" w:rsidR="00E147C3" w:rsidRPr="00BF652F" w:rsidDel="00B750C6" w:rsidRDefault="00E147C3" w:rsidP="00E147C3">
            <w:pPr>
              <w:rPr>
                <w:del w:id="1586" w:author="Author"/>
                <w:bCs/>
                <w:color w:val="000000"/>
                <w:szCs w:val="22"/>
                <w:lang w:val="it-IT"/>
              </w:rPr>
            </w:pPr>
            <w:del w:id="1587" w:author="Author">
              <w:r w:rsidRPr="00BF652F" w:rsidDel="00B750C6">
                <w:rPr>
                  <w:bCs/>
                  <w:szCs w:val="22"/>
                  <w:lang w:val="it-IT"/>
                </w:rPr>
                <w:delText>Roche Latvija SIA</w:delText>
              </w:r>
            </w:del>
          </w:p>
          <w:p w14:paraId="15182D74" w14:textId="470211EC" w:rsidR="00E147C3" w:rsidRPr="00BF652F" w:rsidDel="00B750C6" w:rsidRDefault="00E147C3" w:rsidP="00E147C3">
            <w:pPr>
              <w:rPr>
                <w:del w:id="1588" w:author="Author"/>
                <w:bCs/>
                <w:color w:val="000000"/>
                <w:szCs w:val="22"/>
                <w:lang w:val="it-IT"/>
              </w:rPr>
            </w:pPr>
            <w:del w:id="1589" w:author="Author">
              <w:r w:rsidRPr="00BF652F" w:rsidDel="00B750C6">
                <w:rPr>
                  <w:bCs/>
                  <w:color w:val="000000"/>
                  <w:szCs w:val="22"/>
                  <w:lang w:val="it-IT"/>
                </w:rPr>
                <w:delText>Tel: +371 - 6 7039831</w:delText>
              </w:r>
            </w:del>
          </w:p>
          <w:p w14:paraId="5B948578" w14:textId="78E6EFD9" w:rsidR="00E147C3" w:rsidRPr="00BF652F" w:rsidDel="00E147C3" w:rsidRDefault="00E147C3" w:rsidP="00E147C3">
            <w:pPr>
              <w:rPr>
                <w:del w:id="1590" w:author="Author"/>
                <w:b/>
                <w:szCs w:val="22"/>
                <w:lang w:val="it-IT"/>
              </w:rPr>
            </w:pPr>
          </w:p>
        </w:tc>
        <w:tc>
          <w:tcPr>
            <w:tcW w:w="4590" w:type="dxa"/>
            <w:tcPrChange w:id="1591" w:author="Author">
              <w:tcPr>
                <w:tcW w:w="4590" w:type="dxa"/>
                <w:gridSpan w:val="2"/>
              </w:tcPr>
            </w:tcPrChange>
          </w:tcPr>
          <w:p w14:paraId="6BD144A0" w14:textId="1B63C002" w:rsidR="00E147C3" w:rsidRPr="00BF652F" w:rsidDel="00E147C3" w:rsidRDefault="00E147C3" w:rsidP="00E147C3">
            <w:pPr>
              <w:rPr>
                <w:del w:id="1592" w:author="Author"/>
                <w:szCs w:val="22"/>
              </w:rPr>
            </w:pPr>
            <w:del w:id="1593" w:author="Author">
              <w:r w:rsidRPr="00BF652F" w:rsidDel="00E147C3">
                <w:rPr>
                  <w:b/>
                  <w:szCs w:val="22"/>
                </w:rPr>
                <w:delText>United Kingdom</w:delText>
              </w:r>
              <w:r w:rsidDel="00E147C3">
                <w:rPr>
                  <w:b/>
                  <w:szCs w:val="22"/>
                </w:rPr>
                <w:delText xml:space="preserve"> </w:delText>
              </w:r>
              <w:r w:rsidRPr="005024CF" w:rsidDel="00E147C3">
                <w:rPr>
                  <w:b/>
                  <w:szCs w:val="22"/>
                </w:rPr>
                <w:delText>(Northern Ireland)</w:delText>
              </w:r>
            </w:del>
          </w:p>
          <w:p w14:paraId="5642ADE0" w14:textId="3CD9C928" w:rsidR="00E147C3" w:rsidRPr="00BF652F" w:rsidDel="00E147C3" w:rsidRDefault="00E147C3" w:rsidP="00E147C3">
            <w:pPr>
              <w:rPr>
                <w:del w:id="1594" w:author="Author"/>
                <w:szCs w:val="22"/>
              </w:rPr>
            </w:pPr>
            <w:del w:id="1595" w:author="Author">
              <w:r w:rsidRPr="00BF652F" w:rsidDel="00E147C3">
                <w:rPr>
                  <w:szCs w:val="22"/>
                </w:rPr>
                <w:delText xml:space="preserve">Roche Products </w:delText>
              </w:r>
              <w:r w:rsidRPr="005024CF" w:rsidDel="00E147C3">
                <w:rPr>
                  <w:szCs w:val="22"/>
                </w:rPr>
                <w:delText>(Ireland)</w:delText>
              </w:r>
              <w:r w:rsidDel="00E147C3">
                <w:rPr>
                  <w:szCs w:val="22"/>
                </w:rPr>
                <w:delText xml:space="preserve"> </w:delText>
              </w:r>
              <w:r w:rsidRPr="00BF652F" w:rsidDel="00E147C3">
                <w:rPr>
                  <w:szCs w:val="22"/>
                </w:rPr>
                <w:delText>Ltd.</w:delText>
              </w:r>
            </w:del>
          </w:p>
          <w:p w14:paraId="57155F0A" w14:textId="4308A6F6" w:rsidR="00E147C3" w:rsidRPr="00136734" w:rsidDel="00E147C3" w:rsidRDefault="00E147C3" w:rsidP="00E147C3">
            <w:pPr>
              <w:rPr>
                <w:del w:id="1596" w:author="Author"/>
                <w:szCs w:val="22"/>
                <w:lang w:val="nl-NL"/>
              </w:rPr>
            </w:pPr>
            <w:del w:id="1597" w:author="Author">
              <w:r w:rsidRPr="00136734" w:rsidDel="00E147C3">
                <w:rPr>
                  <w:szCs w:val="22"/>
                  <w:lang w:val="nl-NL"/>
                </w:rPr>
                <w:delText>Tel: +44 (0) 1707 366000</w:delText>
              </w:r>
            </w:del>
          </w:p>
          <w:p w14:paraId="69EBD55A" w14:textId="3DFA08CE" w:rsidR="00E147C3" w:rsidRPr="00136734" w:rsidDel="00E147C3" w:rsidRDefault="00E147C3">
            <w:pPr>
              <w:rPr>
                <w:del w:id="1598" w:author="Author"/>
                <w:szCs w:val="22"/>
                <w:lang w:val="nl-NL"/>
              </w:rPr>
              <w:pPrChange w:id="1599" w:author="Author">
                <w:pPr>
                  <w:suppressAutoHyphens/>
                </w:pPr>
              </w:pPrChange>
            </w:pPr>
          </w:p>
        </w:tc>
      </w:tr>
      <w:tr w:rsidR="00E147C3" w:rsidRPr="00136734" w:rsidDel="00E147C3" w14:paraId="2D88106E" w14:textId="48D343AE" w:rsidTr="000A2B50">
        <w:trPr>
          <w:del w:id="1600" w:author="Author"/>
          <w:trPrChange w:id="1601" w:author="Author">
            <w:trPr>
              <w:gridAfter w:val="0"/>
              <w:cantSplit/>
            </w:trPr>
          </w:trPrChange>
        </w:trPr>
        <w:tc>
          <w:tcPr>
            <w:tcW w:w="4590" w:type="dxa"/>
            <w:tcPrChange w:id="1602" w:author="Author">
              <w:tcPr>
                <w:tcW w:w="4590" w:type="dxa"/>
                <w:gridSpan w:val="2"/>
              </w:tcPr>
            </w:tcPrChange>
          </w:tcPr>
          <w:p w14:paraId="10EFB145" w14:textId="2DB99F3E" w:rsidR="00E147C3" w:rsidRPr="00136734" w:rsidDel="00E147C3" w:rsidRDefault="00E147C3" w:rsidP="00E147C3">
            <w:pPr>
              <w:suppressAutoHyphens/>
              <w:rPr>
                <w:del w:id="1603" w:author="Author"/>
                <w:szCs w:val="22"/>
                <w:lang w:val="nl-NL"/>
              </w:rPr>
            </w:pPr>
          </w:p>
        </w:tc>
        <w:tc>
          <w:tcPr>
            <w:tcW w:w="4590" w:type="dxa"/>
            <w:tcPrChange w:id="1604" w:author="Author">
              <w:tcPr>
                <w:tcW w:w="4590" w:type="dxa"/>
                <w:gridSpan w:val="2"/>
              </w:tcPr>
            </w:tcPrChange>
          </w:tcPr>
          <w:p w14:paraId="56704EB3" w14:textId="451EC75E" w:rsidR="00E147C3" w:rsidRPr="00136734" w:rsidDel="00E147C3" w:rsidRDefault="00E147C3" w:rsidP="00E147C3">
            <w:pPr>
              <w:suppressAutoHyphens/>
              <w:rPr>
                <w:del w:id="1605" w:author="Author"/>
                <w:szCs w:val="22"/>
                <w:lang w:val="nl-NL"/>
              </w:rPr>
            </w:pPr>
          </w:p>
        </w:tc>
      </w:tr>
    </w:tbl>
    <w:p w14:paraId="7ECB78A2" w14:textId="77777777" w:rsidR="00E147C3" w:rsidRDefault="00E147C3">
      <w:pPr>
        <w:numPr>
          <w:ilvl w:val="12"/>
          <w:numId w:val="0"/>
        </w:numPr>
        <w:ind w:right="-2"/>
        <w:outlineLvl w:val="0"/>
        <w:rPr>
          <w:ins w:id="1606" w:author="Author"/>
          <w:b/>
          <w:szCs w:val="22"/>
          <w:lang w:val="nl-NL"/>
        </w:rPr>
      </w:pPr>
    </w:p>
    <w:p w14:paraId="57EB18E9" w14:textId="51C49D18" w:rsidR="00AB0452" w:rsidRPr="00136734" w:rsidRDefault="00AB0452">
      <w:pPr>
        <w:numPr>
          <w:ilvl w:val="12"/>
          <w:numId w:val="0"/>
        </w:numPr>
        <w:ind w:right="-2"/>
        <w:outlineLvl w:val="0"/>
        <w:rPr>
          <w:szCs w:val="22"/>
          <w:lang w:val="nl-NL"/>
        </w:rPr>
      </w:pPr>
      <w:r w:rsidRPr="00136734">
        <w:rPr>
          <w:b/>
          <w:szCs w:val="22"/>
          <w:lang w:val="nl-NL"/>
        </w:rPr>
        <w:t>Deze bijsluiter is voor het laatst goedgekeurd in</w:t>
      </w:r>
      <w:r w:rsidRPr="00136734">
        <w:rPr>
          <w:szCs w:val="22"/>
          <w:lang w:val="nl-NL"/>
        </w:rPr>
        <w:t xml:space="preserve"> </w:t>
      </w:r>
    </w:p>
    <w:p w14:paraId="71279163" w14:textId="77777777" w:rsidR="00AB0452" w:rsidRPr="00136734" w:rsidRDefault="00AB0452">
      <w:pPr>
        <w:numPr>
          <w:ilvl w:val="12"/>
          <w:numId w:val="0"/>
        </w:numPr>
        <w:ind w:right="-2"/>
        <w:rPr>
          <w:iCs/>
          <w:szCs w:val="22"/>
          <w:lang w:val="nl-NL"/>
        </w:rPr>
      </w:pPr>
    </w:p>
    <w:p w14:paraId="16016EA4" w14:textId="77777777" w:rsidR="00AB0452" w:rsidRPr="00136734" w:rsidRDefault="00AB0452">
      <w:pPr>
        <w:numPr>
          <w:ilvl w:val="12"/>
          <w:numId w:val="0"/>
        </w:numPr>
        <w:ind w:right="-2"/>
        <w:rPr>
          <w:szCs w:val="22"/>
          <w:lang w:val="nl-NL"/>
        </w:rPr>
      </w:pPr>
      <w:r w:rsidRPr="00136734">
        <w:rPr>
          <w:b/>
          <w:szCs w:val="22"/>
          <w:lang w:val="nl-NL"/>
        </w:rPr>
        <w:t>Andere informatiebronnen</w:t>
      </w:r>
    </w:p>
    <w:p w14:paraId="4FFE3DCD" w14:textId="77777777" w:rsidR="00AB0452" w:rsidRPr="00136734" w:rsidRDefault="00AB0452">
      <w:pPr>
        <w:numPr>
          <w:ilvl w:val="12"/>
          <w:numId w:val="0"/>
        </w:numPr>
        <w:ind w:right="-2"/>
        <w:rPr>
          <w:iCs/>
          <w:szCs w:val="22"/>
          <w:lang w:val="nl-NL"/>
        </w:rPr>
      </w:pPr>
    </w:p>
    <w:p w14:paraId="6795D276" w14:textId="15F63E83" w:rsidR="00AB0452" w:rsidRPr="00136734" w:rsidRDefault="00AB0452">
      <w:pPr>
        <w:numPr>
          <w:ilvl w:val="12"/>
          <w:numId w:val="0"/>
        </w:numPr>
        <w:ind w:right="-2"/>
        <w:rPr>
          <w:szCs w:val="22"/>
          <w:lang w:val="nl-NL"/>
        </w:rPr>
      </w:pPr>
      <w:r w:rsidRPr="00136734">
        <w:rPr>
          <w:iCs/>
          <w:szCs w:val="22"/>
          <w:lang w:val="nl-NL"/>
        </w:rPr>
        <w:t>Meer informatie over dit geneesmiddel is beschikbaar op de website van het Europees Geneesmiddelenbureau</w:t>
      </w:r>
      <w:r w:rsidRPr="00136734">
        <w:rPr>
          <w:iCs/>
          <w:color w:val="0000FF"/>
          <w:szCs w:val="22"/>
          <w:lang w:val="nl-NL"/>
        </w:rPr>
        <w:t xml:space="preserve"> </w:t>
      </w:r>
      <w:del w:id="1607" w:author="Author">
        <w:r w:rsidR="007C119C" w:rsidRPr="00136734" w:rsidDel="00347E03">
          <w:rPr>
            <w:iCs/>
            <w:color w:val="0000FF"/>
            <w:szCs w:val="22"/>
            <w:lang w:val="nl-NL"/>
          </w:rPr>
          <w:delText>(</w:delText>
        </w:r>
      </w:del>
      <w:ins w:id="1608" w:author="Author">
        <w:r w:rsidR="00347E03">
          <w:rPr>
            <w:szCs w:val="22"/>
            <w:lang w:val="nl-NL"/>
          </w:rPr>
          <w:fldChar w:fldCharType="begin"/>
        </w:r>
        <w:r w:rsidR="00347E03">
          <w:rPr>
            <w:szCs w:val="22"/>
            <w:lang w:val="nl-NL"/>
          </w:rPr>
          <w:instrText>HYPERLINK "</w:instrText>
        </w:r>
        <w:r w:rsidR="00347E03" w:rsidRPr="000A2B50">
          <w:rPr>
            <w:rPrChange w:id="1609" w:author="Author">
              <w:rPr>
                <w:rStyle w:val="Hyperlink"/>
                <w:szCs w:val="22"/>
                <w:lang w:val="nl-NL"/>
              </w:rPr>
            </w:rPrChange>
          </w:rPr>
          <w:instrText>https://www.ema.europa.eu</w:instrText>
        </w:r>
        <w:r w:rsidR="00347E03">
          <w:rPr>
            <w:szCs w:val="22"/>
            <w:lang w:val="nl-NL"/>
          </w:rPr>
          <w:instrText>"</w:instrText>
        </w:r>
        <w:r w:rsidR="00347E03">
          <w:rPr>
            <w:szCs w:val="22"/>
            <w:lang w:val="nl-NL"/>
          </w:rPr>
        </w:r>
        <w:r w:rsidR="00347E03">
          <w:rPr>
            <w:szCs w:val="22"/>
            <w:lang w:val="nl-NL"/>
          </w:rPr>
          <w:fldChar w:fldCharType="separate"/>
        </w:r>
      </w:ins>
      <w:del w:id="1610" w:author="Author">
        <w:r w:rsidR="00347E03" w:rsidRPr="00347E03" w:rsidDel="00D8388B">
          <w:rPr>
            <w:rStyle w:val="Hyperlink"/>
            <w:szCs w:val="22"/>
            <w:lang w:val="nl-NL"/>
          </w:rPr>
          <w:delText>http://www.ema.europa.eu</w:delText>
        </w:r>
      </w:del>
      <w:ins w:id="1611" w:author="Author">
        <w:r w:rsidR="00347E03" w:rsidRPr="00347E03">
          <w:rPr>
            <w:rStyle w:val="Hyperlink"/>
            <w:szCs w:val="22"/>
            <w:lang w:val="nl-NL"/>
          </w:rPr>
          <w:t>https://www.ema.europa.eu</w:t>
        </w:r>
        <w:r w:rsidR="00347E03">
          <w:rPr>
            <w:szCs w:val="22"/>
            <w:lang w:val="nl-NL"/>
          </w:rPr>
          <w:fldChar w:fldCharType="end"/>
        </w:r>
      </w:ins>
      <w:del w:id="1612" w:author="Author">
        <w:r w:rsidR="007C119C" w:rsidRPr="00136734" w:rsidDel="00347E03">
          <w:rPr>
            <w:noProof/>
            <w:color w:val="0000FF"/>
            <w:szCs w:val="22"/>
            <w:lang w:val="nl-NL"/>
          </w:rPr>
          <w:delText>)</w:delText>
        </w:r>
      </w:del>
      <w:r w:rsidRPr="00136734">
        <w:rPr>
          <w:color w:val="0000FF"/>
          <w:szCs w:val="22"/>
          <w:lang w:val="nl-NL"/>
        </w:rPr>
        <w:t>.</w:t>
      </w:r>
      <w:r w:rsidRPr="00136734">
        <w:rPr>
          <w:iCs/>
          <w:color w:val="000000"/>
          <w:szCs w:val="22"/>
          <w:lang w:val="nl-NL"/>
        </w:rPr>
        <w:t xml:space="preserve"> </w:t>
      </w:r>
    </w:p>
    <w:p w14:paraId="79B7F5C5" w14:textId="77777777" w:rsidR="00AB0452" w:rsidRPr="00136734" w:rsidRDefault="00AB0452">
      <w:pPr>
        <w:numPr>
          <w:ilvl w:val="12"/>
          <w:numId w:val="0"/>
        </w:numPr>
        <w:ind w:right="-2"/>
        <w:outlineLvl w:val="0"/>
        <w:rPr>
          <w:b/>
          <w:bCs/>
          <w:szCs w:val="22"/>
          <w:lang w:val="nl-NL"/>
        </w:rPr>
      </w:pPr>
    </w:p>
    <w:p w14:paraId="215C7EE7" w14:textId="77777777" w:rsidR="00AB0452" w:rsidRPr="00136734" w:rsidRDefault="00DA7D6C">
      <w:pPr>
        <w:numPr>
          <w:ilvl w:val="12"/>
          <w:numId w:val="0"/>
        </w:numPr>
        <w:ind w:right="-2"/>
        <w:outlineLvl w:val="0"/>
        <w:rPr>
          <w:b/>
          <w:bCs/>
          <w:szCs w:val="22"/>
          <w:lang w:val="nl-NL"/>
        </w:rPr>
      </w:pPr>
      <w:r>
        <w:rPr>
          <w:b/>
          <w:bCs/>
          <w:szCs w:val="22"/>
          <w:lang w:val="nl-NL"/>
        </w:rPr>
        <w:br w:type="page"/>
      </w:r>
      <w:r w:rsidR="00AB0452" w:rsidRPr="00136734">
        <w:rPr>
          <w:b/>
          <w:bCs/>
          <w:szCs w:val="22"/>
          <w:lang w:val="nl-NL"/>
        </w:rPr>
        <w:t>De volgende informatie is alleen bestemd voor beroepsbeoefenaren in de gezondheidszorg:</w:t>
      </w:r>
      <w:r w:rsidR="00AB0452" w:rsidRPr="00136734">
        <w:rPr>
          <w:bCs/>
          <w:szCs w:val="22"/>
          <w:lang w:val="nl-NL"/>
        </w:rPr>
        <w:t xml:space="preserve"> </w:t>
      </w:r>
    </w:p>
    <w:p w14:paraId="747D32F7" w14:textId="77777777" w:rsidR="00AB0452" w:rsidRPr="00136734" w:rsidRDefault="00AB0452">
      <w:pPr>
        <w:numPr>
          <w:ilvl w:val="12"/>
          <w:numId w:val="0"/>
        </w:numPr>
        <w:ind w:right="-2"/>
        <w:outlineLvl w:val="0"/>
        <w:rPr>
          <w:szCs w:val="22"/>
          <w:lang w:val="nl-NL"/>
        </w:rPr>
      </w:pPr>
    </w:p>
    <w:p w14:paraId="02191FC7" w14:textId="7D5E7298" w:rsidR="00FD4897" w:rsidRDefault="00FD4897" w:rsidP="00FD4897">
      <w:pPr>
        <w:rPr>
          <w:szCs w:val="22"/>
          <w:lang w:val="nl-NL"/>
        </w:rPr>
      </w:pPr>
      <w:r w:rsidRPr="00136734">
        <w:rPr>
          <w:szCs w:val="22"/>
          <w:lang w:val="nl-NL"/>
        </w:rPr>
        <w:t xml:space="preserve">Om medicatiefouten te voorkomen is het belangrijk om de injectieflaconetiketten te controleren, om er zeker van te zijn dat het geneesmiddel dat bereid wordt Kadcyla (trastuzumab-emtansine) is en niet </w:t>
      </w:r>
      <w:r w:rsidR="007917E6">
        <w:rPr>
          <w:szCs w:val="22"/>
          <w:lang w:val="nl-NL"/>
        </w:rPr>
        <w:t xml:space="preserve">een ander </w:t>
      </w:r>
      <w:r w:rsidR="007917E6" w:rsidRPr="00136734">
        <w:rPr>
          <w:szCs w:val="22"/>
          <w:lang w:val="nl-NL"/>
        </w:rPr>
        <w:t>trastuzumab</w:t>
      </w:r>
      <w:r w:rsidR="007917E6">
        <w:rPr>
          <w:szCs w:val="22"/>
          <w:lang w:val="nl-NL"/>
        </w:rPr>
        <w:t xml:space="preserve">-bevattend product (bijv. </w:t>
      </w:r>
      <w:r w:rsidR="007917E6" w:rsidRPr="00136734">
        <w:rPr>
          <w:szCs w:val="22"/>
          <w:lang w:val="nl-NL"/>
        </w:rPr>
        <w:t>trastuzumab</w:t>
      </w:r>
      <w:r w:rsidR="007917E6">
        <w:rPr>
          <w:szCs w:val="22"/>
          <w:lang w:val="nl-NL"/>
        </w:rPr>
        <w:t xml:space="preserve"> of </w:t>
      </w:r>
      <w:r w:rsidR="007917E6" w:rsidRPr="00136734">
        <w:rPr>
          <w:szCs w:val="22"/>
          <w:lang w:val="nl-NL"/>
        </w:rPr>
        <w:t>trastuzumab</w:t>
      </w:r>
      <w:r w:rsidR="007917E6">
        <w:rPr>
          <w:szCs w:val="22"/>
          <w:lang w:val="nl-NL"/>
        </w:rPr>
        <w:t>-deruxtecan</w:t>
      </w:r>
      <w:r w:rsidR="00B83626">
        <w:rPr>
          <w:szCs w:val="22"/>
          <w:lang w:val="nl-NL"/>
        </w:rPr>
        <w:t>)</w:t>
      </w:r>
      <w:r w:rsidRPr="00136734">
        <w:rPr>
          <w:szCs w:val="22"/>
          <w:lang w:val="nl-NL"/>
        </w:rPr>
        <w:t>.</w:t>
      </w:r>
    </w:p>
    <w:p w14:paraId="18E4B417" w14:textId="77777777" w:rsidR="005B54D7" w:rsidRPr="00136734" w:rsidRDefault="005B54D7" w:rsidP="00FD4897">
      <w:pPr>
        <w:rPr>
          <w:szCs w:val="22"/>
          <w:lang w:val="nl-NL"/>
        </w:rPr>
      </w:pPr>
    </w:p>
    <w:p w14:paraId="18DDA2F0" w14:textId="77777777" w:rsidR="00AB0452" w:rsidRPr="00136734" w:rsidRDefault="00AB0452">
      <w:pPr>
        <w:numPr>
          <w:ilvl w:val="12"/>
          <w:numId w:val="0"/>
        </w:numPr>
        <w:ind w:right="-2"/>
        <w:outlineLvl w:val="0"/>
        <w:rPr>
          <w:szCs w:val="22"/>
          <w:lang w:val="nl-NL"/>
        </w:rPr>
      </w:pPr>
      <w:r w:rsidRPr="00136734">
        <w:rPr>
          <w:szCs w:val="22"/>
          <w:lang w:val="nl-NL"/>
        </w:rPr>
        <w:t>Kadcyla moet worden gereconstitueerd en verdund door een beroepsbeoefenaar in de gezondheidszorg en worden toegediend als een intraveneuze infusie. Het mag niet worden toegediend als een intraveneuze push- of bolusinjectie.</w:t>
      </w:r>
    </w:p>
    <w:p w14:paraId="09C08DBC" w14:textId="77777777" w:rsidR="00AB0452" w:rsidRPr="00136734" w:rsidRDefault="00AB0452">
      <w:pPr>
        <w:numPr>
          <w:ilvl w:val="12"/>
          <w:numId w:val="0"/>
        </w:numPr>
        <w:ind w:right="-2"/>
        <w:outlineLvl w:val="0"/>
        <w:rPr>
          <w:szCs w:val="22"/>
          <w:lang w:val="nl-NL"/>
        </w:rPr>
      </w:pPr>
    </w:p>
    <w:p w14:paraId="3B0A0FC8" w14:textId="0FEE77CB" w:rsidR="00AB0452" w:rsidRPr="00136734" w:rsidRDefault="00AB0452">
      <w:pPr>
        <w:numPr>
          <w:ilvl w:val="12"/>
          <w:numId w:val="0"/>
        </w:numPr>
        <w:ind w:right="-2"/>
        <w:outlineLvl w:val="0"/>
        <w:rPr>
          <w:color w:val="000000"/>
          <w:szCs w:val="22"/>
          <w:lang w:val="nl-NL"/>
        </w:rPr>
      </w:pPr>
      <w:r w:rsidRPr="00136734">
        <w:rPr>
          <w:szCs w:val="22"/>
          <w:lang w:val="nl-NL"/>
        </w:rPr>
        <w:t>Bewaar dit geneesmiddel altijd in de afgesloten originele verpakking in de koelkast bij een temperatuur van 2</w:t>
      </w:r>
      <w:ins w:id="1613" w:author="Author">
        <w:r w:rsidR="004803AE">
          <w:rPr>
            <w:szCs w:val="22"/>
            <w:lang w:val="nl-NL"/>
          </w:rPr>
          <w:t> </w:t>
        </w:r>
      </w:ins>
      <w:r w:rsidRPr="00136734">
        <w:rPr>
          <w:szCs w:val="22"/>
          <w:lang w:val="nl-NL"/>
        </w:rPr>
        <w:t>ºC</w:t>
      </w:r>
      <w:ins w:id="1614" w:author="Author">
        <w:r w:rsidR="004803AE">
          <w:rPr>
            <w:szCs w:val="22"/>
            <w:lang w:val="nl-NL"/>
          </w:rPr>
          <w:t> </w:t>
        </w:r>
      </w:ins>
      <w:del w:id="1615" w:author="Author">
        <w:r w:rsidRPr="00136734" w:rsidDel="004803AE">
          <w:rPr>
            <w:szCs w:val="22"/>
            <w:lang w:val="nl-NL"/>
          </w:rPr>
          <w:delText xml:space="preserve"> </w:delText>
        </w:r>
      </w:del>
      <w:r w:rsidRPr="00136734">
        <w:rPr>
          <w:szCs w:val="22"/>
          <w:lang w:val="nl-NL"/>
        </w:rPr>
        <w:t>–</w:t>
      </w:r>
      <w:ins w:id="1616" w:author="Author">
        <w:r w:rsidR="004803AE">
          <w:rPr>
            <w:szCs w:val="22"/>
            <w:lang w:val="nl-NL"/>
          </w:rPr>
          <w:t> </w:t>
        </w:r>
      </w:ins>
      <w:del w:id="1617" w:author="Author">
        <w:r w:rsidRPr="00136734" w:rsidDel="004803AE">
          <w:rPr>
            <w:szCs w:val="22"/>
            <w:lang w:val="nl-NL"/>
          </w:rPr>
          <w:delText xml:space="preserve"> </w:delText>
        </w:r>
      </w:del>
      <w:r w:rsidRPr="00136734">
        <w:rPr>
          <w:szCs w:val="22"/>
          <w:lang w:val="nl-NL"/>
        </w:rPr>
        <w:t>8</w:t>
      </w:r>
      <w:ins w:id="1618" w:author="Author">
        <w:r w:rsidR="004803AE">
          <w:rPr>
            <w:szCs w:val="22"/>
            <w:lang w:val="nl-NL"/>
          </w:rPr>
          <w:t> </w:t>
        </w:r>
      </w:ins>
      <w:r w:rsidRPr="00136734">
        <w:rPr>
          <w:szCs w:val="22"/>
          <w:lang w:val="nl-NL"/>
        </w:rPr>
        <w:t xml:space="preserve">ºC. Een </w:t>
      </w:r>
      <w:r w:rsidR="00F062B7" w:rsidRPr="00136734">
        <w:rPr>
          <w:szCs w:val="22"/>
          <w:lang w:val="nl-NL"/>
        </w:rPr>
        <w:t>injectie</w:t>
      </w:r>
      <w:r w:rsidRPr="00136734">
        <w:rPr>
          <w:szCs w:val="22"/>
          <w:lang w:val="nl-NL"/>
        </w:rPr>
        <w:t xml:space="preserve">flacon met Kadcyla die is gereconstitueerd met water voor injectie (niet </w:t>
      </w:r>
      <w:r w:rsidR="00D37396" w:rsidRPr="00136734">
        <w:rPr>
          <w:szCs w:val="22"/>
          <w:lang w:val="nl-NL"/>
        </w:rPr>
        <w:t>mee</w:t>
      </w:r>
      <w:r w:rsidRPr="00136734">
        <w:rPr>
          <w:szCs w:val="22"/>
          <w:lang w:val="nl-NL"/>
        </w:rPr>
        <w:t>geleverd) is na reconstitutie gedurende 24</w:t>
      </w:r>
      <w:r w:rsidR="00A7353F">
        <w:rPr>
          <w:szCs w:val="22"/>
          <w:lang w:val="nl-NL"/>
        </w:rPr>
        <w:t> </w:t>
      </w:r>
      <w:r w:rsidRPr="00136734">
        <w:rPr>
          <w:szCs w:val="22"/>
          <w:lang w:val="nl-NL"/>
        </w:rPr>
        <w:t>uur bij 2</w:t>
      </w:r>
      <w:ins w:id="1619" w:author="Author">
        <w:r w:rsidR="004803AE">
          <w:rPr>
            <w:szCs w:val="22"/>
            <w:lang w:val="nl-NL"/>
          </w:rPr>
          <w:t> </w:t>
        </w:r>
      </w:ins>
      <w:r w:rsidRPr="00136734">
        <w:rPr>
          <w:szCs w:val="22"/>
          <w:lang w:val="nl-NL"/>
        </w:rPr>
        <w:t>ºC</w:t>
      </w:r>
      <w:ins w:id="1620" w:author="Author">
        <w:r w:rsidR="004803AE">
          <w:rPr>
            <w:szCs w:val="22"/>
            <w:lang w:val="nl-NL"/>
          </w:rPr>
          <w:t> </w:t>
        </w:r>
      </w:ins>
      <w:del w:id="1621" w:author="Author">
        <w:r w:rsidRPr="00136734" w:rsidDel="004803AE">
          <w:rPr>
            <w:szCs w:val="22"/>
            <w:lang w:val="nl-NL"/>
          </w:rPr>
          <w:delText xml:space="preserve"> </w:delText>
        </w:r>
      </w:del>
      <w:r w:rsidRPr="00136734">
        <w:rPr>
          <w:szCs w:val="22"/>
          <w:lang w:val="nl-NL"/>
        </w:rPr>
        <w:t>–</w:t>
      </w:r>
      <w:del w:id="1622" w:author="Author">
        <w:r w:rsidRPr="00136734" w:rsidDel="004803AE">
          <w:rPr>
            <w:szCs w:val="22"/>
            <w:lang w:val="nl-NL"/>
          </w:rPr>
          <w:delText xml:space="preserve"> </w:delText>
        </w:r>
      </w:del>
      <w:ins w:id="1623" w:author="Author">
        <w:r w:rsidR="004803AE">
          <w:rPr>
            <w:szCs w:val="22"/>
            <w:lang w:val="nl-NL"/>
          </w:rPr>
          <w:t> </w:t>
        </w:r>
      </w:ins>
      <w:r w:rsidRPr="00136734">
        <w:rPr>
          <w:szCs w:val="22"/>
          <w:lang w:val="nl-NL"/>
        </w:rPr>
        <w:t>8</w:t>
      </w:r>
      <w:ins w:id="1624" w:author="Author">
        <w:r w:rsidR="004803AE">
          <w:rPr>
            <w:szCs w:val="22"/>
            <w:lang w:val="nl-NL"/>
          </w:rPr>
          <w:t> </w:t>
        </w:r>
      </w:ins>
      <w:r w:rsidRPr="00136734">
        <w:rPr>
          <w:szCs w:val="22"/>
          <w:lang w:val="nl-NL"/>
        </w:rPr>
        <w:t xml:space="preserve">ºC stabiel en mag niet in de vriezer worden bewaard. </w:t>
      </w:r>
    </w:p>
    <w:p w14:paraId="0C0C4520" w14:textId="77777777" w:rsidR="00AB0452" w:rsidRPr="00136734" w:rsidRDefault="00AB0452">
      <w:pPr>
        <w:numPr>
          <w:ilvl w:val="12"/>
          <w:numId w:val="0"/>
        </w:numPr>
        <w:ind w:right="-2"/>
        <w:outlineLvl w:val="0"/>
        <w:rPr>
          <w:szCs w:val="22"/>
          <w:lang w:val="nl-NL"/>
        </w:rPr>
      </w:pPr>
    </w:p>
    <w:p w14:paraId="4DC48B74" w14:textId="77777777" w:rsidR="00AB0452" w:rsidRPr="00136734" w:rsidRDefault="00F062B7">
      <w:pPr>
        <w:numPr>
          <w:ilvl w:val="12"/>
          <w:numId w:val="0"/>
        </w:numPr>
        <w:ind w:right="-2"/>
        <w:outlineLvl w:val="0"/>
        <w:rPr>
          <w:szCs w:val="22"/>
          <w:lang w:val="nl-NL"/>
        </w:rPr>
      </w:pPr>
      <w:r w:rsidRPr="00136734">
        <w:rPr>
          <w:szCs w:val="22"/>
          <w:lang w:val="nl-NL"/>
        </w:rPr>
        <w:t xml:space="preserve">Geschikte </w:t>
      </w:r>
      <w:r w:rsidR="00AB0452" w:rsidRPr="00136734">
        <w:rPr>
          <w:szCs w:val="22"/>
          <w:lang w:val="nl-NL"/>
        </w:rPr>
        <w:t xml:space="preserve">aseptische technieken dienen te worden gebruikt. </w:t>
      </w:r>
      <w:r w:rsidRPr="00136734">
        <w:rPr>
          <w:szCs w:val="22"/>
          <w:lang w:val="nl-NL"/>
        </w:rPr>
        <w:t xml:space="preserve">Geschikte </w:t>
      </w:r>
      <w:r w:rsidR="00AB0452" w:rsidRPr="00136734">
        <w:rPr>
          <w:szCs w:val="22"/>
          <w:lang w:val="nl-NL"/>
        </w:rPr>
        <w:t>procedures voor de bereiding van chemotherapeutische geneesmiddelen dienen te worden gebruikt.</w:t>
      </w:r>
    </w:p>
    <w:p w14:paraId="0826CF24" w14:textId="77777777" w:rsidR="00AB0452" w:rsidRPr="00136734" w:rsidRDefault="00AB0452">
      <w:pPr>
        <w:numPr>
          <w:ilvl w:val="12"/>
          <w:numId w:val="0"/>
        </w:numPr>
        <w:ind w:right="-2"/>
        <w:outlineLvl w:val="0"/>
        <w:rPr>
          <w:szCs w:val="22"/>
          <w:lang w:val="nl-NL"/>
        </w:rPr>
      </w:pPr>
    </w:p>
    <w:p w14:paraId="53E53E11" w14:textId="77777777" w:rsidR="002A17C2" w:rsidRPr="00136734" w:rsidRDefault="002A17C2" w:rsidP="002A17C2">
      <w:pPr>
        <w:rPr>
          <w:color w:val="000000"/>
          <w:szCs w:val="22"/>
          <w:lang w:val="nl-NL"/>
        </w:rPr>
      </w:pPr>
      <w:r w:rsidRPr="00136734">
        <w:rPr>
          <w:color w:val="000000"/>
          <w:szCs w:val="22"/>
          <w:lang w:val="nl-NL"/>
        </w:rPr>
        <w:t>De gereconstitueerde Kadcyla</w:t>
      </w:r>
      <w:r w:rsidR="00D37396" w:rsidRPr="00136734">
        <w:rPr>
          <w:color w:val="000000"/>
          <w:szCs w:val="22"/>
          <w:lang w:val="nl-NL"/>
        </w:rPr>
        <w:t>-</w:t>
      </w:r>
      <w:r w:rsidRPr="00136734">
        <w:rPr>
          <w:color w:val="000000"/>
          <w:szCs w:val="22"/>
          <w:lang w:val="nl-NL"/>
        </w:rPr>
        <w:t>oplossing dient te worden verdund in polyvinylchloride (PVC)- of latex- en PVC</w:t>
      </w:r>
      <w:r w:rsidRPr="00136734">
        <w:rPr>
          <w:color w:val="000000"/>
          <w:szCs w:val="22"/>
          <w:lang w:val="nl-NL"/>
        </w:rPr>
        <w:noBreakHyphen/>
        <w:t>vrije polyolefine-infuuszakken.</w:t>
      </w:r>
    </w:p>
    <w:p w14:paraId="1C8AEF8A" w14:textId="77777777" w:rsidR="002A17C2" w:rsidRPr="00136734" w:rsidRDefault="002A17C2">
      <w:pPr>
        <w:numPr>
          <w:ilvl w:val="12"/>
          <w:numId w:val="0"/>
        </w:numPr>
        <w:ind w:right="-2"/>
        <w:outlineLvl w:val="0"/>
        <w:rPr>
          <w:szCs w:val="22"/>
          <w:lang w:val="nl-NL"/>
        </w:rPr>
      </w:pPr>
    </w:p>
    <w:p w14:paraId="1914410D" w14:textId="77777777" w:rsidR="00AB0452" w:rsidRPr="00136734" w:rsidRDefault="00AB0452">
      <w:pPr>
        <w:numPr>
          <w:ilvl w:val="12"/>
          <w:numId w:val="0"/>
        </w:numPr>
        <w:ind w:right="-2"/>
        <w:outlineLvl w:val="0"/>
        <w:rPr>
          <w:szCs w:val="22"/>
          <w:lang w:val="nl-NL"/>
        </w:rPr>
      </w:pPr>
      <w:r w:rsidRPr="00136734">
        <w:rPr>
          <w:szCs w:val="22"/>
          <w:lang w:val="nl-NL"/>
        </w:rPr>
        <w:t xml:space="preserve">Het gebruik van een </w:t>
      </w:r>
      <w:r w:rsidR="00F062B7" w:rsidRPr="00136734">
        <w:rPr>
          <w:szCs w:val="22"/>
          <w:lang w:val="nl-NL"/>
        </w:rPr>
        <w:t>‘</w:t>
      </w:r>
      <w:r w:rsidRPr="00136734">
        <w:rPr>
          <w:szCs w:val="22"/>
          <w:lang w:val="nl-NL"/>
        </w:rPr>
        <w:t>in-line</w:t>
      </w:r>
      <w:r w:rsidR="00F062B7" w:rsidRPr="00136734">
        <w:rPr>
          <w:szCs w:val="22"/>
          <w:lang w:val="nl-NL"/>
        </w:rPr>
        <w:t>’</w:t>
      </w:r>
      <w:r w:rsidRPr="00136734">
        <w:rPr>
          <w:szCs w:val="22"/>
          <w:lang w:val="nl-NL"/>
        </w:rPr>
        <w:t xml:space="preserve"> polyethersulfon (PES)-filter van </w:t>
      </w:r>
      <w:r w:rsidR="00A7353F">
        <w:rPr>
          <w:szCs w:val="22"/>
          <w:lang w:val="nl-NL"/>
        </w:rPr>
        <w:t xml:space="preserve">0,20 of </w:t>
      </w:r>
      <w:r w:rsidRPr="00136734">
        <w:rPr>
          <w:szCs w:val="22"/>
          <w:lang w:val="nl-NL"/>
        </w:rPr>
        <w:t>0,22</w:t>
      </w:r>
      <w:r w:rsidR="00A7353F">
        <w:rPr>
          <w:szCs w:val="22"/>
          <w:lang w:val="nl-NL"/>
        </w:rPr>
        <w:t> </w:t>
      </w:r>
      <w:r w:rsidRPr="00136734">
        <w:rPr>
          <w:szCs w:val="22"/>
          <w:lang w:val="nl-NL"/>
        </w:rPr>
        <w:t>micro</w:t>
      </w:r>
      <w:r w:rsidR="00F062B7" w:rsidRPr="00136734">
        <w:rPr>
          <w:szCs w:val="22"/>
          <w:lang w:val="nl-NL"/>
        </w:rPr>
        <w:t>n</w:t>
      </w:r>
      <w:r w:rsidRPr="00136734">
        <w:rPr>
          <w:szCs w:val="22"/>
          <w:lang w:val="nl-NL"/>
        </w:rPr>
        <w:t xml:space="preserve"> is vereist voor de infusie wanneer het concentraat voor infusie wordt verdund met natriumchloride 9</w:t>
      </w:r>
      <w:r w:rsidR="00A7353F">
        <w:rPr>
          <w:szCs w:val="22"/>
          <w:lang w:val="nl-NL"/>
        </w:rPr>
        <w:t> </w:t>
      </w:r>
      <w:r w:rsidRPr="00136734">
        <w:rPr>
          <w:szCs w:val="22"/>
          <w:lang w:val="nl-NL"/>
        </w:rPr>
        <w:t xml:space="preserve">mg/ml (0,9%)-oplossing voor infusie. </w:t>
      </w:r>
    </w:p>
    <w:p w14:paraId="391040E0" w14:textId="77777777" w:rsidR="00AB0452" w:rsidRPr="00136734" w:rsidRDefault="00AB0452">
      <w:pPr>
        <w:numPr>
          <w:ilvl w:val="12"/>
          <w:numId w:val="0"/>
        </w:numPr>
        <w:ind w:right="-2"/>
        <w:outlineLvl w:val="0"/>
        <w:rPr>
          <w:szCs w:val="22"/>
          <w:lang w:val="nl-NL"/>
        </w:rPr>
      </w:pPr>
    </w:p>
    <w:p w14:paraId="3F95B135" w14:textId="77777777" w:rsidR="00AB0452" w:rsidRPr="00136734" w:rsidRDefault="00AB0452" w:rsidP="002253D0">
      <w:pPr>
        <w:keepNext/>
        <w:keepLines/>
        <w:numPr>
          <w:ilvl w:val="12"/>
          <w:numId w:val="0"/>
        </w:numPr>
        <w:ind w:right="-2"/>
        <w:outlineLvl w:val="0"/>
        <w:rPr>
          <w:szCs w:val="22"/>
          <w:lang w:val="nl-NL"/>
        </w:rPr>
      </w:pPr>
      <w:r w:rsidRPr="00136734">
        <w:rPr>
          <w:i/>
          <w:szCs w:val="22"/>
          <w:lang w:val="nl-NL"/>
        </w:rPr>
        <w:t>Instructies voor reconstitutie</w:t>
      </w:r>
    </w:p>
    <w:p w14:paraId="6CBC244E" w14:textId="77777777" w:rsidR="00AB0452" w:rsidRPr="00136734" w:rsidRDefault="00D83672" w:rsidP="002253D0">
      <w:pPr>
        <w:keepNext/>
        <w:keepLines/>
        <w:ind w:left="709" w:hanging="567"/>
        <w:outlineLvl w:val="0"/>
        <w:rPr>
          <w:szCs w:val="22"/>
          <w:lang w:val="nl-NL"/>
        </w:rPr>
      </w:pPr>
      <w:r w:rsidRPr="00136734">
        <w:rPr>
          <w:szCs w:val="22"/>
          <w:lang w:val="nl-NL"/>
        </w:rPr>
        <w:t>•</w:t>
      </w:r>
      <w:r w:rsidR="003714BE" w:rsidRPr="00136734">
        <w:rPr>
          <w:noProof/>
          <w:szCs w:val="22"/>
          <w:lang w:val="nl-NL"/>
        </w:rPr>
        <w:tab/>
      </w:r>
      <w:r w:rsidR="00AB0452" w:rsidRPr="00136734">
        <w:rPr>
          <w:szCs w:val="22"/>
          <w:u w:val="single"/>
          <w:lang w:val="nl-NL"/>
        </w:rPr>
        <w:t>Kadcyla 100</w:t>
      </w:r>
      <w:r w:rsidR="00A7353F">
        <w:rPr>
          <w:szCs w:val="22"/>
          <w:u w:val="single"/>
          <w:lang w:val="nl-NL"/>
        </w:rPr>
        <w:t> </w:t>
      </w:r>
      <w:r w:rsidR="00AB0452" w:rsidRPr="00136734">
        <w:rPr>
          <w:szCs w:val="22"/>
          <w:u w:val="single"/>
          <w:lang w:val="nl-NL"/>
        </w:rPr>
        <w:t>mg</w:t>
      </w:r>
      <w:r w:rsidR="00AB0452" w:rsidRPr="00136734">
        <w:rPr>
          <w:szCs w:val="22"/>
          <w:lang w:val="nl-NL"/>
        </w:rPr>
        <w:t xml:space="preserve">: injecteer met een steriele injectiespuit langzaam </w:t>
      </w:r>
      <w:r w:rsidR="00F062B7" w:rsidRPr="00136734">
        <w:rPr>
          <w:szCs w:val="22"/>
          <w:lang w:val="nl-NL"/>
        </w:rPr>
        <w:t>5 </w:t>
      </w:r>
      <w:r w:rsidR="00AB0452" w:rsidRPr="00136734">
        <w:rPr>
          <w:szCs w:val="22"/>
          <w:lang w:val="nl-NL"/>
        </w:rPr>
        <w:t xml:space="preserve">ml steriel water voor injectie in de </w:t>
      </w:r>
      <w:r w:rsidR="00F062B7" w:rsidRPr="00136734">
        <w:rPr>
          <w:szCs w:val="22"/>
          <w:lang w:val="nl-NL"/>
        </w:rPr>
        <w:t>injectie</w:t>
      </w:r>
      <w:r w:rsidR="00AB0452" w:rsidRPr="00136734">
        <w:rPr>
          <w:szCs w:val="22"/>
          <w:lang w:val="nl-NL"/>
        </w:rPr>
        <w:t xml:space="preserve">flacon met </w:t>
      </w:r>
      <w:r w:rsidR="00F062B7" w:rsidRPr="00136734">
        <w:rPr>
          <w:szCs w:val="22"/>
          <w:lang w:val="nl-NL"/>
        </w:rPr>
        <w:t>100 </w:t>
      </w:r>
      <w:r w:rsidR="00AB0452" w:rsidRPr="00136734">
        <w:rPr>
          <w:szCs w:val="22"/>
          <w:lang w:val="nl-NL"/>
        </w:rPr>
        <w:t xml:space="preserve">mg trastuzumab-emtansine. </w:t>
      </w:r>
    </w:p>
    <w:p w14:paraId="08C9AD50" w14:textId="77777777" w:rsidR="00AB0452" w:rsidRPr="00136734" w:rsidRDefault="00D83672" w:rsidP="002253D0">
      <w:pPr>
        <w:keepNext/>
        <w:keepLines/>
        <w:ind w:left="709" w:hanging="567"/>
        <w:outlineLvl w:val="0"/>
        <w:rPr>
          <w:color w:val="000000"/>
          <w:szCs w:val="22"/>
          <w:lang w:val="nl-NL"/>
        </w:rPr>
      </w:pPr>
      <w:r w:rsidRPr="00136734">
        <w:rPr>
          <w:szCs w:val="22"/>
          <w:lang w:val="nl-NL"/>
        </w:rPr>
        <w:t>•</w:t>
      </w:r>
      <w:r w:rsidR="003714BE" w:rsidRPr="00136734">
        <w:rPr>
          <w:noProof/>
          <w:szCs w:val="22"/>
          <w:lang w:val="nl-NL"/>
        </w:rPr>
        <w:tab/>
      </w:r>
      <w:r w:rsidR="00AB0452" w:rsidRPr="00136734">
        <w:rPr>
          <w:szCs w:val="22"/>
          <w:u w:val="single"/>
          <w:lang w:val="nl-NL"/>
        </w:rPr>
        <w:t>Kadcyla 160</w:t>
      </w:r>
      <w:r w:rsidR="00A7353F">
        <w:rPr>
          <w:szCs w:val="22"/>
          <w:u w:val="single"/>
          <w:lang w:val="nl-NL"/>
        </w:rPr>
        <w:t> </w:t>
      </w:r>
      <w:r w:rsidR="00AB0452" w:rsidRPr="00136734">
        <w:rPr>
          <w:szCs w:val="22"/>
          <w:u w:val="single"/>
          <w:lang w:val="nl-NL"/>
        </w:rPr>
        <w:t>mg</w:t>
      </w:r>
      <w:r w:rsidR="00AB0452" w:rsidRPr="00136734">
        <w:rPr>
          <w:szCs w:val="22"/>
          <w:lang w:val="nl-NL"/>
        </w:rPr>
        <w:t xml:space="preserve">: injecteer met een steriele injectiespuit langzaam </w:t>
      </w:r>
      <w:r w:rsidR="00F062B7" w:rsidRPr="00136734">
        <w:rPr>
          <w:szCs w:val="22"/>
          <w:lang w:val="nl-NL"/>
        </w:rPr>
        <w:t>8 </w:t>
      </w:r>
      <w:r w:rsidR="00AB0452" w:rsidRPr="00136734">
        <w:rPr>
          <w:szCs w:val="22"/>
          <w:lang w:val="nl-NL"/>
        </w:rPr>
        <w:t xml:space="preserve">ml steriel water voor injectie in de </w:t>
      </w:r>
      <w:r w:rsidR="00F062B7" w:rsidRPr="00136734">
        <w:rPr>
          <w:szCs w:val="22"/>
          <w:lang w:val="nl-NL"/>
        </w:rPr>
        <w:t>injectie</w:t>
      </w:r>
      <w:r w:rsidR="00AB0452" w:rsidRPr="00136734">
        <w:rPr>
          <w:szCs w:val="22"/>
          <w:lang w:val="nl-NL"/>
        </w:rPr>
        <w:t xml:space="preserve">flacon met </w:t>
      </w:r>
      <w:r w:rsidR="00F062B7" w:rsidRPr="00136734">
        <w:rPr>
          <w:szCs w:val="22"/>
          <w:lang w:val="nl-NL"/>
        </w:rPr>
        <w:t>160 </w:t>
      </w:r>
      <w:r w:rsidR="00AB0452" w:rsidRPr="00136734">
        <w:rPr>
          <w:szCs w:val="22"/>
          <w:lang w:val="nl-NL"/>
        </w:rPr>
        <w:t>mg trastuzumab-emtansine.</w:t>
      </w:r>
    </w:p>
    <w:p w14:paraId="3C0A9BF9" w14:textId="77777777" w:rsidR="00AB0452" w:rsidRPr="00136734" w:rsidRDefault="00D83672" w:rsidP="002253D0">
      <w:pPr>
        <w:keepNext/>
        <w:keepLines/>
        <w:ind w:left="709" w:hanging="567"/>
        <w:outlineLvl w:val="0"/>
        <w:rPr>
          <w:color w:val="000000"/>
          <w:szCs w:val="22"/>
          <w:lang w:val="nl-NL"/>
        </w:rPr>
      </w:pPr>
      <w:r w:rsidRPr="00136734">
        <w:rPr>
          <w:szCs w:val="22"/>
          <w:lang w:val="nl-NL"/>
        </w:rPr>
        <w:t>•</w:t>
      </w:r>
      <w:r w:rsidR="003714BE" w:rsidRPr="00136734">
        <w:rPr>
          <w:noProof/>
          <w:szCs w:val="22"/>
          <w:lang w:val="nl-NL"/>
        </w:rPr>
        <w:tab/>
      </w:r>
      <w:r w:rsidR="00F062B7" w:rsidRPr="00136734">
        <w:rPr>
          <w:color w:val="000000"/>
          <w:szCs w:val="22"/>
          <w:lang w:val="nl-NL"/>
        </w:rPr>
        <w:t>Draai</w:t>
      </w:r>
      <w:r w:rsidR="00AB0452" w:rsidRPr="00136734">
        <w:rPr>
          <w:color w:val="000000"/>
          <w:szCs w:val="22"/>
          <w:lang w:val="nl-NL"/>
        </w:rPr>
        <w:t xml:space="preserve"> de </w:t>
      </w:r>
      <w:r w:rsidR="00F062B7" w:rsidRPr="00136734">
        <w:rPr>
          <w:color w:val="000000"/>
          <w:szCs w:val="22"/>
          <w:lang w:val="nl-NL"/>
        </w:rPr>
        <w:t>injectie</w:t>
      </w:r>
      <w:r w:rsidR="00AB0452" w:rsidRPr="00136734">
        <w:rPr>
          <w:color w:val="000000"/>
          <w:szCs w:val="22"/>
          <w:lang w:val="nl-NL"/>
        </w:rPr>
        <w:t xml:space="preserve">flacon voorzichtig </w:t>
      </w:r>
      <w:r w:rsidR="00F062B7" w:rsidRPr="00136734">
        <w:rPr>
          <w:color w:val="000000"/>
          <w:szCs w:val="22"/>
          <w:lang w:val="nl-NL"/>
        </w:rPr>
        <w:t xml:space="preserve">rond </w:t>
      </w:r>
      <w:r w:rsidR="00AB0452" w:rsidRPr="00136734">
        <w:rPr>
          <w:color w:val="000000"/>
          <w:szCs w:val="22"/>
          <w:lang w:val="nl-NL"/>
        </w:rPr>
        <w:t xml:space="preserve">totdat </w:t>
      </w:r>
      <w:r w:rsidR="00F062B7" w:rsidRPr="00136734">
        <w:rPr>
          <w:color w:val="000000"/>
          <w:szCs w:val="22"/>
          <w:lang w:val="nl-NL"/>
        </w:rPr>
        <w:t>het poeder</w:t>
      </w:r>
      <w:r w:rsidR="00AB0452" w:rsidRPr="00136734">
        <w:rPr>
          <w:color w:val="000000"/>
          <w:szCs w:val="22"/>
          <w:lang w:val="nl-NL"/>
        </w:rPr>
        <w:t xml:space="preserve"> volledig is opgelost. Niet schudden. </w:t>
      </w:r>
    </w:p>
    <w:p w14:paraId="7E0E64FD" w14:textId="77777777" w:rsidR="00AB0452" w:rsidRPr="00136734" w:rsidRDefault="00AB0452" w:rsidP="002253D0">
      <w:pPr>
        <w:keepNext/>
        <w:keepLines/>
        <w:numPr>
          <w:ilvl w:val="12"/>
          <w:numId w:val="0"/>
        </w:numPr>
        <w:ind w:right="-2"/>
        <w:outlineLvl w:val="0"/>
        <w:rPr>
          <w:szCs w:val="22"/>
          <w:lang w:val="nl-NL"/>
        </w:rPr>
      </w:pPr>
    </w:p>
    <w:p w14:paraId="09452D55" w14:textId="77777777" w:rsidR="00AB0452" w:rsidRPr="00136734" w:rsidRDefault="00AB0452">
      <w:pPr>
        <w:numPr>
          <w:ilvl w:val="12"/>
          <w:numId w:val="0"/>
        </w:numPr>
        <w:ind w:right="-2"/>
        <w:outlineLvl w:val="0"/>
        <w:rPr>
          <w:szCs w:val="22"/>
          <w:lang w:val="nl-NL"/>
        </w:rPr>
      </w:pPr>
      <w:r w:rsidRPr="00136734">
        <w:rPr>
          <w:szCs w:val="22"/>
          <w:lang w:val="nl-NL"/>
        </w:rPr>
        <w:t xml:space="preserve">De gereconstitueerde oplossing dient voorafgaand aan toediening visueel te worden onderzocht op deeltjesmateriaal en verkleuring. De gereconstitueerde oplossing dient vrij </w:t>
      </w:r>
      <w:r w:rsidR="00ED3CC4" w:rsidRPr="00136734">
        <w:rPr>
          <w:szCs w:val="22"/>
          <w:lang w:val="nl-NL"/>
        </w:rPr>
        <w:t xml:space="preserve">te zijn </w:t>
      </w:r>
      <w:r w:rsidRPr="00136734">
        <w:rPr>
          <w:szCs w:val="22"/>
          <w:lang w:val="nl-NL"/>
        </w:rPr>
        <w:t>van zichtbare deeltjes en helder tot enigszins opaalachtig. De kleur van de gereconstitueerde oplossing dient kleurloos tot bleekbruin te zijn. Niet gebruiken als de gereconstitueerde oplossing troebel of verkleurd is.</w:t>
      </w:r>
    </w:p>
    <w:p w14:paraId="3DE8CD40" w14:textId="77777777" w:rsidR="00AB0452" w:rsidRPr="00136734" w:rsidRDefault="00AB0452">
      <w:pPr>
        <w:numPr>
          <w:ilvl w:val="12"/>
          <w:numId w:val="0"/>
        </w:numPr>
        <w:ind w:right="-2"/>
        <w:outlineLvl w:val="0"/>
        <w:rPr>
          <w:szCs w:val="22"/>
          <w:lang w:val="nl-NL"/>
        </w:rPr>
      </w:pPr>
    </w:p>
    <w:p w14:paraId="2716F302" w14:textId="77777777" w:rsidR="00AB0452" w:rsidRPr="00136734" w:rsidRDefault="00D37396">
      <w:pPr>
        <w:numPr>
          <w:ilvl w:val="12"/>
          <w:numId w:val="0"/>
        </w:numPr>
        <w:ind w:right="-2"/>
        <w:outlineLvl w:val="0"/>
        <w:rPr>
          <w:szCs w:val="22"/>
          <w:lang w:val="nl-NL"/>
        </w:rPr>
      </w:pPr>
      <w:r w:rsidRPr="00136734">
        <w:rPr>
          <w:szCs w:val="22"/>
          <w:lang w:val="nl-NL"/>
        </w:rPr>
        <w:t xml:space="preserve">Voer </w:t>
      </w:r>
      <w:r w:rsidR="00ED3CC4" w:rsidRPr="00136734">
        <w:rPr>
          <w:szCs w:val="22"/>
          <w:lang w:val="nl-NL"/>
        </w:rPr>
        <w:t xml:space="preserve">alle </w:t>
      </w:r>
      <w:r w:rsidR="00AB0452" w:rsidRPr="00136734">
        <w:rPr>
          <w:szCs w:val="22"/>
          <w:lang w:val="nl-NL"/>
        </w:rPr>
        <w:t xml:space="preserve">ongebruikte oplossing </w:t>
      </w:r>
      <w:r w:rsidRPr="00136734">
        <w:rPr>
          <w:szCs w:val="22"/>
          <w:lang w:val="nl-NL"/>
        </w:rPr>
        <w:t>af</w:t>
      </w:r>
      <w:r w:rsidR="00AB0452" w:rsidRPr="00136734">
        <w:rPr>
          <w:szCs w:val="22"/>
          <w:lang w:val="nl-NL"/>
        </w:rPr>
        <w:t>. Het gereconstitueerde product bevat geen conserveringsmiddel en is uitsluitend bedoeld voor eenmalig gebruik.</w:t>
      </w:r>
    </w:p>
    <w:p w14:paraId="367556A3" w14:textId="77777777" w:rsidR="00AB0452" w:rsidRPr="00136734" w:rsidRDefault="00AB0452">
      <w:pPr>
        <w:rPr>
          <w:szCs w:val="22"/>
          <w:lang w:val="nl-NL"/>
        </w:rPr>
      </w:pPr>
    </w:p>
    <w:p w14:paraId="4E898CEC" w14:textId="77777777" w:rsidR="00AB0452" w:rsidRPr="00136734" w:rsidRDefault="00AB0452" w:rsidP="00DA7D6C">
      <w:pPr>
        <w:rPr>
          <w:szCs w:val="22"/>
          <w:lang w:val="nl-NL"/>
        </w:rPr>
      </w:pPr>
      <w:r w:rsidRPr="00136734">
        <w:rPr>
          <w:i/>
          <w:szCs w:val="22"/>
          <w:lang w:val="nl-NL"/>
        </w:rPr>
        <w:t>Instructies voor verdunning</w:t>
      </w:r>
    </w:p>
    <w:p w14:paraId="0DF00E2F" w14:textId="77777777" w:rsidR="00AB0452" w:rsidRPr="00136734" w:rsidRDefault="00AB0452" w:rsidP="00DA7D6C">
      <w:pPr>
        <w:rPr>
          <w:szCs w:val="22"/>
          <w:lang w:val="nl-NL"/>
        </w:rPr>
      </w:pPr>
      <w:r w:rsidRPr="00136734">
        <w:rPr>
          <w:szCs w:val="22"/>
          <w:lang w:val="nl-NL"/>
        </w:rPr>
        <w:t>Bepaal het benodigde volume van de gereconstitueerde oplossing op basis van een dosis van 3,6 mg trastuzumab-emtansine/kg lichaamsgewicht:</w:t>
      </w:r>
    </w:p>
    <w:p w14:paraId="4D5CC963" w14:textId="77777777" w:rsidR="00AB0452" w:rsidRPr="00136734" w:rsidRDefault="00AB0452" w:rsidP="00DA7D6C">
      <w:pPr>
        <w:rPr>
          <w:szCs w:val="22"/>
          <w:lang w:val="nl-NL"/>
        </w:rPr>
      </w:pPr>
    </w:p>
    <w:p w14:paraId="7BA6AA29" w14:textId="77777777" w:rsidR="00AB0452" w:rsidRPr="00136734" w:rsidRDefault="00AB0452" w:rsidP="00DA7D6C">
      <w:pPr>
        <w:rPr>
          <w:color w:val="000000"/>
          <w:szCs w:val="22"/>
          <w:lang w:val="nl-NL"/>
        </w:rPr>
      </w:pPr>
      <w:r w:rsidRPr="00136734">
        <w:rPr>
          <w:b/>
          <w:szCs w:val="22"/>
          <w:lang w:val="nl-NL"/>
        </w:rPr>
        <w:t>Volume</w:t>
      </w:r>
      <w:r w:rsidRPr="00136734">
        <w:rPr>
          <w:szCs w:val="22"/>
          <w:lang w:val="nl-NL"/>
        </w:rPr>
        <w:t xml:space="preserve"> (ml) = </w:t>
      </w:r>
      <w:r w:rsidRPr="00136734">
        <w:rPr>
          <w:i/>
          <w:szCs w:val="22"/>
          <w:u w:val="single"/>
          <w:lang w:val="nl-NL"/>
        </w:rPr>
        <w:t>Totale toe te dienen dosis</w:t>
      </w:r>
      <w:r w:rsidRPr="00136734">
        <w:rPr>
          <w:szCs w:val="22"/>
          <w:u w:val="single"/>
          <w:lang w:val="nl-NL"/>
        </w:rPr>
        <w:t xml:space="preserve"> =(</w:t>
      </w:r>
      <w:r w:rsidRPr="00136734">
        <w:rPr>
          <w:b/>
          <w:szCs w:val="22"/>
          <w:u w:val="single"/>
          <w:lang w:val="nl-NL"/>
        </w:rPr>
        <w:t>lichaamsgewicht</w:t>
      </w:r>
      <w:r w:rsidRPr="00136734">
        <w:rPr>
          <w:szCs w:val="22"/>
          <w:u w:val="single"/>
          <w:lang w:val="nl-NL"/>
        </w:rPr>
        <w:t xml:space="preserve"> (kg) x </w:t>
      </w:r>
      <w:r w:rsidRPr="00136734">
        <w:rPr>
          <w:b/>
          <w:szCs w:val="22"/>
          <w:u w:val="single"/>
          <w:lang w:val="nl-NL"/>
        </w:rPr>
        <w:t>dosis</w:t>
      </w:r>
      <w:r w:rsidRPr="00136734">
        <w:rPr>
          <w:szCs w:val="22"/>
          <w:u w:val="single"/>
          <w:lang w:val="nl-NL"/>
        </w:rPr>
        <w:t xml:space="preserve"> (mg/kg))</w:t>
      </w:r>
      <w:r w:rsidRPr="00136734">
        <w:rPr>
          <w:szCs w:val="22"/>
          <w:lang w:val="nl-NL"/>
        </w:rPr>
        <w:t xml:space="preserve"> </w:t>
      </w:r>
    </w:p>
    <w:p w14:paraId="43DAE6DF" w14:textId="77777777" w:rsidR="00AB0452" w:rsidRPr="00136734" w:rsidRDefault="00AB0452" w:rsidP="00DA7D6C">
      <w:pPr>
        <w:tabs>
          <w:tab w:val="left" w:pos="1418"/>
        </w:tabs>
        <w:rPr>
          <w:color w:val="000000"/>
          <w:szCs w:val="22"/>
          <w:lang w:val="nl-NL"/>
        </w:rPr>
      </w:pPr>
      <w:r w:rsidRPr="00136734">
        <w:rPr>
          <w:szCs w:val="22"/>
          <w:lang w:val="nl-NL"/>
        </w:rPr>
        <w:tab/>
      </w:r>
      <w:r w:rsidRPr="00136734">
        <w:rPr>
          <w:b/>
          <w:szCs w:val="22"/>
          <w:lang w:val="nl-NL"/>
        </w:rPr>
        <w:t>20</w:t>
      </w:r>
      <w:r w:rsidRPr="00136734">
        <w:rPr>
          <w:szCs w:val="22"/>
          <w:lang w:val="nl-NL"/>
        </w:rPr>
        <w:t xml:space="preserve"> (mg/ml, concentratie van gereconstitueerde oplossing)</w:t>
      </w:r>
    </w:p>
    <w:p w14:paraId="3FD7DC24" w14:textId="77777777" w:rsidR="00AB0452" w:rsidRPr="00136734" w:rsidRDefault="00AB0452" w:rsidP="00DA7D6C">
      <w:pPr>
        <w:rPr>
          <w:b/>
          <w:szCs w:val="22"/>
          <w:u w:val="single"/>
          <w:lang w:val="nl-NL"/>
        </w:rPr>
      </w:pPr>
    </w:p>
    <w:p w14:paraId="572536D4" w14:textId="1AF01BEB" w:rsidR="00D44208" w:rsidRPr="00136734" w:rsidRDefault="00AB0452" w:rsidP="000B2F03">
      <w:pPr>
        <w:outlineLvl w:val="0"/>
        <w:rPr>
          <w:lang w:val="nl-NL"/>
        </w:rPr>
      </w:pPr>
      <w:r w:rsidRPr="008A70BB">
        <w:rPr>
          <w:szCs w:val="22"/>
          <w:lang w:val="nl-NL"/>
        </w:rPr>
        <w:t xml:space="preserve">De gepaste hoeveelheid oplossing dient uit de </w:t>
      </w:r>
      <w:r w:rsidR="00ED3CC4" w:rsidRPr="008A70BB">
        <w:rPr>
          <w:szCs w:val="22"/>
          <w:lang w:val="nl-NL"/>
        </w:rPr>
        <w:t>injectie</w:t>
      </w:r>
      <w:r w:rsidRPr="008A70BB">
        <w:rPr>
          <w:szCs w:val="22"/>
          <w:lang w:val="nl-NL"/>
        </w:rPr>
        <w:t xml:space="preserve">flacon te worden </w:t>
      </w:r>
      <w:r w:rsidR="00D37396" w:rsidRPr="008A70BB">
        <w:rPr>
          <w:szCs w:val="22"/>
          <w:lang w:val="nl-NL"/>
        </w:rPr>
        <w:t xml:space="preserve">opgezogen </w:t>
      </w:r>
      <w:r w:rsidRPr="008A70BB">
        <w:rPr>
          <w:szCs w:val="22"/>
          <w:lang w:val="nl-NL"/>
        </w:rPr>
        <w:t>en te worden toegevoegd aan een infuuszak die 250 ml natriumchloride 4,5</w:t>
      </w:r>
      <w:r w:rsidR="00A7353F">
        <w:rPr>
          <w:szCs w:val="22"/>
          <w:lang w:val="nl-NL"/>
        </w:rPr>
        <w:t> </w:t>
      </w:r>
      <w:r w:rsidRPr="008A70BB">
        <w:rPr>
          <w:szCs w:val="22"/>
          <w:lang w:val="nl-NL"/>
        </w:rPr>
        <w:t>mg/ml (0,45%)-oplossing voor infusie of natriumchloride 9 mg/ml (0,9%)-oplossing voor infusie bevat. Glucose (5%)-oplossing mag niet worden gebruikt. Natriumchloride 4,5</w:t>
      </w:r>
      <w:r w:rsidR="00A7353F">
        <w:rPr>
          <w:szCs w:val="22"/>
          <w:lang w:val="nl-NL"/>
        </w:rPr>
        <w:t> </w:t>
      </w:r>
      <w:r w:rsidRPr="008A70BB">
        <w:rPr>
          <w:szCs w:val="22"/>
          <w:lang w:val="nl-NL"/>
        </w:rPr>
        <w:t xml:space="preserve">mg/ml (0,45%)-oplossing voor infusie kan worden gebruikt zonder een </w:t>
      </w:r>
      <w:r w:rsidR="00D44208" w:rsidRPr="008A70BB">
        <w:rPr>
          <w:szCs w:val="22"/>
          <w:lang w:val="nl-NL"/>
        </w:rPr>
        <w:t>‘</w:t>
      </w:r>
      <w:r w:rsidRPr="008A70BB">
        <w:rPr>
          <w:szCs w:val="22"/>
          <w:lang w:val="nl-NL"/>
        </w:rPr>
        <w:t>in-line</w:t>
      </w:r>
      <w:r w:rsidR="00D44208" w:rsidRPr="008A70BB">
        <w:rPr>
          <w:szCs w:val="22"/>
          <w:lang w:val="nl-NL"/>
        </w:rPr>
        <w:t>’</w:t>
      </w:r>
      <w:r w:rsidRPr="008A70BB">
        <w:rPr>
          <w:szCs w:val="22"/>
          <w:lang w:val="nl-NL"/>
        </w:rPr>
        <w:t xml:space="preserve"> polyethersulfon (PES)-filter van </w:t>
      </w:r>
      <w:r w:rsidR="00A7353F">
        <w:rPr>
          <w:szCs w:val="22"/>
          <w:lang w:val="nl-NL"/>
        </w:rPr>
        <w:t xml:space="preserve">0,20 of </w:t>
      </w:r>
      <w:r w:rsidRPr="008A70BB">
        <w:rPr>
          <w:szCs w:val="22"/>
          <w:lang w:val="nl-NL"/>
        </w:rPr>
        <w:t>0,22</w:t>
      </w:r>
      <w:r w:rsidR="00A7353F">
        <w:rPr>
          <w:szCs w:val="22"/>
          <w:lang w:val="nl-NL"/>
        </w:rPr>
        <w:t> </w:t>
      </w:r>
      <w:r w:rsidRPr="008A70BB">
        <w:rPr>
          <w:szCs w:val="22"/>
          <w:lang w:val="nl-NL"/>
        </w:rPr>
        <w:t>m</w:t>
      </w:r>
      <w:r w:rsidR="00A7353F">
        <w:rPr>
          <w:szCs w:val="22"/>
          <w:lang w:val="nl-NL"/>
        </w:rPr>
        <w:t>icron</w:t>
      </w:r>
      <w:r w:rsidRPr="008A70BB">
        <w:rPr>
          <w:szCs w:val="22"/>
          <w:lang w:val="nl-NL"/>
        </w:rPr>
        <w:t xml:space="preserve">. Als natriumchloride 9 mg/ml (0,9%)-oplossing voor infusie wordt gebruikt voor de infusie, dan is een </w:t>
      </w:r>
      <w:r w:rsidR="00D44208" w:rsidRPr="008A70BB">
        <w:rPr>
          <w:szCs w:val="22"/>
          <w:lang w:val="nl-NL"/>
        </w:rPr>
        <w:t>‘</w:t>
      </w:r>
      <w:r w:rsidRPr="008A70BB">
        <w:rPr>
          <w:szCs w:val="22"/>
          <w:lang w:val="nl-NL"/>
        </w:rPr>
        <w:t>in-line</w:t>
      </w:r>
      <w:r w:rsidR="00D44208" w:rsidRPr="008A70BB">
        <w:rPr>
          <w:szCs w:val="22"/>
          <w:lang w:val="nl-NL"/>
        </w:rPr>
        <w:t>’</w:t>
      </w:r>
      <w:r w:rsidRPr="008A70BB">
        <w:rPr>
          <w:szCs w:val="22"/>
          <w:lang w:val="nl-NL"/>
        </w:rPr>
        <w:t xml:space="preserve"> polyethersulfon (PES)-filter van </w:t>
      </w:r>
      <w:r w:rsidR="00A7353F">
        <w:rPr>
          <w:szCs w:val="22"/>
          <w:lang w:val="nl-NL"/>
        </w:rPr>
        <w:t xml:space="preserve">0,20 of </w:t>
      </w:r>
      <w:r w:rsidRPr="008A70BB">
        <w:rPr>
          <w:szCs w:val="22"/>
          <w:lang w:val="nl-NL"/>
        </w:rPr>
        <w:t>0,22</w:t>
      </w:r>
      <w:r w:rsidR="00A7353F">
        <w:rPr>
          <w:szCs w:val="22"/>
          <w:lang w:val="nl-NL"/>
        </w:rPr>
        <w:t> </w:t>
      </w:r>
      <w:r w:rsidRPr="008A70BB">
        <w:rPr>
          <w:szCs w:val="22"/>
          <w:lang w:val="nl-NL"/>
        </w:rPr>
        <w:t>micro</w:t>
      </w:r>
      <w:r w:rsidR="00D44208" w:rsidRPr="008A70BB">
        <w:rPr>
          <w:szCs w:val="22"/>
          <w:lang w:val="nl-NL"/>
        </w:rPr>
        <w:t>n</w:t>
      </w:r>
      <w:r w:rsidRPr="008A70BB">
        <w:rPr>
          <w:szCs w:val="22"/>
          <w:lang w:val="nl-NL"/>
        </w:rPr>
        <w:t xml:space="preserve"> vereist. Zodra het infuus is bereid dient het onmiddellijk te worden toegediend. Het infuus tijdens bewaring niet invriezen of schudden. Indien aseptisch verdund kan het infuus maximaal 24</w:t>
      </w:r>
      <w:r w:rsidR="00A7353F">
        <w:rPr>
          <w:szCs w:val="22"/>
          <w:lang w:val="nl-NL"/>
        </w:rPr>
        <w:t> </w:t>
      </w:r>
      <w:r w:rsidRPr="008A70BB">
        <w:rPr>
          <w:szCs w:val="22"/>
          <w:lang w:val="nl-NL"/>
        </w:rPr>
        <w:t>uur bij 2</w:t>
      </w:r>
      <w:ins w:id="1625" w:author="Author">
        <w:r w:rsidR="004803AE">
          <w:rPr>
            <w:szCs w:val="22"/>
            <w:lang w:val="nl-NL"/>
          </w:rPr>
          <w:t> </w:t>
        </w:r>
      </w:ins>
      <w:r w:rsidRPr="008A70BB">
        <w:rPr>
          <w:szCs w:val="22"/>
          <w:lang w:val="nl-NL"/>
        </w:rPr>
        <w:t>°C tot</w:t>
      </w:r>
      <w:r w:rsidR="00D44208" w:rsidRPr="008A70BB">
        <w:rPr>
          <w:szCs w:val="22"/>
          <w:lang w:val="nl-NL"/>
        </w:rPr>
        <w:t xml:space="preserve"> en met</w:t>
      </w:r>
      <w:r w:rsidRPr="008A70BB">
        <w:rPr>
          <w:szCs w:val="22"/>
          <w:lang w:val="nl-NL"/>
        </w:rPr>
        <w:t xml:space="preserve"> 8</w:t>
      </w:r>
      <w:ins w:id="1626" w:author="Author">
        <w:r w:rsidR="004803AE">
          <w:rPr>
            <w:szCs w:val="22"/>
            <w:lang w:val="nl-NL"/>
          </w:rPr>
          <w:t> </w:t>
        </w:r>
      </w:ins>
      <w:r w:rsidRPr="008A70BB">
        <w:rPr>
          <w:szCs w:val="22"/>
          <w:lang w:val="nl-NL"/>
        </w:rPr>
        <w:t>°C worden bewaard.</w:t>
      </w:r>
    </w:p>
    <w:sectPr w:rsidR="00D44208" w:rsidRPr="00136734" w:rsidSect="00DB1A54">
      <w:footerReference w:type="default" r:id="rId15"/>
      <w:footerReference w:type="first" r:id="rId16"/>
      <w:endnotePr>
        <w:numFmt w:val="decimal"/>
      </w:endnotePr>
      <w:pgSz w:w="11907" w:h="16840" w:code="9"/>
      <w:pgMar w:top="1134" w:right="1418" w:bottom="1134" w:left="1418" w:header="737" w:footer="73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429D16" w14:textId="77777777" w:rsidR="002272D4" w:rsidRDefault="002272D4">
      <w:pPr>
        <w:rPr>
          <w:lang w:val="nl-NL"/>
        </w:rPr>
      </w:pPr>
      <w:r>
        <w:rPr>
          <w:lang w:val="nl-NL"/>
        </w:rPr>
        <w:separator/>
      </w:r>
    </w:p>
  </w:endnote>
  <w:endnote w:type="continuationSeparator" w:id="0">
    <w:p w14:paraId="4DCFDDC9" w14:textId="77777777" w:rsidR="002272D4" w:rsidRDefault="002272D4">
      <w:pPr>
        <w:rPr>
          <w:lang w:val="nl-NL"/>
        </w:rPr>
      </w:pPr>
      <w:r>
        <w:rPr>
          <w:lang w:val="nl-NL"/>
        </w:rPr>
        <w:continuationSeparator/>
      </w:r>
    </w:p>
  </w:endnote>
  <w:endnote w:type="continuationNotice" w:id="1">
    <w:p w14:paraId="4B6A8CEE" w14:textId="77777777" w:rsidR="002272D4" w:rsidRDefault="002272D4">
      <w:pPr>
        <w:rPr>
          <w:lang w:val="nl-NL"/>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C39AE" w14:textId="6798880C" w:rsidR="004A41FF" w:rsidRDefault="004A41FF">
    <w:pPr>
      <w:pStyle w:val="Footer"/>
      <w:jc w:val="center"/>
    </w:pPr>
    <w:r>
      <w:fldChar w:fldCharType="begin"/>
    </w:r>
    <w:r>
      <w:instrText>PAGE   \* MERGEFORMAT</w:instrText>
    </w:r>
    <w:r>
      <w:fldChar w:fldCharType="separate"/>
    </w:r>
    <w:r w:rsidR="00D965F8">
      <w:rPr>
        <w:noProof/>
      </w:rPr>
      <w:t>52</w:t>
    </w:r>
    <w:r>
      <w:fldChar w:fldCharType="end"/>
    </w:r>
  </w:p>
  <w:p w14:paraId="046DB72F" w14:textId="77777777" w:rsidR="004A41FF" w:rsidRPr="000F4196" w:rsidRDefault="004A41FF" w:rsidP="000F41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0073F" w14:textId="77777777" w:rsidR="004A41FF" w:rsidRDefault="004A41FF">
    <w:pPr>
      <w:pStyle w:val="Footer"/>
      <w:tabs>
        <w:tab w:val="right" w:pos="8931"/>
      </w:tabs>
      <w:ind w:right="9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84837D" w14:textId="77777777" w:rsidR="002272D4" w:rsidRDefault="002272D4">
      <w:pPr>
        <w:rPr>
          <w:lang w:val="nl-NL"/>
        </w:rPr>
      </w:pPr>
      <w:r>
        <w:rPr>
          <w:lang w:val="nl-NL"/>
        </w:rPr>
        <w:separator/>
      </w:r>
    </w:p>
  </w:footnote>
  <w:footnote w:type="continuationSeparator" w:id="0">
    <w:p w14:paraId="60C6FD1F" w14:textId="77777777" w:rsidR="002272D4" w:rsidRDefault="002272D4">
      <w:pPr>
        <w:rPr>
          <w:lang w:val="nl-NL"/>
        </w:rPr>
      </w:pPr>
      <w:r>
        <w:rPr>
          <w:lang w:val="nl-NL"/>
        </w:rPr>
        <w:continuationSeparator/>
      </w:r>
    </w:p>
  </w:footnote>
  <w:footnote w:type="continuationNotice" w:id="1">
    <w:p w14:paraId="34733AC7" w14:textId="77777777" w:rsidR="002272D4" w:rsidRDefault="002272D4">
      <w:pPr>
        <w:rPr>
          <w:lang w:val="nl-NL"/>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6C4474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064587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812DA7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2AE61F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CCCB2C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854B3F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BF6190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772B30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7640024"/>
    <w:lvl w:ilvl="0">
      <w:start w:val="1"/>
      <w:numFmt w:val="decimal"/>
      <w:pStyle w:val="ListNumber"/>
      <w:lvlText w:val="%1."/>
      <w:lvlJc w:val="left"/>
      <w:pPr>
        <w:tabs>
          <w:tab w:val="num" w:pos="360"/>
        </w:tabs>
        <w:ind w:left="360" w:hanging="360"/>
      </w:pPr>
    </w:lvl>
  </w:abstractNum>
  <w:abstractNum w:abstractNumId="9" w15:restartNumberingAfterBreak="0">
    <w:nsid w:val="004E5182"/>
    <w:multiLevelType w:val="hybridMultilevel"/>
    <w:tmpl w:val="6470B764"/>
    <w:lvl w:ilvl="0" w:tplc="5518FF3C">
      <w:start w:val="1"/>
      <w:numFmt w:val="decimal"/>
      <w:lvlText w:val="%1."/>
      <w:lvlJc w:val="left"/>
      <w:pPr>
        <w:ind w:left="536" w:hanging="525"/>
      </w:pPr>
      <w:rPr>
        <w:rFonts w:hint="default"/>
      </w:rPr>
    </w:lvl>
    <w:lvl w:ilvl="1" w:tplc="04130019" w:tentative="1">
      <w:start w:val="1"/>
      <w:numFmt w:val="lowerLetter"/>
      <w:lvlText w:val="%2."/>
      <w:lvlJc w:val="left"/>
      <w:pPr>
        <w:ind w:left="1091" w:hanging="360"/>
      </w:pPr>
    </w:lvl>
    <w:lvl w:ilvl="2" w:tplc="0413001B" w:tentative="1">
      <w:start w:val="1"/>
      <w:numFmt w:val="lowerRoman"/>
      <w:lvlText w:val="%3."/>
      <w:lvlJc w:val="right"/>
      <w:pPr>
        <w:ind w:left="1811" w:hanging="180"/>
      </w:pPr>
    </w:lvl>
    <w:lvl w:ilvl="3" w:tplc="0413000F" w:tentative="1">
      <w:start w:val="1"/>
      <w:numFmt w:val="decimal"/>
      <w:lvlText w:val="%4."/>
      <w:lvlJc w:val="left"/>
      <w:pPr>
        <w:ind w:left="2531" w:hanging="360"/>
      </w:pPr>
    </w:lvl>
    <w:lvl w:ilvl="4" w:tplc="04130019" w:tentative="1">
      <w:start w:val="1"/>
      <w:numFmt w:val="lowerLetter"/>
      <w:lvlText w:val="%5."/>
      <w:lvlJc w:val="left"/>
      <w:pPr>
        <w:ind w:left="3251" w:hanging="360"/>
      </w:pPr>
    </w:lvl>
    <w:lvl w:ilvl="5" w:tplc="0413001B" w:tentative="1">
      <w:start w:val="1"/>
      <w:numFmt w:val="lowerRoman"/>
      <w:lvlText w:val="%6."/>
      <w:lvlJc w:val="right"/>
      <w:pPr>
        <w:ind w:left="3971" w:hanging="180"/>
      </w:pPr>
    </w:lvl>
    <w:lvl w:ilvl="6" w:tplc="0413000F" w:tentative="1">
      <w:start w:val="1"/>
      <w:numFmt w:val="decimal"/>
      <w:lvlText w:val="%7."/>
      <w:lvlJc w:val="left"/>
      <w:pPr>
        <w:ind w:left="4691" w:hanging="360"/>
      </w:pPr>
    </w:lvl>
    <w:lvl w:ilvl="7" w:tplc="04130019" w:tentative="1">
      <w:start w:val="1"/>
      <w:numFmt w:val="lowerLetter"/>
      <w:lvlText w:val="%8."/>
      <w:lvlJc w:val="left"/>
      <w:pPr>
        <w:ind w:left="5411" w:hanging="360"/>
      </w:pPr>
    </w:lvl>
    <w:lvl w:ilvl="8" w:tplc="0413001B" w:tentative="1">
      <w:start w:val="1"/>
      <w:numFmt w:val="lowerRoman"/>
      <w:lvlText w:val="%9."/>
      <w:lvlJc w:val="right"/>
      <w:pPr>
        <w:ind w:left="6131" w:hanging="180"/>
      </w:pPr>
    </w:lvl>
  </w:abstractNum>
  <w:abstractNum w:abstractNumId="10" w15:restartNumberingAfterBreak="0">
    <w:nsid w:val="081C40BA"/>
    <w:multiLevelType w:val="hybridMultilevel"/>
    <w:tmpl w:val="CC9AE020"/>
    <w:lvl w:ilvl="0" w:tplc="0413000F">
      <w:start w:val="1"/>
      <w:numFmt w:val="decimal"/>
      <w:lvlText w:val="%1."/>
      <w:lvlJc w:val="left"/>
      <w:pPr>
        <w:ind w:left="731" w:hanging="360"/>
      </w:pPr>
    </w:lvl>
    <w:lvl w:ilvl="1" w:tplc="04130019" w:tentative="1">
      <w:start w:val="1"/>
      <w:numFmt w:val="lowerLetter"/>
      <w:lvlText w:val="%2."/>
      <w:lvlJc w:val="left"/>
      <w:pPr>
        <w:ind w:left="1451" w:hanging="360"/>
      </w:pPr>
    </w:lvl>
    <w:lvl w:ilvl="2" w:tplc="0413001B" w:tentative="1">
      <w:start w:val="1"/>
      <w:numFmt w:val="lowerRoman"/>
      <w:lvlText w:val="%3."/>
      <w:lvlJc w:val="right"/>
      <w:pPr>
        <w:ind w:left="2171" w:hanging="180"/>
      </w:pPr>
    </w:lvl>
    <w:lvl w:ilvl="3" w:tplc="0413000F" w:tentative="1">
      <w:start w:val="1"/>
      <w:numFmt w:val="decimal"/>
      <w:lvlText w:val="%4."/>
      <w:lvlJc w:val="left"/>
      <w:pPr>
        <w:ind w:left="2891" w:hanging="360"/>
      </w:pPr>
    </w:lvl>
    <w:lvl w:ilvl="4" w:tplc="04130019" w:tentative="1">
      <w:start w:val="1"/>
      <w:numFmt w:val="lowerLetter"/>
      <w:lvlText w:val="%5."/>
      <w:lvlJc w:val="left"/>
      <w:pPr>
        <w:ind w:left="3611" w:hanging="360"/>
      </w:pPr>
    </w:lvl>
    <w:lvl w:ilvl="5" w:tplc="0413001B" w:tentative="1">
      <w:start w:val="1"/>
      <w:numFmt w:val="lowerRoman"/>
      <w:lvlText w:val="%6."/>
      <w:lvlJc w:val="right"/>
      <w:pPr>
        <w:ind w:left="4331" w:hanging="180"/>
      </w:pPr>
    </w:lvl>
    <w:lvl w:ilvl="6" w:tplc="0413000F" w:tentative="1">
      <w:start w:val="1"/>
      <w:numFmt w:val="decimal"/>
      <w:lvlText w:val="%7."/>
      <w:lvlJc w:val="left"/>
      <w:pPr>
        <w:ind w:left="5051" w:hanging="360"/>
      </w:pPr>
    </w:lvl>
    <w:lvl w:ilvl="7" w:tplc="04130019" w:tentative="1">
      <w:start w:val="1"/>
      <w:numFmt w:val="lowerLetter"/>
      <w:lvlText w:val="%8."/>
      <w:lvlJc w:val="left"/>
      <w:pPr>
        <w:ind w:left="5771" w:hanging="360"/>
      </w:pPr>
    </w:lvl>
    <w:lvl w:ilvl="8" w:tplc="0413001B" w:tentative="1">
      <w:start w:val="1"/>
      <w:numFmt w:val="lowerRoman"/>
      <w:lvlText w:val="%9."/>
      <w:lvlJc w:val="right"/>
      <w:pPr>
        <w:ind w:left="6491" w:hanging="180"/>
      </w:pPr>
    </w:lvl>
  </w:abstractNum>
  <w:abstractNum w:abstractNumId="11" w15:restartNumberingAfterBreak="0">
    <w:nsid w:val="48565BB5"/>
    <w:multiLevelType w:val="hybridMultilevel"/>
    <w:tmpl w:val="FFBEABE8"/>
    <w:lvl w:ilvl="0" w:tplc="5518FF3C">
      <w:start w:val="1"/>
      <w:numFmt w:val="decimal"/>
      <w:lvlText w:val="%1."/>
      <w:lvlJc w:val="left"/>
      <w:pPr>
        <w:ind w:left="547" w:hanging="525"/>
      </w:pPr>
      <w:rPr>
        <w:rFonts w:hint="default"/>
      </w:rPr>
    </w:lvl>
    <w:lvl w:ilvl="1" w:tplc="04130019" w:tentative="1">
      <w:start w:val="1"/>
      <w:numFmt w:val="lowerLetter"/>
      <w:lvlText w:val="%2."/>
      <w:lvlJc w:val="left"/>
      <w:pPr>
        <w:ind w:left="1451" w:hanging="360"/>
      </w:pPr>
    </w:lvl>
    <w:lvl w:ilvl="2" w:tplc="0413001B" w:tentative="1">
      <w:start w:val="1"/>
      <w:numFmt w:val="lowerRoman"/>
      <w:lvlText w:val="%3."/>
      <w:lvlJc w:val="right"/>
      <w:pPr>
        <w:ind w:left="2171" w:hanging="180"/>
      </w:pPr>
    </w:lvl>
    <w:lvl w:ilvl="3" w:tplc="0413000F" w:tentative="1">
      <w:start w:val="1"/>
      <w:numFmt w:val="decimal"/>
      <w:lvlText w:val="%4."/>
      <w:lvlJc w:val="left"/>
      <w:pPr>
        <w:ind w:left="2891" w:hanging="360"/>
      </w:pPr>
    </w:lvl>
    <w:lvl w:ilvl="4" w:tplc="04130019" w:tentative="1">
      <w:start w:val="1"/>
      <w:numFmt w:val="lowerLetter"/>
      <w:lvlText w:val="%5."/>
      <w:lvlJc w:val="left"/>
      <w:pPr>
        <w:ind w:left="3611" w:hanging="360"/>
      </w:pPr>
    </w:lvl>
    <w:lvl w:ilvl="5" w:tplc="0413001B" w:tentative="1">
      <w:start w:val="1"/>
      <w:numFmt w:val="lowerRoman"/>
      <w:lvlText w:val="%6."/>
      <w:lvlJc w:val="right"/>
      <w:pPr>
        <w:ind w:left="4331" w:hanging="180"/>
      </w:pPr>
    </w:lvl>
    <w:lvl w:ilvl="6" w:tplc="0413000F" w:tentative="1">
      <w:start w:val="1"/>
      <w:numFmt w:val="decimal"/>
      <w:lvlText w:val="%7."/>
      <w:lvlJc w:val="left"/>
      <w:pPr>
        <w:ind w:left="5051" w:hanging="360"/>
      </w:pPr>
    </w:lvl>
    <w:lvl w:ilvl="7" w:tplc="04130019" w:tentative="1">
      <w:start w:val="1"/>
      <w:numFmt w:val="lowerLetter"/>
      <w:lvlText w:val="%8."/>
      <w:lvlJc w:val="left"/>
      <w:pPr>
        <w:ind w:left="5771" w:hanging="360"/>
      </w:pPr>
    </w:lvl>
    <w:lvl w:ilvl="8" w:tplc="0413001B" w:tentative="1">
      <w:start w:val="1"/>
      <w:numFmt w:val="lowerRoman"/>
      <w:lvlText w:val="%9."/>
      <w:lvlJc w:val="right"/>
      <w:pPr>
        <w:ind w:left="6491" w:hanging="180"/>
      </w:pPr>
    </w:lvl>
  </w:abstractNum>
  <w:abstractNum w:abstractNumId="12" w15:restartNumberingAfterBreak="0">
    <w:nsid w:val="4FA832AE"/>
    <w:multiLevelType w:val="hybridMultilevel"/>
    <w:tmpl w:val="071655EA"/>
    <w:lvl w:ilvl="0" w:tplc="F670E3B2">
      <w:start w:val="1"/>
      <w:numFmt w:val="bullet"/>
      <w:pStyle w:val="ListBullet"/>
      <w:lvlText w:val=""/>
      <w:lvlJc w:val="left"/>
      <w:pPr>
        <w:ind w:left="1070" w:hanging="360"/>
      </w:pPr>
      <w:rPr>
        <w:rFonts w:ascii="Symbol" w:hAnsi="Symbol" w:hint="default"/>
        <w:sz w:val="24"/>
      </w:rPr>
    </w:lvl>
    <w:lvl w:ilvl="1" w:tplc="04090003" w:tentative="1">
      <w:start w:val="1"/>
      <w:numFmt w:val="bullet"/>
      <w:lvlText w:val="o"/>
      <w:lvlJc w:val="left"/>
      <w:pPr>
        <w:ind w:left="1790" w:hanging="360"/>
      </w:pPr>
      <w:rPr>
        <w:rFonts w:ascii="Courier New" w:hAnsi="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13" w15:restartNumberingAfterBreak="0">
    <w:nsid w:val="6A493AAF"/>
    <w:multiLevelType w:val="hybridMultilevel"/>
    <w:tmpl w:val="65CA56A8"/>
    <w:lvl w:ilvl="0" w:tplc="FCC4A7D6">
      <w:start w:val="1"/>
      <w:numFmt w:val="bullet"/>
      <w:pStyle w:val="LUTOlist-bullets"/>
      <w:lvlText w:val=""/>
      <w:lvlJc w:val="left"/>
      <w:pPr>
        <w:tabs>
          <w:tab w:val="num" w:pos="1191"/>
        </w:tabs>
        <w:ind w:left="1191" w:hanging="340"/>
      </w:pPr>
      <w:rPr>
        <w:rFonts w:ascii="Symbol" w:hAnsi="Symbol" w:hint="default"/>
        <w:color w:val="auto"/>
      </w:rPr>
    </w:lvl>
    <w:lvl w:ilvl="1" w:tplc="04090001">
      <w:start w:val="1"/>
      <w:numFmt w:val="bullet"/>
      <w:lvlText w:val=""/>
      <w:lvlJc w:val="left"/>
      <w:pPr>
        <w:tabs>
          <w:tab w:val="num" w:pos="2291"/>
        </w:tabs>
        <w:ind w:left="2291" w:hanging="360"/>
      </w:pPr>
      <w:rPr>
        <w:rFonts w:ascii="Symbol" w:hAnsi="Symbol" w:hint="default"/>
        <w:color w:val="auto"/>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num w:numId="1" w16cid:durableId="730615226">
    <w:abstractNumId w:val="13"/>
  </w:num>
  <w:num w:numId="2" w16cid:durableId="646086069">
    <w:abstractNumId w:val="12"/>
  </w:num>
  <w:num w:numId="3" w16cid:durableId="459348434">
    <w:abstractNumId w:val="1"/>
  </w:num>
  <w:num w:numId="4" w16cid:durableId="2019959343">
    <w:abstractNumId w:val="7"/>
  </w:num>
  <w:num w:numId="5" w16cid:durableId="158277430">
    <w:abstractNumId w:val="6"/>
  </w:num>
  <w:num w:numId="6" w16cid:durableId="1325818545">
    <w:abstractNumId w:val="5"/>
  </w:num>
  <w:num w:numId="7" w16cid:durableId="904607844">
    <w:abstractNumId w:val="4"/>
  </w:num>
  <w:num w:numId="8" w16cid:durableId="807625252">
    <w:abstractNumId w:val="8"/>
  </w:num>
  <w:num w:numId="9" w16cid:durableId="164902573">
    <w:abstractNumId w:val="3"/>
  </w:num>
  <w:num w:numId="10" w16cid:durableId="1271274769">
    <w:abstractNumId w:val="2"/>
  </w:num>
  <w:num w:numId="11" w16cid:durableId="1490752854">
    <w:abstractNumId w:val="0"/>
  </w:num>
  <w:num w:numId="12" w16cid:durableId="1900751568">
    <w:abstractNumId w:val="10"/>
  </w:num>
  <w:num w:numId="13" w16cid:durableId="971443076">
    <w:abstractNumId w:val="9"/>
  </w:num>
  <w:num w:numId="14" w16cid:durableId="1402488480">
    <w:abstractNumId w:val="11"/>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rson w15:author="TCS">
    <w15:presenceInfo w15:providerId="None" w15:userId="TC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activeWritingStyle w:appName="MSWord" w:lang="fr-FR" w:vendorID="64" w:dllVersion="6" w:nlCheck="1" w:checkStyle="0"/>
  <w:activeWritingStyle w:appName="MSWord" w:lang="en-US" w:vendorID="64" w:dllVersion="6" w:nlCheck="1" w:checkStyle="1"/>
  <w:activeWritingStyle w:appName="MSWord" w:lang="nl-NL" w:vendorID="64" w:dllVersion="6" w:nlCheck="1" w:checkStyle="0"/>
  <w:activeWritingStyle w:appName="MSWord" w:lang="de-DE" w:vendorID="64" w:dllVersion="6"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s-ES" w:vendorID="64" w:dllVersion="0" w:nlCheck="1" w:checkStyle="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282A54"/>
    <w:rsid w:val="00001890"/>
    <w:rsid w:val="00002F58"/>
    <w:rsid w:val="00003180"/>
    <w:rsid w:val="00003D61"/>
    <w:rsid w:val="00004754"/>
    <w:rsid w:val="00005896"/>
    <w:rsid w:val="00011A99"/>
    <w:rsid w:val="00012C53"/>
    <w:rsid w:val="00016500"/>
    <w:rsid w:val="000205EB"/>
    <w:rsid w:val="00020BD0"/>
    <w:rsid w:val="00020CB0"/>
    <w:rsid w:val="00021403"/>
    <w:rsid w:val="00021770"/>
    <w:rsid w:val="00021DBA"/>
    <w:rsid w:val="00022D3E"/>
    <w:rsid w:val="00023CD7"/>
    <w:rsid w:val="00024924"/>
    <w:rsid w:val="000302D3"/>
    <w:rsid w:val="00031486"/>
    <w:rsid w:val="00032C2C"/>
    <w:rsid w:val="0003458A"/>
    <w:rsid w:val="000345EE"/>
    <w:rsid w:val="00034D7F"/>
    <w:rsid w:val="000367E4"/>
    <w:rsid w:val="00042CFC"/>
    <w:rsid w:val="000431FC"/>
    <w:rsid w:val="0004512E"/>
    <w:rsid w:val="000455D3"/>
    <w:rsid w:val="00046443"/>
    <w:rsid w:val="000466D5"/>
    <w:rsid w:val="000476AC"/>
    <w:rsid w:val="00050932"/>
    <w:rsid w:val="00052380"/>
    <w:rsid w:val="00053532"/>
    <w:rsid w:val="0005628C"/>
    <w:rsid w:val="00061E8E"/>
    <w:rsid w:val="00062C27"/>
    <w:rsid w:val="000641DE"/>
    <w:rsid w:val="0006466C"/>
    <w:rsid w:val="00067282"/>
    <w:rsid w:val="0006755D"/>
    <w:rsid w:val="00067F18"/>
    <w:rsid w:val="00070FD9"/>
    <w:rsid w:val="00071812"/>
    <w:rsid w:val="00072403"/>
    <w:rsid w:val="00072F67"/>
    <w:rsid w:val="00080011"/>
    <w:rsid w:val="0008059C"/>
    <w:rsid w:val="00081BC0"/>
    <w:rsid w:val="000832AC"/>
    <w:rsid w:val="00083D32"/>
    <w:rsid w:val="00084A14"/>
    <w:rsid w:val="00086E69"/>
    <w:rsid w:val="0008761E"/>
    <w:rsid w:val="00090615"/>
    <w:rsid w:val="0009078B"/>
    <w:rsid w:val="00090D92"/>
    <w:rsid w:val="000918FA"/>
    <w:rsid w:val="000949FF"/>
    <w:rsid w:val="000A0213"/>
    <w:rsid w:val="000A0269"/>
    <w:rsid w:val="000A2B50"/>
    <w:rsid w:val="000A4B37"/>
    <w:rsid w:val="000A535B"/>
    <w:rsid w:val="000A5BA8"/>
    <w:rsid w:val="000B0A91"/>
    <w:rsid w:val="000B11C0"/>
    <w:rsid w:val="000B2F03"/>
    <w:rsid w:val="000C3878"/>
    <w:rsid w:val="000C3CE0"/>
    <w:rsid w:val="000C4B7D"/>
    <w:rsid w:val="000C5473"/>
    <w:rsid w:val="000C5C13"/>
    <w:rsid w:val="000D326E"/>
    <w:rsid w:val="000D3A1A"/>
    <w:rsid w:val="000D3CB4"/>
    <w:rsid w:val="000D5C1F"/>
    <w:rsid w:val="000E2F47"/>
    <w:rsid w:val="000E3D58"/>
    <w:rsid w:val="000E432D"/>
    <w:rsid w:val="000E4E16"/>
    <w:rsid w:val="000E5F0A"/>
    <w:rsid w:val="000E6814"/>
    <w:rsid w:val="000F17F7"/>
    <w:rsid w:val="000F18C0"/>
    <w:rsid w:val="000F2BE8"/>
    <w:rsid w:val="000F3119"/>
    <w:rsid w:val="000F3CCC"/>
    <w:rsid w:val="000F4196"/>
    <w:rsid w:val="000F5DD3"/>
    <w:rsid w:val="000F7B92"/>
    <w:rsid w:val="00100A13"/>
    <w:rsid w:val="00103E52"/>
    <w:rsid w:val="00104250"/>
    <w:rsid w:val="00106F9A"/>
    <w:rsid w:val="00112A89"/>
    <w:rsid w:val="00112C95"/>
    <w:rsid w:val="00112E27"/>
    <w:rsid w:val="001145E6"/>
    <w:rsid w:val="00116A1C"/>
    <w:rsid w:val="00120290"/>
    <w:rsid w:val="00120A78"/>
    <w:rsid w:val="001273C3"/>
    <w:rsid w:val="00127590"/>
    <w:rsid w:val="00132E5B"/>
    <w:rsid w:val="00134D41"/>
    <w:rsid w:val="00136734"/>
    <w:rsid w:val="00140F4B"/>
    <w:rsid w:val="001443E7"/>
    <w:rsid w:val="001444A5"/>
    <w:rsid w:val="0014727D"/>
    <w:rsid w:val="0015376C"/>
    <w:rsid w:val="00154416"/>
    <w:rsid w:val="00156E3D"/>
    <w:rsid w:val="0016007B"/>
    <w:rsid w:val="00162E72"/>
    <w:rsid w:val="0016403B"/>
    <w:rsid w:val="001646F4"/>
    <w:rsid w:val="00164D59"/>
    <w:rsid w:val="00165E76"/>
    <w:rsid w:val="00166FA5"/>
    <w:rsid w:val="001672C4"/>
    <w:rsid w:val="00171463"/>
    <w:rsid w:val="00172BB8"/>
    <w:rsid w:val="0017544B"/>
    <w:rsid w:val="00176C6B"/>
    <w:rsid w:val="001778AC"/>
    <w:rsid w:val="00180BB3"/>
    <w:rsid w:val="0018431A"/>
    <w:rsid w:val="00184B8F"/>
    <w:rsid w:val="0018566B"/>
    <w:rsid w:val="00190F71"/>
    <w:rsid w:val="001912F1"/>
    <w:rsid w:val="00192258"/>
    <w:rsid w:val="001923FA"/>
    <w:rsid w:val="00193AFD"/>
    <w:rsid w:val="00194326"/>
    <w:rsid w:val="0019596D"/>
    <w:rsid w:val="001A0197"/>
    <w:rsid w:val="001A1D27"/>
    <w:rsid w:val="001A2666"/>
    <w:rsid w:val="001A2907"/>
    <w:rsid w:val="001A66BB"/>
    <w:rsid w:val="001A6EE7"/>
    <w:rsid w:val="001A7DA2"/>
    <w:rsid w:val="001B149D"/>
    <w:rsid w:val="001B304B"/>
    <w:rsid w:val="001B3689"/>
    <w:rsid w:val="001B3C19"/>
    <w:rsid w:val="001B4062"/>
    <w:rsid w:val="001B48F8"/>
    <w:rsid w:val="001B4E4E"/>
    <w:rsid w:val="001B629F"/>
    <w:rsid w:val="001B62C5"/>
    <w:rsid w:val="001B7EE7"/>
    <w:rsid w:val="001C2EE6"/>
    <w:rsid w:val="001C38A8"/>
    <w:rsid w:val="001C6B6D"/>
    <w:rsid w:val="001C78AC"/>
    <w:rsid w:val="001D0409"/>
    <w:rsid w:val="001D0A84"/>
    <w:rsid w:val="001D6919"/>
    <w:rsid w:val="001E00C9"/>
    <w:rsid w:val="001E0AEE"/>
    <w:rsid w:val="001E7C98"/>
    <w:rsid w:val="001F1E41"/>
    <w:rsid w:val="001F481E"/>
    <w:rsid w:val="001F695A"/>
    <w:rsid w:val="00200A33"/>
    <w:rsid w:val="002018B1"/>
    <w:rsid w:val="0020232F"/>
    <w:rsid w:val="0020382E"/>
    <w:rsid w:val="0020459D"/>
    <w:rsid w:val="0020701F"/>
    <w:rsid w:val="00211998"/>
    <w:rsid w:val="0021408E"/>
    <w:rsid w:val="002203C1"/>
    <w:rsid w:val="0022326D"/>
    <w:rsid w:val="00224E0E"/>
    <w:rsid w:val="00224E5A"/>
    <w:rsid w:val="002253D0"/>
    <w:rsid w:val="002272D4"/>
    <w:rsid w:val="002319FC"/>
    <w:rsid w:val="00234F57"/>
    <w:rsid w:val="00236DF3"/>
    <w:rsid w:val="002378E1"/>
    <w:rsid w:val="00242426"/>
    <w:rsid w:val="002450F4"/>
    <w:rsid w:val="002473ED"/>
    <w:rsid w:val="00247410"/>
    <w:rsid w:val="002503BC"/>
    <w:rsid w:val="00251AE9"/>
    <w:rsid w:val="00252E55"/>
    <w:rsid w:val="00253718"/>
    <w:rsid w:val="00254206"/>
    <w:rsid w:val="002545DA"/>
    <w:rsid w:val="0025652A"/>
    <w:rsid w:val="00256562"/>
    <w:rsid w:val="00256AAA"/>
    <w:rsid w:val="00257039"/>
    <w:rsid w:val="00257C14"/>
    <w:rsid w:val="00257EF0"/>
    <w:rsid w:val="00261A4D"/>
    <w:rsid w:val="002652A2"/>
    <w:rsid w:val="00270BA7"/>
    <w:rsid w:val="0027100E"/>
    <w:rsid w:val="00273105"/>
    <w:rsid w:val="0028163D"/>
    <w:rsid w:val="00282A54"/>
    <w:rsid w:val="002859A1"/>
    <w:rsid w:val="00285A43"/>
    <w:rsid w:val="00291C00"/>
    <w:rsid w:val="00292277"/>
    <w:rsid w:val="002931F9"/>
    <w:rsid w:val="00293847"/>
    <w:rsid w:val="00294E9A"/>
    <w:rsid w:val="002968FD"/>
    <w:rsid w:val="0029757D"/>
    <w:rsid w:val="002A047A"/>
    <w:rsid w:val="002A09A4"/>
    <w:rsid w:val="002A17C2"/>
    <w:rsid w:val="002A2346"/>
    <w:rsid w:val="002A2499"/>
    <w:rsid w:val="002A3AB9"/>
    <w:rsid w:val="002A73D0"/>
    <w:rsid w:val="002B4095"/>
    <w:rsid w:val="002B5F39"/>
    <w:rsid w:val="002C17CB"/>
    <w:rsid w:val="002D2D34"/>
    <w:rsid w:val="002D314D"/>
    <w:rsid w:val="002D3A09"/>
    <w:rsid w:val="002D410C"/>
    <w:rsid w:val="002D5198"/>
    <w:rsid w:val="002D5B28"/>
    <w:rsid w:val="002D6C49"/>
    <w:rsid w:val="002E1CCD"/>
    <w:rsid w:val="002E24E1"/>
    <w:rsid w:val="002E3E66"/>
    <w:rsid w:val="002E441B"/>
    <w:rsid w:val="002F143B"/>
    <w:rsid w:val="002F32F0"/>
    <w:rsid w:val="002F3372"/>
    <w:rsid w:val="002F3DCC"/>
    <w:rsid w:val="002F3EEC"/>
    <w:rsid w:val="002F61E3"/>
    <w:rsid w:val="00300309"/>
    <w:rsid w:val="00300B9A"/>
    <w:rsid w:val="00303D09"/>
    <w:rsid w:val="00305872"/>
    <w:rsid w:val="0030703A"/>
    <w:rsid w:val="00310964"/>
    <w:rsid w:val="00315532"/>
    <w:rsid w:val="00316340"/>
    <w:rsid w:val="00322207"/>
    <w:rsid w:val="00323588"/>
    <w:rsid w:val="00324C55"/>
    <w:rsid w:val="00330D6E"/>
    <w:rsid w:val="00341FFC"/>
    <w:rsid w:val="003428F1"/>
    <w:rsid w:val="00342D36"/>
    <w:rsid w:val="00347E03"/>
    <w:rsid w:val="00347EBC"/>
    <w:rsid w:val="00350152"/>
    <w:rsid w:val="003530C5"/>
    <w:rsid w:val="0035420A"/>
    <w:rsid w:val="003564C0"/>
    <w:rsid w:val="00356B17"/>
    <w:rsid w:val="003603A7"/>
    <w:rsid w:val="003671BF"/>
    <w:rsid w:val="003714BE"/>
    <w:rsid w:val="00371A84"/>
    <w:rsid w:val="00372B14"/>
    <w:rsid w:val="00372EA2"/>
    <w:rsid w:val="0037421D"/>
    <w:rsid w:val="0037626D"/>
    <w:rsid w:val="00380271"/>
    <w:rsid w:val="00381B3A"/>
    <w:rsid w:val="003848C5"/>
    <w:rsid w:val="003928FB"/>
    <w:rsid w:val="00395495"/>
    <w:rsid w:val="00395B9D"/>
    <w:rsid w:val="00395C3E"/>
    <w:rsid w:val="0039641C"/>
    <w:rsid w:val="003A2894"/>
    <w:rsid w:val="003A6286"/>
    <w:rsid w:val="003A6E6E"/>
    <w:rsid w:val="003B1A73"/>
    <w:rsid w:val="003B1B0B"/>
    <w:rsid w:val="003B248A"/>
    <w:rsid w:val="003B273B"/>
    <w:rsid w:val="003B51A4"/>
    <w:rsid w:val="003B5FBE"/>
    <w:rsid w:val="003B61F8"/>
    <w:rsid w:val="003B665D"/>
    <w:rsid w:val="003B6B5A"/>
    <w:rsid w:val="003C1C57"/>
    <w:rsid w:val="003C689D"/>
    <w:rsid w:val="003D000B"/>
    <w:rsid w:val="003D22A5"/>
    <w:rsid w:val="003D26B2"/>
    <w:rsid w:val="003D41F0"/>
    <w:rsid w:val="003E05DF"/>
    <w:rsid w:val="003E37A9"/>
    <w:rsid w:val="003F1ED3"/>
    <w:rsid w:val="003F4631"/>
    <w:rsid w:val="003F46D9"/>
    <w:rsid w:val="003F7819"/>
    <w:rsid w:val="00402674"/>
    <w:rsid w:val="004049DF"/>
    <w:rsid w:val="00410A6B"/>
    <w:rsid w:val="00412450"/>
    <w:rsid w:val="004138A4"/>
    <w:rsid w:val="00414892"/>
    <w:rsid w:val="00414D29"/>
    <w:rsid w:val="00416B4B"/>
    <w:rsid w:val="004174B5"/>
    <w:rsid w:val="00417D9B"/>
    <w:rsid w:val="004255CE"/>
    <w:rsid w:val="00430BD8"/>
    <w:rsid w:val="00432B1F"/>
    <w:rsid w:val="00433EBE"/>
    <w:rsid w:val="00434421"/>
    <w:rsid w:val="004361EF"/>
    <w:rsid w:val="004373B8"/>
    <w:rsid w:val="004401CE"/>
    <w:rsid w:val="00441875"/>
    <w:rsid w:val="0044293A"/>
    <w:rsid w:val="00444014"/>
    <w:rsid w:val="00444CBE"/>
    <w:rsid w:val="00446331"/>
    <w:rsid w:val="004537EF"/>
    <w:rsid w:val="00455054"/>
    <w:rsid w:val="00457B93"/>
    <w:rsid w:val="00457D2B"/>
    <w:rsid w:val="00463EB2"/>
    <w:rsid w:val="00466DB8"/>
    <w:rsid w:val="00470C19"/>
    <w:rsid w:val="00472345"/>
    <w:rsid w:val="0047269E"/>
    <w:rsid w:val="0047281B"/>
    <w:rsid w:val="004803AE"/>
    <w:rsid w:val="0048112A"/>
    <w:rsid w:val="004814FD"/>
    <w:rsid w:val="00484378"/>
    <w:rsid w:val="00485E23"/>
    <w:rsid w:val="00486BFB"/>
    <w:rsid w:val="00487E0F"/>
    <w:rsid w:val="00492B6F"/>
    <w:rsid w:val="00495B29"/>
    <w:rsid w:val="00496AEE"/>
    <w:rsid w:val="004A2525"/>
    <w:rsid w:val="004A41FF"/>
    <w:rsid w:val="004A47D4"/>
    <w:rsid w:val="004A4BF2"/>
    <w:rsid w:val="004A5440"/>
    <w:rsid w:val="004A65C8"/>
    <w:rsid w:val="004A7874"/>
    <w:rsid w:val="004B2C57"/>
    <w:rsid w:val="004B2E36"/>
    <w:rsid w:val="004B3F20"/>
    <w:rsid w:val="004C03E7"/>
    <w:rsid w:val="004C266F"/>
    <w:rsid w:val="004C26A6"/>
    <w:rsid w:val="004C2818"/>
    <w:rsid w:val="004C58EC"/>
    <w:rsid w:val="004C5DA6"/>
    <w:rsid w:val="004C6CCA"/>
    <w:rsid w:val="004D2669"/>
    <w:rsid w:val="004D3EEB"/>
    <w:rsid w:val="004D4130"/>
    <w:rsid w:val="004D753A"/>
    <w:rsid w:val="004E0B31"/>
    <w:rsid w:val="004E0F26"/>
    <w:rsid w:val="004E170B"/>
    <w:rsid w:val="004E1F1D"/>
    <w:rsid w:val="004E2EFB"/>
    <w:rsid w:val="004E318A"/>
    <w:rsid w:val="004E3994"/>
    <w:rsid w:val="004E52A9"/>
    <w:rsid w:val="004E718E"/>
    <w:rsid w:val="004F0563"/>
    <w:rsid w:val="004F062C"/>
    <w:rsid w:val="004F31A6"/>
    <w:rsid w:val="004F3FCD"/>
    <w:rsid w:val="004F4426"/>
    <w:rsid w:val="004F5B3E"/>
    <w:rsid w:val="004F5E51"/>
    <w:rsid w:val="005006B6"/>
    <w:rsid w:val="00500FFF"/>
    <w:rsid w:val="0050215D"/>
    <w:rsid w:val="005024CF"/>
    <w:rsid w:val="00502AFB"/>
    <w:rsid w:val="00503361"/>
    <w:rsid w:val="00505240"/>
    <w:rsid w:val="0050720E"/>
    <w:rsid w:val="005121C5"/>
    <w:rsid w:val="005131B8"/>
    <w:rsid w:val="00514512"/>
    <w:rsid w:val="0051517D"/>
    <w:rsid w:val="0051640D"/>
    <w:rsid w:val="00516BDF"/>
    <w:rsid w:val="00520A8D"/>
    <w:rsid w:val="00520ABA"/>
    <w:rsid w:val="0052296C"/>
    <w:rsid w:val="00524253"/>
    <w:rsid w:val="00524743"/>
    <w:rsid w:val="005248C0"/>
    <w:rsid w:val="005309F2"/>
    <w:rsid w:val="00532C93"/>
    <w:rsid w:val="00535804"/>
    <w:rsid w:val="00535D80"/>
    <w:rsid w:val="005373F7"/>
    <w:rsid w:val="00537ACD"/>
    <w:rsid w:val="00547ABE"/>
    <w:rsid w:val="00547FD8"/>
    <w:rsid w:val="00550A18"/>
    <w:rsid w:val="00551591"/>
    <w:rsid w:val="00552459"/>
    <w:rsid w:val="00553A7A"/>
    <w:rsid w:val="00555128"/>
    <w:rsid w:val="00561273"/>
    <w:rsid w:val="00564604"/>
    <w:rsid w:val="005652CD"/>
    <w:rsid w:val="0056653B"/>
    <w:rsid w:val="00570636"/>
    <w:rsid w:val="00571076"/>
    <w:rsid w:val="00571D10"/>
    <w:rsid w:val="00574C87"/>
    <w:rsid w:val="00575D31"/>
    <w:rsid w:val="005762CF"/>
    <w:rsid w:val="005801A2"/>
    <w:rsid w:val="005821D2"/>
    <w:rsid w:val="0058471F"/>
    <w:rsid w:val="00584963"/>
    <w:rsid w:val="005864A2"/>
    <w:rsid w:val="0058669D"/>
    <w:rsid w:val="00591B93"/>
    <w:rsid w:val="0059227E"/>
    <w:rsid w:val="005923A6"/>
    <w:rsid w:val="005954C0"/>
    <w:rsid w:val="00595D35"/>
    <w:rsid w:val="00595D45"/>
    <w:rsid w:val="00596C3A"/>
    <w:rsid w:val="00597FE6"/>
    <w:rsid w:val="005A1D65"/>
    <w:rsid w:val="005A2039"/>
    <w:rsid w:val="005A43F1"/>
    <w:rsid w:val="005A6F8F"/>
    <w:rsid w:val="005B00ED"/>
    <w:rsid w:val="005B39D0"/>
    <w:rsid w:val="005B39D2"/>
    <w:rsid w:val="005B44FE"/>
    <w:rsid w:val="005B46F0"/>
    <w:rsid w:val="005B54D7"/>
    <w:rsid w:val="005B5ADA"/>
    <w:rsid w:val="005B5D68"/>
    <w:rsid w:val="005C1C2B"/>
    <w:rsid w:val="005C3769"/>
    <w:rsid w:val="005C77C7"/>
    <w:rsid w:val="005D0E85"/>
    <w:rsid w:val="005D212E"/>
    <w:rsid w:val="005D2873"/>
    <w:rsid w:val="005D3F42"/>
    <w:rsid w:val="005D51B4"/>
    <w:rsid w:val="005D6F5D"/>
    <w:rsid w:val="005D73DB"/>
    <w:rsid w:val="005E0238"/>
    <w:rsid w:val="005E3F57"/>
    <w:rsid w:val="005E61EB"/>
    <w:rsid w:val="005E63E9"/>
    <w:rsid w:val="005F0448"/>
    <w:rsid w:val="005F18C5"/>
    <w:rsid w:val="005F2026"/>
    <w:rsid w:val="005F5621"/>
    <w:rsid w:val="005F5629"/>
    <w:rsid w:val="005F5EC2"/>
    <w:rsid w:val="00600859"/>
    <w:rsid w:val="00601863"/>
    <w:rsid w:val="0060223A"/>
    <w:rsid w:val="00602B40"/>
    <w:rsid w:val="006043D2"/>
    <w:rsid w:val="006053C0"/>
    <w:rsid w:val="006060C3"/>
    <w:rsid w:val="006061D1"/>
    <w:rsid w:val="0060735F"/>
    <w:rsid w:val="006078C2"/>
    <w:rsid w:val="00607E70"/>
    <w:rsid w:val="00610475"/>
    <w:rsid w:val="0061083F"/>
    <w:rsid w:val="006125F9"/>
    <w:rsid w:val="0061579D"/>
    <w:rsid w:val="00617AC9"/>
    <w:rsid w:val="006225EE"/>
    <w:rsid w:val="00622979"/>
    <w:rsid w:val="006334E1"/>
    <w:rsid w:val="00633B1D"/>
    <w:rsid w:val="0063509D"/>
    <w:rsid w:val="00637689"/>
    <w:rsid w:val="00643812"/>
    <w:rsid w:val="00644BEA"/>
    <w:rsid w:val="00644FE6"/>
    <w:rsid w:val="0064527F"/>
    <w:rsid w:val="00646CF8"/>
    <w:rsid w:val="00651AF6"/>
    <w:rsid w:val="006548BC"/>
    <w:rsid w:val="006556F5"/>
    <w:rsid w:val="00657691"/>
    <w:rsid w:val="00661E3A"/>
    <w:rsid w:val="00663D5C"/>
    <w:rsid w:val="00664F50"/>
    <w:rsid w:val="00670534"/>
    <w:rsid w:val="0067378F"/>
    <w:rsid w:val="00674B9B"/>
    <w:rsid w:val="00675E59"/>
    <w:rsid w:val="00675F95"/>
    <w:rsid w:val="00676129"/>
    <w:rsid w:val="00684319"/>
    <w:rsid w:val="00684B1B"/>
    <w:rsid w:val="00685FAE"/>
    <w:rsid w:val="00687D80"/>
    <w:rsid w:val="006901D7"/>
    <w:rsid w:val="00691B54"/>
    <w:rsid w:val="00692146"/>
    <w:rsid w:val="006949F3"/>
    <w:rsid w:val="0069503B"/>
    <w:rsid w:val="006956B4"/>
    <w:rsid w:val="00696A6F"/>
    <w:rsid w:val="006A0ABD"/>
    <w:rsid w:val="006A7B56"/>
    <w:rsid w:val="006B016C"/>
    <w:rsid w:val="006B091F"/>
    <w:rsid w:val="006B0A7F"/>
    <w:rsid w:val="006B0C92"/>
    <w:rsid w:val="006B22C6"/>
    <w:rsid w:val="006B28E7"/>
    <w:rsid w:val="006B2F27"/>
    <w:rsid w:val="006B3652"/>
    <w:rsid w:val="006C2801"/>
    <w:rsid w:val="006C3DF9"/>
    <w:rsid w:val="006D008C"/>
    <w:rsid w:val="006D0E6A"/>
    <w:rsid w:val="006D1305"/>
    <w:rsid w:val="006D6136"/>
    <w:rsid w:val="006E2E97"/>
    <w:rsid w:val="006E346C"/>
    <w:rsid w:val="006E3A84"/>
    <w:rsid w:val="006E5F56"/>
    <w:rsid w:val="006F1E48"/>
    <w:rsid w:val="006F2950"/>
    <w:rsid w:val="006F3CFD"/>
    <w:rsid w:val="006F6D57"/>
    <w:rsid w:val="007006F7"/>
    <w:rsid w:val="00701302"/>
    <w:rsid w:val="00701F8D"/>
    <w:rsid w:val="00701FC2"/>
    <w:rsid w:val="00712517"/>
    <w:rsid w:val="00712F23"/>
    <w:rsid w:val="00713BBC"/>
    <w:rsid w:val="007248F1"/>
    <w:rsid w:val="00726627"/>
    <w:rsid w:val="007311DA"/>
    <w:rsid w:val="00732F69"/>
    <w:rsid w:val="00733B69"/>
    <w:rsid w:val="00736CED"/>
    <w:rsid w:val="00744D06"/>
    <w:rsid w:val="00745802"/>
    <w:rsid w:val="00746376"/>
    <w:rsid w:val="007464C0"/>
    <w:rsid w:val="00750289"/>
    <w:rsid w:val="00750A8B"/>
    <w:rsid w:val="0075119D"/>
    <w:rsid w:val="00753988"/>
    <w:rsid w:val="00753CC0"/>
    <w:rsid w:val="00754FC2"/>
    <w:rsid w:val="0075527A"/>
    <w:rsid w:val="00760D15"/>
    <w:rsid w:val="00762D61"/>
    <w:rsid w:val="00763D57"/>
    <w:rsid w:val="00765512"/>
    <w:rsid w:val="00765CE6"/>
    <w:rsid w:val="00767DFE"/>
    <w:rsid w:val="00767E62"/>
    <w:rsid w:val="00772DA2"/>
    <w:rsid w:val="007730AB"/>
    <w:rsid w:val="007829F7"/>
    <w:rsid w:val="007843A3"/>
    <w:rsid w:val="007877E4"/>
    <w:rsid w:val="00790C85"/>
    <w:rsid w:val="007917E6"/>
    <w:rsid w:val="00795FB4"/>
    <w:rsid w:val="0079669E"/>
    <w:rsid w:val="007A06E8"/>
    <w:rsid w:val="007A45C6"/>
    <w:rsid w:val="007A48F2"/>
    <w:rsid w:val="007A6993"/>
    <w:rsid w:val="007A7291"/>
    <w:rsid w:val="007B1C87"/>
    <w:rsid w:val="007B2DEC"/>
    <w:rsid w:val="007B358C"/>
    <w:rsid w:val="007B3832"/>
    <w:rsid w:val="007B3962"/>
    <w:rsid w:val="007B4AA4"/>
    <w:rsid w:val="007B55FE"/>
    <w:rsid w:val="007B65F6"/>
    <w:rsid w:val="007C0B5B"/>
    <w:rsid w:val="007C0C58"/>
    <w:rsid w:val="007C0F66"/>
    <w:rsid w:val="007C0FE5"/>
    <w:rsid w:val="007C119C"/>
    <w:rsid w:val="007C5285"/>
    <w:rsid w:val="007C6CC4"/>
    <w:rsid w:val="007C78DC"/>
    <w:rsid w:val="007D06F3"/>
    <w:rsid w:val="007D0E14"/>
    <w:rsid w:val="007D20CF"/>
    <w:rsid w:val="007D5908"/>
    <w:rsid w:val="007E2124"/>
    <w:rsid w:val="007E2A4D"/>
    <w:rsid w:val="007E3BD5"/>
    <w:rsid w:val="007E4057"/>
    <w:rsid w:val="007E4E49"/>
    <w:rsid w:val="007E578C"/>
    <w:rsid w:val="007E65B5"/>
    <w:rsid w:val="007E75A3"/>
    <w:rsid w:val="007E7634"/>
    <w:rsid w:val="007F0989"/>
    <w:rsid w:val="007F1B1A"/>
    <w:rsid w:val="007F40B7"/>
    <w:rsid w:val="0080056F"/>
    <w:rsid w:val="00801212"/>
    <w:rsid w:val="0080235B"/>
    <w:rsid w:val="00802F91"/>
    <w:rsid w:val="008037FC"/>
    <w:rsid w:val="0080424B"/>
    <w:rsid w:val="008045F2"/>
    <w:rsid w:val="00805B2D"/>
    <w:rsid w:val="00806E94"/>
    <w:rsid w:val="00807FA4"/>
    <w:rsid w:val="00811256"/>
    <w:rsid w:val="00822DFB"/>
    <w:rsid w:val="008244F3"/>
    <w:rsid w:val="008248EE"/>
    <w:rsid w:val="00825291"/>
    <w:rsid w:val="00836F73"/>
    <w:rsid w:val="00837633"/>
    <w:rsid w:val="00841962"/>
    <w:rsid w:val="00844D55"/>
    <w:rsid w:val="008471ED"/>
    <w:rsid w:val="00850E49"/>
    <w:rsid w:val="008557A3"/>
    <w:rsid w:val="00855A53"/>
    <w:rsid w:val="00855C75"/>
    <w:rsid w:val="00855EF7"/>
    <w:rsid w:val="0086076C"/>
    <w:rsid w:val="00861C58"/>
    <w:rsid w:val="00867E6A"/>
    <w:rsid w:val="008753D9"/>
    <w:rsid w:val="0087609B"/>
    <w:rsid w:val="00876D2D"/>
    <w:rsid w:val="00876E10"/>
    <w:rsid w:val="0087721B"/>
    <w:rsid w:val="0087775C"/>
    <w:rsid w:val="008835E3"/>
    <w:rsid w:val="00884608"/>
    <w:rsid w:val="008865ED"/>
    <w:rsid w:val="0088709A"/>
    <w:rsid w:val="0089060E"/>
    <w:rsid w:val="00893DDC"/>
    <w:rsid w:val="00894EFA"/>
    <w:rsid w:val="0089514B"/>
    <w:rsid w:val="008966B3"/>
    <w:rsid w:val="00897B5E"/>
    <w:rsid w:val="008A238C"/>
    <w:rsid w:val="008A4046"/>
    <w:rsid w:val="008A5A31"/>
    <w:rsid w:val="008A5DD8"/>
    <w:rsid w:val="008A70BB"/>
    <w:rsid w:val="008B2F57"/>
    <w:rsid w:val="008B3085"/>
    <w:rsid w:val="008B5B97"/>
    <w:rsid w:val="008B6484"/>
    <w:rsid w:val="008B707F"/>
    <w:rsid w:val="008C127D"/>
    <w:rsid w:val="008C30E5"/>
    <w:rsid w:val="008C332C"/>
    <w:rsid w:val="008C3917"/>
    <w:rsid w:val="008C42DD"/>
    <w:rsid w:val="008C4B51"/>
    <w:rsid w:val="008C77A7"/>
    <w:rsid w:val="008D000B"/>
    <w:rsid w:val="008D3D24"/>
    <w:rsid w:val="008D4DBF"/>
    <w:rsid w:val="008E0377"/>
    <w:rsid w:val="008E1490"/>
    <w:rsid w:val="008E1FB4"/>
    <w:rsid w:val="008F1095"/>
    <w:rsid w:val="008F24B8"/>
    <w:rsid w:val="008F3E70"/>
    <w:rsid w:val="008F470E"/>
    <w:rsid w:val="008F53C0"/>
    <w:rsid w:val="008F64F3"/>
    <w:rsid w:val="0090194B"/>
    <w:rsid w:val="00901E54"/>
    <w:rsid w:val="00903451"/>
    <w:rsid w:val="00905979"/>
    <w:rsid w:val="00905A03"/>
    <w:rsid w:val="009065E5"/>
    <w:rsid w:val="009135EA"/>
    <w:rsid w:val="00915EA5"/>
    <w:rsid w:val="00916343"/>
    <w:rsid w:val="00916540"/>
    <w:rsid w:val="009178AE"/>
    <w:rsid w:val="0092167F"/>
    <w:rsid w:val="009216E7"/>
    <w:rsid w:val="00922C9D"/>
    <w:rsid w:val="0092526F"/>
    <w:rsid w:val="00927F36"/>
    <w:rsid w:val="00931DAB"/>
    <w:rsid w:val="00944471"/>
    <w:rsid w:val="00952313"/>
    <w:rsid w:val="00953E07"/>
    <w:rsid w:val="00957C2A"/>
    <w:rsid w:val="00957CCF"/>
    <w:rsid w:val="0096013D"/>
    <w:rsid w:val="00961BB4"/>
    <w:rsid w:val="00970216"/>
    <w:rsid w:val="00971CCC"/>
    <w:rsid w:val="00972E55"/>
    <w:rsid w:val="009748E0"/>
    <w:rsid w:val="00974C5B"/>
    <w:rsid w:val="009808EE"/>
    <w:rsid w:val="00980CAF"/>
    <w:rsid w:val="0098376A"/>
    <w:rsid w:val="00984A87"/>
    <w:rsid w:val="0098612F"/>
    <w:rsid w:val="00986192"/>
    <w:rsid w:val="00986662"/>
    <w:rsid w:val="00987B87"/>
    <w:rsid w:val="00990794"/>
    <w:rsid w:val="009911BE"/>
    <w:rsid w:val="009926D9"/>
    <w:rsid w:val="00995405"/>
    <w:rsid w:val="009959D7"/>
    <w:rsid w:val="009970F3"/>
    <w:rsid w:val="009A0DE5"/>
    <w:rsid w:val="009A1888"/>
    <w:rsid w:val="009A1BBA"/>
    <w:rsid w:val="009A21C4"/>
    <w:rsid w:val="009A2D42"/>
    <w:rsid w:val="009A346F"/>
    <w:rsid w:val="009A4D6E"/>
    <w:rsid w:val="009A588D"/>
    <w:rsid w:val="009A69FC"/>
    <w:rsid w:val="009B1B29"/>
    <w:rsid w:val="009B2CF5"/>
    <w:rsid w:val="009B3A0D"/>
    <w:rsid w:val="009B4CE7"/>
    <w:rsid w:val="009B7797"/>
    <w:rsid w:val="009C133E"/>
    <w:rsid w:val="009C27B0"/>
    <w:rsid w:val="009C3ABF"/>
    <w:rsid w:val="009C55ED"/>
    <w:rsid w:val="009D0C82"/>
    <w:rsid w:val="009D3D6C"/>
    <w:rsid w:val="009D4C5B"/>
    <w:rsid w:val="009D7D1E"/>
    <w:rsid w:val="009E0801"/>
    <w:rsid w:val="009E19E7"/>
    <w:rsid w:val="009E1B83"/>
    <w:rsid w:val="009E5A17"/>
    <w:rsid w:val="009F55E2"/>
    <w:rsid w:val="00A00CB8"/>
    <w:rsid w:val="00A03AD9"/>
    <w:rsid w:val="00A13F73"/>
    <w:rsid w:val="00A14CD3"/>
    <w:rsid w:val="00A20D3F"/>
    <w:rsid w:val="00A2509C"/>
    <w:rsid w:val="00A25CA4"/>
    <w:rsid w:val="00A2798C"/>
    <w:rsid w:val="00A27D92"/>
    <w:rsid w:val="00A309C0"/>
    <w:rsid w:val="00A31F53"/>
    <w:rsid w:val="00A327CC"/>
    <w:rsid w:val="00A3526B"/>
    <w:rsid w:val="00A400C1"/>
    <w:rsid w:val="00A42292"/>
    <w:rsid w:val="00A4357F"/>
    <w:rsid w:val="00A52B40"/>
    <w:rsid w:val="00A539CD"/>
    <w:rsid w:val="00A56009"/>
    <w:rsid w:val="00A6057B"/>
    <w:rsid w:val="00A640E1"/>
    <w:rsid w:val="00A64CB6"/>
    <w:rsid w:val="00A656D4"/>
    <w:rsid w:val="00A65FD4"/>
    <w:rsid w:val="00A713C7"/>
    <w:rsid w:val="00A7353F"/>
    <w:rsid w:val="00A74778"/>
    <w:rsid w:val="00A74926"/>
    <w:rsid w:val="00A7533A"/>
    <w:rsid w:val="00A8195C"/>
    <w:rsid w:val="00A824A0"/>
    <w:rsid w:val="00A84490"/>
    <w:rsid w:val="00A93C0B"/>
    <w:rsid w:val="00A93CCD"/>
    <w:rsid w:val="00A94577"/>
    <w:rsid w:val="00A94887"/>
    <w:rsid w:val="00A960A5"/>
    <w:rsid w:val="00A96134"/>
    <w:rsid w:val="00AA244E"/>
    <w:rsid w:val="00AA38EB"/>
    <w:rsid w:val="00AA43F7"/>
    <w:rsid w:val="00AA4D8D"/>
    <w:rsid w:val="00AA66AC"/>
    <w:rsid w:val="00AA7FAB"/>
    <w:rsid w:val="00AB0452"/>
    <w:rsid w:val="00AB327D"/>
    <w:rsid w:val="00AB4A78"/>
    <w:rsid w:val="00AB7B27"/>
    <w:rsid w:val="00AC6D2D"/>
    <w:rsid w:val="00AC6F8E"/>
    <w:rsid w:val="00AC7B9A"/>
    <w:rsid w:val="00AD1CD3"/>
    <w:rsid w:val="00AD45B5"/>
    <w:rsid w:val="00AD4611"/>
    <w:rsid w:val="00AD47A7"/>
    <w:rsid w:val="00AD6466"/>
    <w:rsid w:val="00AD6F6E"/>
    <w:rsid w:val="00AE13CA"/>
    <w:rsid w:val="00AE3AD3"/>
    <w:rsid w:val="00AE3E0A"/>
    <w:rsid w:val="00AE53A6"/>
    <w:rsid w:val="00AE7FE3"/>
    <w:rsid w:val="00AF07A9"/>
    <w:rsid w:val="00AF153B"/>
    <w:rsid w:val="00AF3655"/>
    <w:rsid w:val="00AF37D8"/>
    <w:rsid w:val="00AF5C2E"/>
    <w:rsid w:val="00B0057A"/>
    <w:rsid w:val="00B02506"/>
    <w:rsid w:val="00B031C6"/>
    <w:rsid w:val="00B03765"/>
    <w:rsid w:val="00B0395D"/>
    <w:rsid w:val="00B04DD6"/>
    <w:rsid w:val="00B052FB"/>
    <w:rsid w:val="00B0769A"/>
    <w:rsid w:val="00B07F77"/>
    <w:rsid w:val="00B12983"/>
    <w:rsid w:val="00B13DCD"/>
    <w:rsid w:val="00B174B7"/>
    <w:rsid w:val="00B200B2"/>
    <w:rsid w:val="00B20FF3"/>
    <w:rsid w:val="00B22101"/>
    <w:rsid w:val="00B25646"/>
    <w:rsid w:val="00B26EAF"/>
    <w:rsid w:val="00B270AA"/>
    <w:rsid w:val="00B3227B"/>
    <w:rsid w:val="00B325A2"/>
    <w:rsid w:val="00B32A6D"/>
    <w:rsid w:val="00B3343B"/>
    <w:rsid w:val="00B34AE5"/>
    <w:rsid w:val="00B352C9"/>
    <w:rsid w:val="00B42CCD"/>
    <w:rsid w:val="00B4364F"/>
    <w:rsid w:val="00B441DF"/>
    <w:rsid w:val="00B44491"/>
    <w:rsid w:val="00B44AA2"/>
    <w:rsid w:val="00B45E2D"/>
    <w:rsid w:val="00B5219A"/>
    <w:rsid w:val="00B541DF"/>
    <w:rsid w:val="00B54F1B"/>
    <w:rsid w:val="00B55B12"/>
    <w:rsid w:val="00B63FE0"/>
    <w:rsid w:val="00B64552"/>
    <w:rsid w:val="00B6503A"/>
    <w:rsid w:val="00B6732B"/>
    <w:rsid w:val="00B67CC2"/>
    <w:rsid w:val="00B71339"/>
    <w:rsid w:val="00B750A8"/>
    <w:rsid w:val="00B750C6"/>
    <w:rsid w:val="00B75293"/>
    <w:rsid w:val="00B76351"/>
    <w:rsid w:val="00B76E04"/>
    <w:rsid w:val="00B77063"/>
    <w:rsid w:val="00B80661"/>
    <w:rsid w:val="00B82DB6"/>
    <w:rsid w:val="00B83626"/>
    <w:rsid w:val="00B836FC"/>
    <w:rsid w:val="00B9153E"/>
    <w:rsid w:val="00B92921"/>
    <w:rsid w:val="00B929F1"/>
    <w:rsid w:val="00B93701"/>
    <w:rsid w:val="00B943D9"/>
    <w:rsid w:val="00B94615"/>
    <w:rsid w:val="00BA455D"/>
    <w:rsid w:val="00BB15CB"/>
    <w:rsid w:val="00BB1787"/>
    <w:rsid w:val="00BB1BCF"/>
    <w:rsid w:val="00BB266A"/>
    <w:rsid w:val="00BB2714"/>
    <w:rsid w:val="00BB2B74"/>
    <w:rsid w:val="00BB6F30"/>
    <w:rsid w:val="00BB7270"/>
    <w:rsid w:val="00BC01AB"/>
    <w:rsid w:val="00BC2C7C"/>
    <w:rsid w:val="00BC484B"/>
    <w:rsid w:val="00BC6DC0"/>
    <w:rsid w:val="00BD1614"/>
    <w:rsid w:val="00BD1E35"/>
    <w:rsid w:val="00BD22DA"/>
    <w:rsid w:val="00BD375A"/>
    <w:rsid w:val="00BD3AD2"/>
    <w:rsid w:val="00BD547C"/>
    <w:rsid w:val="00BE3DF0"/>
    <w:rsid w:val="00BE5294"/>
    <w:rsid w:val="00BF31A4"/>
    <w:rsid w:val="00BF6185"/>
    <w:rsid w:val="00BF652F"/>
    <w:rsid w:val="00C04BE3"/>
    <w:rsid w:val="00C07E89"/>
    <w:rsid w:val="00C12D8C"/>
    <w:rsid w:val="00C1330E"/>
    <w:rsid w:val="00C15436"/>
    <w:rsid w:val="00C16143"/>
    <w:rsid w:val="00C205DF"/>
    <w:rsid w:val="00C20C4A"/>
    <w:rsid w:val="00C2193D"/>
    <w:rsid w:val="00C21EB0"/>
    <w:rsid w:val="00C22A1D"/>
    <w:rsid w:val="00C23937"/>
    <w:rsid w:val="00C24688"/>
    <w:rsid w:val="00C24B02"/>
    <w:rsid w:val="00C24FF1"/>
    <w:rsid w:val="00C25332"/>
    <w:rsid w:val="00C268D5"/>
    <w:rsid w:val="00C26908"/>
    <w:rsid w:val="00C26FCA"/>
    <w:rsid w:val="00C27684"/>
    <w:rsid w:val="00C30E52"/>
    <w:rsid w:val="00C30FB9"/>
    <w:rsid w:val="00C3338E"/>
    <w:rsid w:val="00C37A27"/>
    <w:rsid w:val="00C37EAF"/>
    <w:rsid w:val="00C40303"/>
    <w:rsid w:val="00C40D7A"/>
    <w:rsid w:val="00C42D1D"/>
    <w:rsid w:val="00C45178"/>
    <w:rsid w:val="00C45AB8"/>
    <w:rsid w:val="00C4643A"/>
    <w:rsid w:val="00C5029E"/>
    <w:rsid w:val="00C53542"/>
    <w:rsid w:val="00C55193"/>
    <w:rsid w:val="00C552C6"/>
    <w:rsid w:val="00C570E0"/>
    <w:rsid w:val="00C57F4B"/>
    <w:rsid w:val="00C60167"/>
    <w:rsid w:val="00C60458"/>
    <w:rsid w:val="00C634F7"/>
    <w:rsid w:val="00C67EAE"/>
    <w:rsid w:val="00C705B5"/>
    <w:rsid w:val="00C706DD"/>
    <w:rsid w:val="00C74CDA"/>
    <w:rsid w:val="00C76479"/>
    <w:rsid w:val="00C76545"/>
    <w:rsid w:val="00C81DE1"/>
    <w:rsid w:val="00C83AF6"/>
    <w:rsid w:val="00C83B24"/>
    <w:rsid w:val="00C84BC7"/>
    <w:rsid w:val="00C85223"/>
    <w:rsid w:val="00C869F4"/>
    <w:rsid w:val="00C87B89"/>
    <w:rsid w:val="00C947BF"/>
    <w:rsid w:val="00C951BC"/>
    <w:rsid w:val="00C95A8A"/>
    <w:rsid w:val="00C95EAC"/>
    <w:rsid w:val="00C96057"/>
    <w:rsid w:val="00C9608E"/>
    <w:rsid w:val="00C96495"/>
    <w:rsid w:val="00C96A24"/>
    <w:rsid w:val="00C97C4F"/>
    <w:rsid w:val="00CA0948"/>
    <w:rsid w:val="00CA0F72"/>
    <w:rsid w:val="00CA10A3"/>
    <w:rsid w:val="00CA3CD5"/>
    <w:rsid w:val="00CA48C3"/>
    <w:rsid w:val="00CA4C16"/>
    <w:rsid w:val="00CB00F3"/>
    <w:rsid w:val="00CB1CD9"/>
    <w:rsid w:val="00CB34C3"/>
    <w:rsid w:val="00CB4E87"/>
    <w:rsid w:val="00CB5288"/>
    <w:rsid w:val="00CB5FF3"/>
    <w:rsid w:val="00CB62AE"/>
    <w:rsid w:val="00CC1086"/>
    <w:rsid w:val="00CC1816"/>
    <w:rsid w:val="00CC253B"/>
    <w:rsid w:val="00CD6B0F"/>
    <w:rsid w:val="00CE0344"/>
    <w:rsid w:val="00CE50EA"/>
    <w:rsid w:val="00CE65CF"/>
    <w:rsid w:val="00CE6BE9"/>
    <w:rsid w:val="00CF011E"/>
    <w:rsid w:val="00CF1009"/>
    <w:rsid w:val="00CF292C"/>
    <w:rsid w:val="00CF3DA4"/>
    <w:rsid w:val="00CF42FB"/>
    <w:rsid w:val="00CF5BEE"/>
    <w:rsid w:val="00CF788E"/>
    <w:rsid w:val="00D00F68"/>
    <w:rsid w:val="00D01BAD"/>
    <w:rsid w:val="00D033A2"/>
    <w:rsid w:val="00D049C5"/>
    <w:rsid w:val="00D05F8E"/>
    <w:rsid w:val="00D0672F"/>
    <w:rsid w:val="00D07B4F"/>
    <w:rsid w:val="00D111BC"/>
    <w:rsid w:val="00D1799D"/>
    <w:rsid w:val="00D208C0"/>
    <w:rsid w:val="00D211F2"/>
    <w:rsid w:val="00D21BCC"/>
    <w:rsid w:val="00D22A14"/>
    <w:rsid w:val="00D22C1B"/>
    <w:rsid w:val="00D307C1"/>
    <w:rsid w:val="00D314A5"/>
    <w:rsid w:val="00D31C08"/>
    <w:rsid w:val="00D32D93"/>
    <w:rsid w:val="00D32E9F"/>
    <w:rsid w:val="00D33229"/>
    <w:rsid w:val="00D33783"/>
    <w:rsid w:val="00D34AA7"/>
    <w:rsid w:val="00D3642B"/>
    <w:rsid w:val="00D36B76"/>
    <w:rsid w:val="00D37088"/>
    <w:rsid w:val="00D37396"/>
    <w:rsid w:val="00D419A1"/>
    <w:rsid w:val="00D42F8B"/>
    <w:rsid w:val="00D44208"/>
    <w:rsid w:val="00D44232"/>
    <w:rsid w:val="00D45409"/>
    <w:rsid w:val="00D4571E"/>
    <w:rsid w:val="00D477EC"/>
    <w:rsid w:val="00D513A9"/>
    <w:rsid w:val="00D55F0E"/>
    <w:rsid w:val="00D567E2"/>
    <w:rsid w:val="00D57426"/>
    <w:rsid w:val="00D62295"/>
    <w:rsid w:val="00D62ABA"/>
    <w:rsid w:val="00D6314A"/>
    <w:rsid w:val="00D634D8"/>
    <w:rsid w:val="00D644DD"/>
    <w:rsid w:val="00D647CF"/>
    <w:rsid w:val="00D65A78"/>
    <w:rsid w:val="00D745D1"/>
    <w:rsid w:val="00D75F7D"/>
    <w:rsid w:val="00D763F8"/>
    <w:rsid w:val="00D76675"/>
    <w:rsid w:val="00D80A63"/>
    <w:rsid w:val="00D8185A"/>
    <w:rsid w:val="00D81937"/>
    <w:rsid w:val="00D81CC5"/>
    <w:rsid w:val="00D82493"/>
    <w:rsid w:val="00D82B45"/>
    <w:rsid w:val="00D83189"/>
    <w:rsid w:val="00D83672"/>
    <w:rsid w:val="00D8388B"/>
    <w:rsid w:val="00D84D30"/>
    <w:rsid w:val="00D85DB4"/>
    <w:rsid w:val="00D87A68"/>
    <w:rsid w:val="00D9012C"/>
    <w:rsid w:val="00D90C8D"/>
    <w:rsid w:val="00D911B5"/>
    <w:rsid w:val="00D92E3B"/>
    <w:rsid w:val="00D93283"/>
    <w:rsid w:val="00D94AE5"/>
    <w:rsid w:val="00D94E23"/>
    <w:rsid w:val="00D965F8"/>
    <w:rsid w:val="00D967DF"/>
    <w:rsid w:val="00DA198D"/>
    <w:rsid w:val="00DA2F42"/>
    <w:rsid w:val="00DA4DC9"/>
    <w:rsid w:val="00DA4DD8"/>
    <w:rsid w:val="00DA7D6C"/>
    <w:rsid w:val="00DB1A54"/>
    <w:rsid w:val="00DB417D"/>
    <w:rsid w:val="00DB45C9"/>
    <w:rsid w:val="00DB6814"/>
    <w:rsid w:val="00DC139D"/>
    <w:rsid w:val="00DC3687"/>
    <w:rsid w:val="00DC3B9A"/>
    <w:rsid w:val="00DC53F7"/>
    <w:rsid w:val="00DC5AD5"/>
    <w:rsid w:val="00DC63A3"/>
    <w:rsid w:val="00DD018F"/>
    <w:rsid w:val="00DD0A3E"/>
    <w:rsid w:val="00DD2C92"/>
    <w:rsid w:val="00DD467A"/>
    <w:rsid w:val="00DD476A"/>
    <w:rsid w:val="00DD4E08"/>
    <w:rsid w:val="00DD6CCE"/>
    <w:rsid w:val="00DD70B1"/>
    <w:rsid w:val="00DE1390"/>
    <w:rsid w:val="00DE395B"/>
    <w:rsid w:val="00DE49BD"/>
    <w:rsid w:val="00DE6425"/>
    <w:rsid w:val="00DE67CF"/>
    <w:rsid w:val="00DE6EBE"/>
    <w:rsid w:val="00DE791C"/>
    <w:rsid w:val="00DF0EEE"/>
    <w:rsid w:val="00DF1806"/>
    <w:rsid w:val="00DF1A96"/>
    <w:rsid w:val="00DF1E58"/>
    <w:rsid w:val="00DF200E"/>
    <w:rsid w:val="00DF2178"/>
    <w:rsid w:val="00DF2581"/>
    <w:rsid w:val="00DF3AD7"/>
    <w:rsid w:val="00DF472A"/>
    <w:rsid w:val="00DF4FBA"/>
    <w:rsid w:val="00E020F2"/>
    <w:rsid w:val="00E04973"/>
    <w:rsid w:val="00E074D4"/>
    <w:rsid w:val="00E100AA"/>
    <w:rsid w:val="00E147C3"/>
    <w:rsid w:val="00E1558F"/>
    <w:rsid w:val="00E1620F"/>
    <w:rsid w:val="00E21910"/>
    <w:rsid w:val="00E21E4A"/>
    <w:rsid w:val="00E221B9"/>
    <w:rsid w:val="00E23760"/>
    <w:rsid w:val="00E242F2"/>
    <w:rsid w:val="00E24C4E"/>
    <w:rsid w:val="00E3257D"/>
    <w:rsid w:val="00E3448A"/>
    <w:rsid w:val="00E3756F"/>
    <w:rsid w:val="00E408CC"/>
    <w:rsid w:val="00E4159A"/>
    <w:rsid w:val="00E42EFC"/>
    <w:rsid w:val="00E43726"/>
    <w:rsid w:val="00E449FF"/>
    <w:rsid w:val="00E519C4"/>
    <w:rsid w:val="00E51F0F"/>
    <w:rsid w:val="00E52BC4"/>
    <w:rsid w:val="00E52C9C"/>
    <w:rsid w:val="00E57364"/>
    <w:rsid w:val="00E57D88"/>
    <w:rsid w:val="00E60BFA"/>
    <w:rsid w:val="00E60EC8"/>
    <w:rsid w:val="00E6179A"/>
    <w:rsid w:val="00E61FE9"/>
    <w:rsid w:val="00E6255F"/>
    <w:rsid w:val="00E65B80"/>
    <w:rsid w:val="00E678F4"/>
    <w:rsid w:val="00E67A35"/>
    <w:rsid w:val="00E67EF0"/>
    <w:rsid w:val="00E735A9"/>
    <w:rsid w:val="00E739EA"/>
    <w:rsid w:val="00E75FB6"/>
    <w:rsid w:val="00E76456"/>
    <w:rsid w:val="00E77F92"/>
    <w:rsid w:val="00E8077A"/>
    <w:rsid w:val="00E8093C"/>
    <w:rsid w:val="00E82D86"/>
    <w:rsid w:val="00E84A63"/>
    <w:rsid w:val="00E85585"/>
    <w:rsid w:val="00E90EE0"/>
    <w:rsid w:val="00E912C9"/>
    <w:rsid w:val="00E929DB"/>
    <w:rsid w:val="00E936A8"/>
    <w:rsid w:val="00E94BE7"/>
    <w:rsid w:val="00E94EED"/>
    <w:rsid w:val="00E956B9"/>
    <w:rsid w:val="00E95A16"/>
    <w:rsid w:val="00E9682E"/>
    <w:rsid w:val="00E97633"/>
    <w:rsid w:val="00EA15F9"/>
    <w:rsid w:val="00EA1AE5"/>
    <w:rsid w:val="00EA42F9"/>
    <w:rsid w:val="00EB0415"/>
    <w:rsid w:val="00EB47A7"/>
    <w:rsid w:val="00EB4F33"/>
    <w:rsid w:val="00EB5072"/>
    <w:rsid w:val="00EB5A94"/>
    <w:rsid w:val="00EB5F98"/>
    <w:rsid w:val="00EB7A4A"/>
    <w:rsid w:val="00EC2757"/>
    <w:rsid w:val="00EC2E2E"/>
    <w:rsid w:val="00EC31CA"/>
    <w:rsid w:val="00EC36AF"/>
    <w:rsid w:val="00EC399D"/>
    <w:rsid w:val="00EC7186"/>
    <w:rsid w:val="00ED0600"/>
    <w:rsid w:val="00ED0F62"/>
    <w:rsid w:val="00ED30BC"/>
    <w:rsid w:val="00ED3CC4"/>
    <w:rsid w:val="00ED4188"/>
    <w:rsid w:val="00ED5F59"/>
    <w:rsid w:val="00EE4D07"/>
    <w:rsid w:val="00EE50FD"/>
    <w:rsid w:val="00EE67DB"/>
    <w:rsid w:val="00EE755D"/>
    <w:rsid w:val="00EE7A15"/>
    <w:rsid w:val="00EE7A76"/>
    <w:rsid w:val="00EF05EB"/>
    <w:rsid w:val="00EF3710"/>
    <w:rsid w:val="00EF3B29"/>
    <w:rsid w:val="00EF6DDD"/>
    <w:rsid w:val="00EF6FB5"/>
    <w:rsid w:val="00EF7352"/>
    <w:rsid w:val="00F00762"/>
    <w:rsid w:val="00F010D6"/>
    <w:rsid w:val="00F0202F"/>
    <w:rsid w:val="00F0368F"/>
    <w:rsid w:val="00F03BD4"/>
    <w:rsid w:val="00F043D1"/>
    <w:rsid w:val="00F062B7"/>
    <w:rsid w:val="00F07AE1"/>
    <w:rsid w:val="00F07B8C"/>
    <w:rsid w:val="00F11532"/>
    <w:rsid w:val="00F116A9"/>
    <w:rsid w:val="00F12231"/>
    <w:rsid w:val="00F12E53"/>
    <w:rsid w:val="00F13C8D"/>
    <w:rsid w:val="00F146ED"/>
    <w:rsid w:val="00F161D1"/>
    <w:rsid w:val="00F16ADB"/>
    <w:rsid w:val="00F1779E"/>
    <w:rsid w:val="00F17C02"/>
    <w:rsid w:val="00F24942"/>
    <w:rsid w:val="00F317E1"/>
    <w:rsid w:val="00F33D14"/>
    <w:rsid w:val="00F34D75"/>
    <w:rsid w:val="00F355C8"/>
    <w:rsid w:val="00F377E8"/>
    <w:rsid w:val="00F4038C"/>
    <w:rsid w:val="00F43547"/>
    <w:rsid w:val="00F52402"/>
    <w:rsid w:val="00F530EB"/>
    <w:rsid w:val="00F53334"/>
    <w:rsid w:val="00F56747"/>
    <w:rsid w:val="00F638D0"/>
    <w:rsid w:val="00F63EBB"/>
    <w:rsid w:val="00F64237"/>
    <w:rsid w:val="00F700D9"/>
    <w:rsid w:val="00F72678"/>
    <w:rsid w:val="00F74C47"/>
    <w:rsid w:val="00F819D8"/>
    <w:rsid w:val="00F82A70"/>
    <w:rsid w:val="00F8582F"/>
    <w:rsid w:val="00F87150"/>
    <w:rsid w:val="00F87A72"/>
    <w:rsid w:val="00F9293C"/>
    <w:rsid w:val="00FA4E2D"/>
    <w:rsid w:val="00FA5717"/>
    <w:rsid w:val="00FB3987"/>
    <w:rsid w:val="00FC0133"/>
    <w:rsid w:val="00FC1167"/>
    <w:rsid w:val="00FC20A4"/>
    <w:rsid w:val="00FC30FE"/>
    <w:rsid w:val="00FC3B1B"/>
    <w:rsid w:val="00FC3C96"/>
    <w:rsid w:val="00FC578D"/>
    <w:rsid w:val="00FC5809"/>
    <w:rsid w:val="00FC5ADE"/>
    <w:rsid w:val="00FC6403"/>
    <w:rsid w:val="00FC6BD4"/>
    <w:rsid w:val="00FC711A"/>
    <w:rsid w:val="00FC7156"/>
    <w:rsid w:val="00FD22C8"/>
    <w:rsid w:val="00FD35E1"/>
    <w:rsid w:val="00FD4897"/>
    <w:rsid w:val="00FD54C2"/>
    <w:rsid w:val="00FD66D6"/>
    <w:rsid w:val="00FD6742"/>
    <w:rsid w:val="00FD7C53"/>
    <w:rsid w:val="00FE2DB1"/>
    <w:rsid w:val="00FE34E2"/>
    <w:rsid w:val="00FE3A80"/>
    <w:rsid w:val="00FE419C"/>
    <w:rsid w:val="00FE52A0"/>
    <w:rsid w:val="00FE700A"/>
    <w:rsid w:val="00FF00E9"/>
    <w:rsid w:val="00FF285B"/>
    <w:rsid w:val="00FF2B86"/>
    <w:rsid w:val="00FF32BD"/>
    <w:rsid w:val="00FF71A6"/>
    <w:rsid w:val="00FF735A"/>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DE5F2C"/>
  <w15:docId w15:val="{2313EB2D-892E-48A8-AA10-8BBCCC05C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nl-NL"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50C6"/>
    <w:rPr>
      <w:rFonts w:eastAsia="Times New Roman"/>
      <w:sz w:val="22"/>
      <w:lang w:val="en-US" w:eastAsia="ja-JP"/>
    </w:rPr>
  </w:style>
  <w:style w:type="paragraph" w:styleId="Heading1">
    <w:name w:val="heading 1"/>
    <w:basedOn w:val="Normal"/>
    <w:next w:val="Normal"/>
    <w:link w:val="Heading1Char"/>
    <w:uiPriority w:val="99"/>
    <w:qFormat/>
    <w:rsid w:val="00C95EAC"/>
    <w:pPr>
      <w:ind w:left="567" w:hanging="567"/>
      <w:outlineLvl w:val="0"/>
    </w:pPr>
    <w:rPr>
      <w:rFonts w:eastAsia="SimSun"/>
      <w:b/>
      <w:caps/>
    </w:rPr>
  </w:style>
  <w:style w:type="paragraph" w:styleId="Heading2">
    <w:name w:val="heading 2"/>
    <w:basedOn w:val="Heading1"/>
    <w:next w:val="Normal"/>
    <w:link w:val="Heading2Char"/>
    <w:uiPriority w:val="9"/>
    <w:qFormat/>
    <w:rsid w:val="00C95EAC"/>
    <w:pPr>
      <w:outlineLvl w:val="1"/>
    </w:pPr>
    <w:rPr>
      <w:caps w:val="0"/>
    </w:rPr>
  </w:style>
  <w:style w:type="paragraph" w:styleId="Heading3">
    <w:name w:val="heading 3"/>
    <w:basedOn w:val="Normal"/>
    <w:next w:val="Normal"/>
    <w:link w:val="Heading3Char"/>
    <w:uiPriority w:val="9"/>
    <w:qFormat/>
    <w:rsid w:val="00C95EAC"/>
    <w:pPr>
      <w:keepNext/>
      <w:spacing w:before="240" w:after="60"/>
      <w:outlineLvl w:val="2"/>
    </w:pPr>
    <w:rPr>
      <w:rFonts w:ascii="Arial" w:eastAsia="SimSun" w:hAnsi="Arial" w:cs="Arial"/>
      <w:b/>
      <w:bCs/>
      <w:sz w:val="26"/>
      <w:szCs w:val="26"/>
    </w:rPr>
  </w:style>
  <w:style w:type="paragraph" w:styleId="Heading4">
    <w:name w:val="heading 4"/>
    <w:basedOn w:val="Normal"/>
    <w:next w:val="Normal"/>
    <w:link w:val="Heading4Char"/>
    <w:semiHidden/>
    <w:unhideWhenUsed/>
    <w:qFormat/>
    <w:rsid w:val="00DD476A"/>
    <w:pPr>
      <w:keepNext/>
      <w:keepLines/>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semiHidden/>
    <w:unhideWhenUsed/>
    <w:qFormat/>
    <w:rsid w:val="00DD476A"/>
    <w:pPr>
      <w:keepNext/>
      <w:keepLines/>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semiHidden/>
    <w:unhideWhenUsed/>
    <w:qFormat/>
    <w:rsid w:val="00DD476A"/>
    <w:pPr>
      <w:keepNext/>
      <w:keepLines/>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semiHidden/>
    <w:unhideWhenUsed/>
    <w:qFormat/>
    <w:rsid w:val="00DD476A"/>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DD476A"/>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DD476A"/>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b/>
      <w:caps/>
      <w:sz w:val="22"/>
      <w:lang w:val="en-US" w:eastAsia="ja-JP" w:bidi="ar-SA"/>
    </w:rPr>
  </w:style>
  <w:style w:type="character" w:customStyle="1" w:styleId="Heading2Char">
    <w:name w:val="Heading 2 Char"/>
    <w:link w:val="Heading2"/>
    <w:uiPriority w:val="9"/>
    <w:semiHidden/>
    <w:locked/>
    <w:rPr>
      <w:b/>
      <w:sz w:val="22"/>
      <w:lang w:val="en-US" w:eastAsia="ja-JP" w:bidi="ar-SA"/>
    </w:rPr>
  </w:style>
  <w:style w:type="character" w:customStyle="1" w:styleId="Heading3Char">
    <w:name w:val="Heading 3 Char"/>
    <w:link w:val="Heading3"/>
    <w:uiPriority w:val="9"/>
    <w:semiHidden/>
    <w:locked/>
    <w:rPr>
      <w:rFonts w:ascii="Arial" w:hAnsi="Arial" w:cs="Arial"/>
      <w:b/>
      <w:bCs/>
      <w:sz w:val="26"/>
      <w:szCs w:val="26"/>
      <w:lang w:val="en-US" w:eastAsia="ja-JP" w:bidi="ar-SA"/>
    </w:rPr>
  </w:style>
  <w:style w:type="paragraph" w:styleId="Footer">
    <w:name w:val="footer"/>
    <w:basedOn w:val="Normal"/>
    <w:link w:val="FooterChar"/>
    <w:uiPriority w:val="99"/>
    <w:rsid w:val="00C95EAC"/>
    <w:rPr>
      <w:rFonts w:ascii="Arial" w:eastAsia="SimSun" w:hAnsi="Arial"/>
      <w:sz w:val="16"/>
    </w:rPr>
  </w:style>
  <w:style w:type="character" w:customStyle="1" w:styleId="FooterChar">
    <w:name w:val="Footer Char"/>
    <w:link w:val="Footer"/>
    <w:uiPriority w:val="99"/>
    <w:locked/>
    <w:rPr>
      <w:rFonts w:ascii="Arial" w:hAnsi="Arial"/>
      <w:sz w:val="16"/>
      <w:lang w:val="en-US" w:eastAsia="ja-JP" w:bidi="ar-SA"/>
    </w:rPr>
  </w:style>
  <w:style w:type="paragraph" w:styleId="Header">
    <w:name w:val="header"/>
    <w:basedOn w:val="Normal"/>
    <w:link w:val="HeaderChar"/>
    <w:uiPriority w:val="99"/>
    <w:rsid w:val="00C95EAC"/>
    <w:pPr>
      <w:tabs>
        <w:tab w:val="center" w:pos="4536"/>
        <w:tab w:val="right" w:pos="9072"/>
      </w:tabs>
    </w:pPr>
    <w:rPr>
      <w:rFonts w:eastAsia="SimSun"/>
    </w:rPr>
  </w:style>
  <w:style w:type="character" w:customStyle="1" w:styleId="HeaderChar">
    <w:name w:val="Header Char"/>
    <w:link w:val="Header"/>
    <w:uiPriority w:val="99"/>
    <w:locked/>
    <w:rPr>
      <w:sz w:val="22"/>
      <w:lang w:val="en-US" w:eastAsia="ja-JP" w:bidi="ar-SA"/>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character" w:styleId="PageNumber">
    <w:name w:val="page number"/>
    <w:uiPriority w:val="99"/>
    <w:rsid w:val="00C95EAC"/>
    <w:rPr>
      <w:rFonts w:ascii="Arial" w:hAnsi="Arial"/>
      <w:noProof/>
      <w:sz w:val="16"/>
    </w:rPr>
  </w:style>
  <w:style w:type="paragraph" w:styleId="BodyText">
    <w:name w:val="Body Text"/>
    <w:basedOn w:val="Normal"/>
    <w:link w:val="BodyTextChar"/>
    <w:uiPriority w:val="99"/>
    <w:rPr>
      <w:rFonts w:eastAsia="SimSun"/>
      <w:lang w:val="x-none"/>
    </w:rPr>
  </w:style>
  <w:style w:type="character" w:customStyle="1" w:styleId="BodyTextChar">
    <w:name w:val="Body Text Char"/>
    <w:link w:val="BodyText"/>
    <w:uiPriority w:val="99"/>
    <w:semiHidden/>
    <w:locked/>
    <w:rPr>
      <w:sz w:val="22"/>
      <w:lang w:eastAsia="ja-JP"/>
    </w:rPr>
  </w:style>
  <w:style w:type="paragraph" w:styleId="CommentText">
    <w:name w:val="annotation text"/>
    <w:basedOn w:val="Normal"/>
    <w:link w:val="CommentTextChar1"/>
    <w:uiPriority w:val="99"/>
    <w:semiHidden/>
    <w:rPr>
      <w:sz w:val="20"/>
      <w:lang w:val="x-none"/>
    </w:rPr>
  </w:style>
  <w:style w:type="character" w:customStyle="1" w:styleId="CommentTextChar1">
    <w:name w:val="Comment Text Char1"/>
    <w:link w:val="CommentText"/>
    <w:uiPriority w:val="99"/>
    <w:semiHidden/>
    <w:locked/>
    <w:rPr>
      <w:rFonts w:eastAsia="Times New Roman"/>
      <w:lang w:eastAsia="ja-JP"/>
    </w:rPr>
  </w:style>
  <w:style w:type="character" w:styleId="Hyperlink">
    <w:name w:val="Hyperlink"/>
    <w:uiPriority w:val="99"/>
    <w:rPr>
      <w:color w:val="0000FF"/>
      <w:u w:val="single"/>
    </w:rPr>
  </w:style>
  <w:style w:type="paragraph" w:customStyle="1" w:styleId="EMEAEnBodyText">
    <w:name w:val="EMEA En Body Text"/>
    <w:basedOn w:val="Normal"/>
    <w:pPr>
      <w:spacing w:before="120" w:after="120"/>
      <w:jc w:val="both"/>
    </w:pPr>
  </w:style>
  <w:style w:type="paragraph" w:styleId="BalloonText">
    <w:name w:val="Balloon Text"/>
    <w:basedOn w:val="Normal"/>
    <w:link w:val="BalloonTextChar"/>
    <w:uiPriority w:val="99"/>
    <w:semiHidden/>
    <w:rPr>
      <w:rFonts w:ascii="Tahoma" w:eastAsia="SimSun" w:hAnsi="Tahoma"/>
      <w:sz w:val="16"/>
      <w:lang w:val="x-none"/>
    </w:rPr>
  </w:style>
  <w:style w:type="character" w:customStyle="1" w:styleId="BalloonTextChar">
    <w:name w:val="Balloon Text Char"/>
    <w:link w:val="BalloonText"/>
    <w:uiPriority w:val="99"/>
    <w:semiHidden/>
    <w:locked/>
    <w:rPr>
      <w:rFonts w:ascii="Tahoma" w:hAnsi="Tahoma"/>
      <w:sz w:val="16"/>
      <w:lang w:eastAsia="ja-JP"/>
    </w:rPr>
  </w:style>
  <w:style w:type="paragraph" w:customStyle="1" w:styleId="BodytextAgency">
    <w:name w:val="Body text (Agency)"/>
    <w:basedOn w:val="Normal"/>
    <w:link w:val="BodytextAgencyChar"/>
    <w:pPr>
      <w:spacing w:after="140" w:line="280" w:lineRule="atLeast"/>
    </w:pPr>
    <w:rPr>
      <w:rFonts w:ascii="Verdana" w:eastAsia="SimSun" w:hAnsi="Verdana"/>
      <w:sz w:val="18"/>
      <w:lang w:val="x-none" w:eastAsia="en-GB"/>
    </w:rPr>
  </w:style>
  <w:style w:type="character" w:customStyle="1" w:styleId="BodytextAgencyChar">
    <w:name w:val="Body text (Agency) Char"/>
    <w:link w:val="BodytextAgency"/>
    <w:locked/>
    <w:rPr>
      <w:rFonts w:ascii="Verdana" w:hAnsi="Verdana"/>
      <w:sz w:val="18"/>
      <w:lang w:eastAsia="en-GB"/>
    </w:rPr>
  </w:style>
  <w:style w:type="paragraph" w:customStyle="1" w:styleId="DraftingNotesAgency">
    <w:name w:val="Drafting Notes (Agency)"/>
    <w:basedOn w:val="Normal"/>
    <w:next w:val="BodytextAgency"/>
    <w:link w:val="DraftingNotesAgencyChar"/>
    <w:pPr>
      <w:spacing w:after="140" w:line="280" w:lineRule="atLeast"/>
    </w:pPr>
    <w:rPr>
      <w:rFonts w:ascii="Courier New" w:eastAsia="SimSun" w:hAnsi="Courier New"/>
      <w:i/>
      <w:color w:val="339966"/>
      <w:sz w:val="18"/>
      <w:lang w:val="x-none" w:eastAsia="en-GB"/>
    </w:rPr>
  </w:style>
  <w:style w:type="character" w:customStyle="1" w:styleId="DraftingNotesAgencyChar">
    <w:name w:val="Drafting Notes (Agency) Char"/>
    <w:link w:val="DraftingNotesAgency"/>
    <w:locked/>
    <w:rPr>
      <w:rFonts w:ascii="Courier New" w:hAnsi="Courier New"/>
      <w:i/>
      <w:color w:val="339966"/>
      <w:sz w:val="18"/>
      <w:lang w:eastAsia="en-GB"/>
    </w:rPr>
  </w:style>
  <w:style w:type="paragraph" w:customStyle="1" w:styleId="NormalAgency">
    <w:name w:val="Normal (Agency)"/>
    <w:link w:val="NormalAgencyChar"/>
    <w:rPr>
      <w:rFonts w:ascii="Verdana" w:hAnsi="Verdana"/>
      <w:sz w:val="18"/>
      <w:lang w:val="en-US" w:eastAsia="en-GB"/>
    </w:rPr>
  </w:style>
  <w:style w:type="table" w:customStyle="1" w:styleId="TablegridAgencyblack">
    <w:name w:val="Table grid (Agency) black"/>
    <w:basedOn w:val="TableNormal"/>
    <w:semiHidden/>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blStylePr w:type="firstRow">
      <w:rPr>
        <w:rFonts w:ascii="MS Mincho" w:eastAsia="MS Mincho" w:cs="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pPr>
      <w:keepNext/>
    </w:pPr>
    <w:rPr>
      <w:b/>
    </w:rPr>
  </w:style>
  <w:style w:type="paragraph" w:customStyle="1" w:styleId="TabletextrowsAgency">
    <w:name w:val="Table text rows (Agency)"/>
    <w:basedOn w:val="Normal"/>
    <w:uiPriority w:val="99"/>
    <w:pPr>
      <w:spacing w:line="280" w:lineRule="exact"/>
    </w:pPr>
    <w:rPr>
      <w:rFonts w:ascii="Verdana" w:hAnsi="Verdana" w:cs="Verdana"/>
      <w:sz w:val="18"/>
      <w:szCs w:val="18"/>
      <w:lang w:eastAsia="zh-CN"/>
    </w:rPr>
  </w:style>
  <w:style w:type="character" w:customStyle="1" w:styleId="NormalAgencyChar">
    <w:name w:val="Normal (Agency) Char"/>
    <w:link w:val="NormalAgency"/>
    <w:locked/>
    <w:rPr>
      <w:rFonts w:ascii="Verdana" w:hAnsi="Verdana"/>
      <w:sz w:val="18"/>
      <w:lang w:eastAsia="en-GB" w:bidi="ar-SA"/>
    </w:rPr>
  </w:style>
  <w:style w:type="paragraph" w:customStyle="1" w:styleId="Annex">
    <w:name w:val="Annex"/>
    <w:basedOn w:val="Normal"/>
    <w:next w:val="Normal"/>
    <w:rsid w:val="00C95EAC"/>
    <w:pPr>
      <w:jc w:val="center"/>
    </w:pPr>
    <w:rPr>
      <w:b/>
    </w:rPr>
  </w:style>
  <w:style w:type="paragraph" w:customStyle="1" w:styleId="Description">
    <w:name w:val="Description"/>
    <w:basedOn w:val="Normal"/>
    <w:next w:val="Normal"/>
    <w:rsid w:val="00C95EAC"/>
  </w:style>
  <w:style w:type="paragraph" w:customStyle="1" w:styleId="HangingIndent">
    <w:name w:val="Hanging Indent"/>
    <w:basedOn w:val="Normal"/>
    <w:rsid w:val="00C95EAC"/>
    <w:pPr>
      <w:ind w:left="567" w:hanging="567"/>
    </w:pPr>
  </w:style>
  <w:style w:type="paragraph" w:customStyle="1" w:styleId="AnnexHeading">
    <w:name w:val="Annex Heading"/>
    <w:basedOn w:val="Normal"/>
    <w:next w:val="Normal"/>
    <w:rsid w:val="00C95EAC"/>
    <w:pPr>
      <w:ind w:left="567" w:hanging="567"/>
    </w:pPr>
    <w:rPr>
      <w:b/>
    </w:rPr>
  </w:style>
  <w:style w:type="paragraph" w:customStyle="1" w:styleId="Default">
    <w:name w:val="Default"/>
    <w:pPr>
      <w:autoSpaceDE w:val="0"/>
      <w:autoSpaceDN w:val="0"/>
      <w:adjustRightInd w:val="0"/>
    </w:pPr>
    <w:rPr>
      <w:color w:val="000000"/>
      <w:sz w:val="24"/>
      <w:szCs w:val="24"/>
      <w:lang w:val="en-GB"/>
    </w:rPr>
  </w:style>
  <w:style w:type="table" w:styleId="TableGrid">
    <w:name w:val="Table Grid"/>
    <w:basedOn w:val="TableNormal"/>
    <w:uiPriority w:val="59"/>
    <w:rsid w:val="00EF37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Pr>
      <w:sz w:val="16"/>
    </w:rPr>
  </w:style>
  <w:style w:type="character" w:customStyle="1" w:styleId="CommentTextChar">
    <w:name w:val="Comment Text Char"/>
    <w:uiPriority w:val="99"/>
    <w:rPr>
      <w:lang w:eastAsia="zh-CN"/>
    </w:rPr>
  </w:style>
  <w:style w:type="paragraph" w:styleId="CommentSubject">
    <w:name w:val="annotation subject"/>
    <w:basedOn w:val="CommentText"/>
    <w:next w:val="CommentText"/>
    <w:link w:val="CommentSubjectChar"/>
    <w:uiPriority w:val="99"/>
    <w:unhideWhenUsed/>
    <w:pPr>
      <w:spacing w:after="200" w:line="276" w:lineRule="auto"/>
    </w:pPr>
    <w:rPr>
      <w:rFonts w:ascii="Calibri" w:hAnsi="Calibri"/>
      <w:b/>
      <w:lang w:eastAsia="zh-CN"/>
    </w:rPr>
  </w:style>
  <w:style w:type="character" w:customStyle="1" w:styleId="CommentSubjectChar">
    <w:name w:val="Comment Subject Char"/>
    <w:link w:val="CommentSubject"/>
    <w:uiPriority w:val="99"/>
    <w:locked/>
    <w:rPr>
      <w:rFonts w:ascii="Calibri" w:eastAsia="Times New Roman" w:hAnsi="Calibri"/>
      <w:b/>
      <w:lang w:eastAsia="zh-CN"/>
    </w:rPr>
  </w:style>
  <w:style w:type="paragraph" w:styleId="NormalWeb">
    <w:name w:val="Normal (Web)"/>
    <w:basedOn w:val="Normal"/>
    <w:uiPriority w:val="99"/>
    <w:unhideWhenUsed/>
    <w:pPr>
      <w:spacing w:before="100" w:beforeAutospacing="1" w:after="75"/>
    </w:pPr>
    <w:rPr>
      <w:color w:val="000000"/>
      <w:sz w:val="24"/>
      <w:szCs w:val="24"/>
      <w:lang w:eastAsia="zh-TW"/>
    </w:rPr>
  </w:style>
  <w:style w:type="paragraph" w:customStyle="1" w:styleId="Paragraph">
    <w:name w:val="Paragraph"/>
    <w:basedOn w:val="Normal"/>
    <w:link w:val="ParagraphChar"/>
    <w:pPr>
      <w:spacing w:after="170" w:line="280" w:lineRule="exact"/>
    </w:pPr>
    <w:rPr>
      <w:rFonts w:ascii="Arial" w:eastAsia="SimSun" w:hAnsi="Arial"/>
      <w:sz w:val="24"/>
      <w:lang w:val="x-none" w:eastAsia="zh-CN"/>
    </w:rPr>
  </w:style>
  <w:style w:type="paragraph" w:customStyle="1" w:styleId="TextTi12">
    <w:name w:val="Text:Ti12"/>
    <w:basedOn w:val="Normal"/>
    <w:link w:val="TextTi12Char1"/>
    <w:pPr>
      <w:spacing w:after="170"/>
      <w:jc w:val="both"/>
    </w:pPr>
    <w:rPr>
      <w:rFonts w:ascii="Arial" w:eastAsia="SimSun" w:hAnsi="Arial"/>
      <w:sz w:val="24"/>
      <w:lang w:val="x-none" w:eastAsia="zh-CN"/>
    </w:rPr>
  </w:style>
  <w:style w:type="character" w:customStyle="1" w:styleId="TextTi12Char1">
    <w:name w:val="Text:Ti12 Char1"/>
    <w:link w:val="TextTi12"/>
    <w:locked/>
    <w:rPr>
      <w:rFonts w:ascii="Arial" w:hAnsi="Arial"/>
      <w:sz w:val="24"/>
      <w:lang w:eastAsia="zh-CN"/>
    </w:rPr>
  </w:style>
  <w:style w:type="paragraph" w:customStyle="1" w:styleId="BibliXrefAr9">
    <w:name w:val="BibliXref:Ar9"/>
    <w:basedOn w:val="Normal"/>
    <w:pPr>
      <w:spacing w:after="170"/>
    </w:pPr>
    <w:rPr>
      <w:rFonts w:ascii="Arial" w:hAnsi="Arial"/>
      <w:b/>
      <w:sz w:val="18"/>
      <w:szCs w:val="24"/>
      <w:lang w:eastAsia="zh-CN"/>
    </w:rPr>
  </w:style>
  <w:style w:type="paragraph" w:customStyle="1" w:styleId="TableTitle">
    <w:name w:val="Table Title"/>
    <w:basedOn w:val="Normal"/>
    <w:next w:val="Paragraph"/>
    <w:link w:val="TableTitleChar"/>
    <w:pPr>
      <w:keepNext/>
      <w:keepLines/>
      <w:tabs>
        <w:tab w:val="left" w:pos="1080"/>
      </w:tabs>
      <w:spacing w:before="40" w:after="160" w:line="280" w:lineRule="exact"/>
      <w:ind w:left="1080" w:hanging="1080"/>
    </w:pPr>
    <w:rPr>
      <w:rFonts w:ascii="Arial" w:eastAsia="SimSun" w:hAnsi="Arial"/>
      <w:b/>
      <w:sz w:val="24"/>
      <w:lang w:val="x-none" w:eastAsia="zh-CN"/>
    </w:rPr>
  </w:style>
  <w:style w:type="character" w:customStyle="1" w:styleId="TableTitleChar">
    <w:name w:val="Table Title Char"/>
    <w:link w:val="TableTitle"/>
    <w:locked/>
    <w:rPr>
      <w:rFonts w:ascii="Arial" w:hAnsi="Arial"/>
      <w:b/>
      <w:sz w:val="24"/>
      <w:lang w:eastAsia="zh-CN"/>
    </w:rPr>
  </w:style>
  <w:style w:type="paragraph" w:customStyle="1" w:styleId="TableFooter">
    <w:name w:val="Table Footer"/>
    <w:basedOn w:val="Paragraph"/>
    <w:link w:val="TableFooterChar"/>
    <w:pPr>
      <w:keepNext/>
      <w:keepLines/>
      <w:tabs>
        <w:tab w:val="right" w:pos="144"/>
      </w:tabs>
      <w:spacing w:before="60" w:line="240" w:lineRule="exact"/>
      <w:ind w:left="216" w:hanging="216"/>
    </w:pPr>
    <w:rPr>
      <w:rFonts w:ascii="Times New Roman" w:eastAsia="MS Mincho" w:hAnsi="Times New Roman"/>
      <w:sz w:val="20"/>
      <w:lang w:eastAsia="en-US"/>
    </w:rPr>
  </w:style>
  <w:style w:type="character" w:customStyle="1" w:styleId="ParagraphChar">
    <w:name w:val="Paragraph Char"/>
    <w:link w:val="Paragraph"/>
    <w:locked/>
    <w:rPr>
      <w:rFonts w:ascii="Arial" w:hAnsi="Arial"/>
      <w:sz w:val="24"/>
      <w:lang w:eastAsia="zh-CN"/>
    </w:rPr>
  </w:style>
  <w:style w:type="paragraph" w:customStyle="1" w:styleId="FigureTitle">
    <w:name w:val="Figure Title"/>
    <w:basedOn w:val="Normal"/>
    <w:next w:val="FigureHolder"/>
    <w:pPr>
      <w:keepNext/>
      <w:keepLines/>
      <w:tabs>
        <w:tab w:val="left" w:pos="1080"/>
      </w:tabs>
      <w:spacing w:before="40" w:after="160" w:line="280" w:lineRule="exact"/>
      <w:ind w:left="1080" w:hanging="1080"/>
    </w:pPr>
    <w:rPr>
      <w:rFonts w:ascii="Arial" w:hAnsi="Arial"/>
      <w:b/>
      <w:sz w:val="24"/>
      <w:szCs w:val="24"/>
      <w:lang w:eastAsia="zh-CN"/>
    </w:rPr>
  </w:style>
  <w:style w:type="paragraph" w:customStyle="1" w:styleId="FigureHolder">
    <w:name w:val="Figure Holder"/>
    <w:basedOn w:val="Normal"/>
    <w:next w:val="Normal"/>
    <w:pPr>
      <w:keepNext/>
      <w:keepLines/>
      <w:spacing w:after="120" w:line="240" w:lineRule="atLeast"/>
      <w:jc w:val="center"/>
    </w:pPr>
    <w:rPr>
      <w:rFonts w:ascii="Arial" w:hAnsi="Arial"/>
      <w:sz w:val="24"/>
      <w:szCs w:val="24"/>
      <w:lang w:eastAsia="zh-CN"/>
    </w:rPr>
  </w:style>
  <w:style w:type="character" w:customStyle="1" w:styleId="TableFooterChar">
    <w:name w:val="Table Footer Char"/>
    <w:link w:val="TableFooter"/>
    <w:locked/>
    <w:rPr>
      <w:rFonts w:eastAsia="MS Mincho"/>
      <w:lang w:eastAsia="en-US"/>
    </w:rPr>
  </w:style>
  <w:style w:type="character" w:customStyle="1" w:styleId="CommentTextChar3">
    <w:name w:val="Comment Text Char3"/>
    <w:semiHidden/>
    <w:locked/>
    <w:rPr>
      <w:rFonts w:eastAsia="Times New Roman"/>
      <w:lang w:eastAsia="en-US"/>
    </w:rPr>
  </w:style>
  <w:style w:type="paragraph" w:customStyle="1" w:styleId="Hd4">
    <w:name w:val="Hd:4"/>
    <w:basedOn w:val="Normal"/>
    <w:next w:val="TextTi12"/>
    <w:pPr>
      <w:keepNext/>
      <w:spacing w:before="113" w:after="57"/>
      <w:ind w:left="1134" w:hanging="1134"/>
    </w:pPr>
    <w:rPr>
      <w:rFonts w:ascii="Arial" w:hAnsi="Arial"/>
      <w:b/>
      <w:i/>
      <w:sz w:val="24"/>
      <w:szCs w:val="24"/>
      <w:lang w:eastAsia="zh-CN"/>
    </w:rPr>
  </w:style>
  <w:style w:type="paragraph" w:customStyle="1" w:styleId="NoSpacing1">
    <w:name w:val="No Spacing1"/>
    <w:uiPriority w:val="1"/>
    <w:qFormat/>
    <w:rPr>
      <w:rFonts w:ascii="Calibri" w:hAnsi="Calibri"/>
      <w:sz w:val="22"/>
      <w:szCs w:val="22"/>
      <w:lang w:val="en-GB"/>
    </w:rPr>
  </w:style>
  <w:style w:type="paragraph" w:customStyle="1" w:styleId="ZchnZchn">
    <w:name w:val="Zchn Zchn"/>
    <w:basedOn w:val="Normal"/>
    <w:semiHidden/>
    <w:pPr>
      <w:spacing w:after="160" w:line="240" w:lineRule="exact"/>
    </w:pPr>
    <w:rPr>
      <w:rFonts w:ascii="Verdana" w:hAnsi="Verdana" w:cs="Verdana"/>
      <w:sz w:val="20"/>
      <w:lang w:eastAsia="en-US"/>
    </w:rPr>
  </w:style>
  <w:style w:type="paragraph" w:customStyle="1" w:styleId="Revision1">
    <w:name w:val="Revision1"/>
    <w:hidden/>
    <w:uiPriority w:val="99"/>
    <w:semiHidden/>
    <w:rPr>
      <w:sz w:val="22"/>
      <w:lang w:val="en-US" w:eastAsia="ja-JP"/>
    </w:rPr>
  </w:style>
  <w:style w:type="paragraph" w:customStyle="1" w:styleId="LUTOlist-bullets">
    <w:name w:val="LUTO list - bullets"/>
    <w:basedOn w:val="Normal"/>
    <w:pPr>
      <w:numPr>
        <w:numId w:val="1"/>
      </w:numPr>
      <w:spacing w:line="264" w:lineRule="auto"/>
    </w:pPr>
    <w:rPr>
      <w:rFonts w:ascii="Calibri" w:hAnsi="Calibri"/>
      <w:szCs w:val="24"/>
      <w:lang w:eastAsia="en-US"/>
    </w:rPr>
  </w:style>
  <w:style w:type="paragraph" w:styleId="ListBullet">
    <w:name w:val="List Bullet"/>
    <w:basedOn w:val="Normal"/>
    <w:uiPriority w:val="99"/>
    <w:pPr>
      <w:numPr>
        <w:numId w:val="2"/>
      </w:numPr>
      <w:ind w:left="360"/>
      <w:contextualSpacing/>
    </w:pPr>
  </w:style>
  <w:style w:type="table" w:styleId="MediumList1-Accent4">
    <w:name w:val="Medium List 1 Accent 4"/>
    <w:basedOn w:val="TableNormal"/>
    <w:uiPriority w:val="65"/>
    <w:rPr>
      <w:color w:val="000000"/>
    </w:rPr>
    <w:tblPr>
      <w:tblStyleRowBandSize w:val="1"/>
      <w:tblStyleColBandSize w:val="1"/>
      <w:tblBorders>
        <w:top w:val="single" w:sz="8" w:space="0" w:color="8064A2"/>
        <w:bottom w:val="single" w:sz="8" w:space="0" w:color="8064A2"/>
      </w:tblBorders>
    </w:tblPr>
    <w:tblStylePr w:type="firstRow">
      <w:rPr>
        <w:rFonts w:ascii="DengXian" w:eastAsia="Times New Roman" w:hAnsi="DengXian" w:cs="Times New Roman"/>
      </w:rPr>
      <w:tblPr/>
      <w:tcPr>
        <w:tcBorders>
          <w:top w:val="nil"/>
          <w:bottom w:val="single" w:sz="8" w:space="0" w:color="8064A2"/>
        </w:tcBorders>
      </w:tcPr>
    </w:tblStylePr>
    <w:tblStylePr w:type="lastRow">
      <w:rPr>
        <w:rFonts w:cs="Times New Roman"/>
        <w:b/>
        <w:bCs/>
        <w:color w:val="1F497D"/>
      </w:rPr>
      <w:tblPr/>
      <w:tcPr>
        <w:tcBorders>
          <w:top w:val="single" w:sz="8" w:space="0" w:color="8064A2"/>
          <w:bottom w:val="single" w:sz="8" w:space="0" w:color="8064A2"/>
        </w:tcBorders>
      </w:tcPr>
    </w:tblStylePr>
    <w:tblStylePr w:type="firstCol">
      <w:rPr>
        <w:rFonts w:cs="Times New Roman"/>
        <w:b/>
        <w:bCs/>
      </w:rPr>
    </w:tblStylePr>
    <w:tblStylePr w:type="lastCol">
      <w:rPr>
        <w:rFonts w:cs="Times New Roman"/>
        <w:b/>
        <w:bCs/>
      </w:rPr>
      <w:tblPr/>
      <w:tcPr>
        <w:tcBorders>
          <w:top w:val="single" w:sz="8" w:space="0" w:color="8064A2"/>
          <w:bottom w:val="single" w:sz="8" w:space="0" w:color="8064A2"/>
        </w:tcBorders>
      </w:tcPr>
    </w:tblStylePr>
    <w:tblStylePr w:type="band1Vert">
      <w:rPr>
        <w:rFonts w:cs="Times New Roman"/>
      </w:rPr>
      <w:tblPr/>
      <w:tcPr>
        <w:shd w:val="clear" w:color="auto" w:fill="DFD8E8"/>
      </w:tcPr>
    </w:tblStylePr>
    <w:tblStylePr w:type="band1Horz">
      <w:rPr>
        <w:rFonts w:cs="Times New Roman"/>
      </w:rPr>
      <w:tblPr/>
      <w:tcPr>
        <w:shd w:val="clear" w:color="auto" w:fill="DFD8E8"/>
      </w:tcPr>
    </w:tblStylePr>
  </w:style>
  <w:style w:type="character" w:customStyle="1" w:styleId="tw4winMark">
    <w:name w:val="tw4winMark"/>
    <w:uiPriority w:val="99"/>
    <w:rPr>
      <w:rFonts w:ascii="Courier New" w:hAnsi="Courier New"/>
      <w:vanish/>
      <w:color w:val="800080"/>
      <w:vertAlign w:val="subscript"/>
    </w:rPr>
  </w:style>
  <w:style w:type="character" w:customStyle="1" w:styleId="tw4winInternal">
    <w:name w:val="tw4winInternal"/>
    <w:uiPriority w:val="99"/>
    <w:rPr>
      <w:rFonts w:ascii="Courier New" w:hAnsi="Courier New"/>
      <w:color w:val="FF0000"/>
    </w:rPr>
  </w:style>
  <w:style w:type="paragraph" w:styleId="Revision">
    <w:name w:val="Revision"/>
    <w:hidden/>
    <w:uiPriority w:val="99"/>
    <w:semiHidden/>
    <w:rsid w:val="0059227E"/>
    <w:rPr>
      <w:sz w:val="22"/>
      <w:lang w:val="en-GB" w:eastAsia="ja-JP"/>
    </w:rPr>
  </w:style>
  <w:style w:type="paragraph" w:styleId="DocumentMap">
    <w:name w:val="Document Map"/>
    <w:basedOn w:val="Normal"/>
    <w:semiHidden/>
    <w:rsid w:val="004049DF"/>
    <w:pPr>
      <w:shd w:val="clear" w:color="auto" w:fill="000080"/>
    </w:pPr>
    <w:rPr>
      <w:rFonts w:ascii="Tahoma" w:hAnsi="Tahoma" w:cs="Tahoma"/>
      <w:sz w:val="20"/>
    </w:rPr>
  </w:style>
  <w:style w:type="paragraph" w:styleId="Bibliography">
    <w:name w:val="Bibliography"/>
    <w:basedOn w:val="Normal"/>
    <w:next w:val="Normal"/>
    <w:uiPriority w:val="37"/>
    <w:semiHidden/>
    <w:unhideWhenUsed/>
    <w:rsid w:val="00DD476A"/>
  </w:style>
  <w:style w:type="paragraph" w:styleId="BlockText">
    <w:name w:val="Block Text"/>
    <w:basedOn w:val="Normal"/>
    <w:semiHidden/>
    <w:unhideWhenUsed/>
    <w:rsid w:val="00DD476A"/>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asciiTheme="minorHAnsi" w:eastAsiaTheme="minorEastAsia" w:hAnsiTheme="minorHAnsi" w:cstheme="minorBidi"/>
      <w:i/>
      <w:iCs/>
      <w:color w:val="5B9BD5" w:themeColor="accent1"/>
    </w:rPr>
  </w:style>
  <w:style w:type="paragraph" w:styleId="BodyText2">
    <w:name w:val="Body Text 2"/>
    <w:basedOn w:val="Normal"/>
    <w:link w:val="BodyText2Char"/>
    <w:semiHidden/>
    <w:unhideWhenUsed/>
    <w:rsid w:val="00DD476A"/>
    <w:pPr>
      <w:spacing w:after="120" w:line="480" w:lineRule="auto"/>
    </w:pPr>
  </w:style>
  <w:style w:type="character" w:customStyle="1" w:styleId="BodyText2Char">
    <w:name w:val="Body Text 2 Char"/>
    <w:basedOn w:val="DefaultParagraphFont"/>
    <w:link w:val="BodyText2"/>
    <w:semiHidden/>
    <w:rsid w:val="00DD476A"/>
    <w:rPr>
      <w:rFonts w:eastAsia="Times New Roman"/>
      <w:sz w:val="22"/>
      <w:lang w:val="en-US" w:eastAsia="ja-JP"/>
    </w:rPr>
  </w:style>
  <w:style w:type="paragraph" w:styleId="BodyText3">
    <w:name w:val="Body Text 3"/>
    <w:basedOn w:val="Normal"/>
    <w:link w:val="BodyText3Char"/>
    <w:semiHidden/>
    <w:unhideWhenUsed/>
    <w:rsid w:val="00DD476A"/>
    <w:pPr>
      <w:spacing w:after="120"/>
    </w:pPr>
    <w:rPr>
      <w:sz w:val="16"/>
      <w:szCs w:val="16"/>
    </w:rPr>
  </w:style>
  <w:style w:type="character" w:customStyle="1" w:styleId="BodyText3Char">
    <w:name w:val="Body Text 3 Char"/>
    <w:basedOn w:val="DefaultParagraphFont"/>
    <w:link w:val="BodyText3"/>
    <w:semiHidden/>
    <w:rsid w:val="00DD476A"/>
    <w:rPr>
      <w:rFonts w:eastAsia="Times New Roman"/>
      <w:sz w:val="16"/>
      <w:szCs w:val="16"/>
      <w:lang w:val="en-US" w:eastAsia="ja-JP"/>
    </w:rPr>
  </w:style>
  <w:style w:type="paragraph" w:styleId="BodyTextFirstIndent">
    <w:name w:val="Body Text First Indent"/>
    <w:basedOn w:val="BodyText"/>
    <w:link w:val="BodyTextFirstIndentChar"/>
    <w:rsid w:val="00DD476A"/>
    <w:pPr>
      <w:ind w:firstLine="360"/>
    </w:pPr>
    <w:rPr>
      <w:rFonts w:eastAsia="Times New Roman"/>
      <w:lang w:val="en-US"/>
    </w:rPr>
  </w:style>
  <w:style w:type="character" w:customStyle="1" w:styleId="BodyTextFirstIndentChar">
    <w:name w:val="Body Text First Indent Char"/>
    <w:basedOn w:val="BodyTextChar"/>
    <w:link w:val="BodyTextFirstIndent"/>
    <w:rsid w:val="00DD476A"/>
    <w:rPr>
      <w:rFonts w:eastAsia="Times New Roman"/>
      <w:sz w:val="22"/>
      <w:lang w:val="en-US" w:eastAsia="ja-JP"/>
    </w:rPr>
  </w:style>
  <w:style w:type="paragraph" w:styleId="BodyTextIndent">
    <w:name w:val="Body Text Indent"/>
    <w:basedOn w:val="Normal"/>
    <w:link w:val="BodyTextIndentChar"/>
    <w:semiHidden/>
    <w:unhideWhenUsed/>
    <w:rsid w:val="00DD476A"/>
    <w:pPr>
      <w:spacing w:after="120"/>
      <w:ind w:left="360"/>
    </w:pPr>
  </w:style>
  <w:style w:type="character" w:customStyle="1" w:styleId="BodyTextIndentChar">
    <w:name w:val="Body Text Indent Char"/>
    <w:basedOn w:val="DefaultParagraphFont"/>
    <w:link w:val="BodyTextIndent"/>
    <w:semiHidden/>
    <w:rsid w:val="00DD476A"/>
    <w:rPr>
      <w:rFonts w:eastAsia="Times New Roman"/>
      <w:sz w:val="22"/>
      <w:lang w:val="en-US" w:eastAsia="ja-JP"/>
    </w:rPr>
  </w:style>
  <w:style w:type="paragraph" w:styleId="BodyTextFirstIndent2">
    <w:name w:val="Body Text First Indent 2"/>
    <w:basedOn w:val="BodyTextIndent"/>
    <w:link w:val="BodyTextFirstIndent2Char"/>
    <w:semiHidden/>
    <w:unhideWhenUsed/>
    <w:rsid w:val="00DD476A"/>
    <w:pPr>
      <w:spacing w:after="0"/>
      <w:ind w:firstLine="360"/>
    </w:pPr>
  </w:style>
  <w:style w:type="character" w:customStyle="1" w:styleId="BodyTextFirstIndent2Char">
    <w:name w:val="Body Text First Indent 2 Char"/>
    <w:basedOn w:val="BodyTextIndentChar"/>
    <w:link w:val="BodyTextFirstIndent2"/>
    <w:semiHidden/>
    <w:rsid w:val="00DD476A"/>
    <w:rPr>
      <w:rFonts w:eastAsia="Times New Roman"/>
      <w:sz w:val="22"/>
      <w:lang w:val="en-US" w:eastAsia="ja-JP"/>
    </w:rPr>
  </w:style>
  <w:style w:type="paragraph" w:styleId="BodyTextIndent2">
    <w:name w:val="Body Text Indent 2"/>
    <w:basedOn w:val="Normal"/>
    <w:link w:val="BodyTextIndent2Char"/>
    <w:semiHidden/>
    <w:unhideWhenUsed/>
    <w:rsid w:val="00DD476A"/>
    <w:pPr>
      <w:spacing w:after="120" w:line="480" w:lineRule="auto"/>
      <w:ind w:left="360"/>
    </w:pPr>
  </w:style>
  <w:style w:type="character" w:customStyle="1" w:styleId="BodyTextIndent2Char">
    <w:name w:val="Body Text Indent 2 Char"/>
    <w:basedOn w:val="DefaultParagraphFont"/>
    <w:link w:val="BodyTextIndent2"/>
    <w:semiHidden/>
    <w:rsid w:val="00DD476A"/>
    <w:rPr>
      <w:rFonts w:eastAsia="Times New Roman"/>
      <w:sz w:val="22"/>
      <w:lang w:val="en-US" w:eastAsia="ja-JP"/>
    </w:rPr>
  </w:style>
  <w:style w:type="paragraph" w:styleId="BodyTextIndent3">
    <w:name w:val="Body Text Indent 3"/>
    <w:basedOn w:val="Normal"/>
    <w:link w:val="BodyTextIndent3Char"/>
    <w:semiHidden/>
    <w:unhideWhenUsed/>
    <w:rsid w:val="00DD476A"/>
    <w:pPr>
      <w:spacing w:after="120"/>
      <w:ind w:left="360"/>
    </w:pPr>
    <w:rPr>
      <w:sz w:val="16"/>
      <w:szCs w:val="16"/>
    </w:rPr>
  </w:style>
  <w:style w:type="character" w:customStyle="1" w:styleId="BodyTextIndent3Char">
    <w:name w:val="Body Text Indent 3 Char"/>
    <w:basedOn w:val="DefaultParagraphFont"/>
    <w:link w:val="BodyTextIndent3"/>
    <w:semiHidden/>
    <w:rsid w:val="00DD476A"/>
    <w:rPr>
      <w:rFonts w:eastAsia="Times New Roman"/>
      <w:sz w:val="16"/>
      <w:szCs w:val="16"/>
      <w:lang w:val="en-US" w:eastAsia="ja-JP"/>
    </w:rPr>
  </w:style>
  <w:style w:type="paragraph" w:styleId="Caption">
    <w:name w:val="caption"/>
    <w:basedOn w:val="Normal"/>
    <w:next w:val="Normal"/>
    <w:semiHidden/>
    <w:unhideWhenUsed/>
    <w:qFormat/>
    <w:rsid w:val="00DD476A"/>
    <w:pPr>
      <w:spacing w:after="200"/>
    </w:pPr>
    <w:rPr>
      <w:b/>
      <w:bCs/>
      <w:color w:val="5B9BD5" w:themeColor="accent1"/>
      <w:sz w:val="18"/>
      <w:szCs w:val="18"/>
    </w:rPr>
  </w:style>
  <w:style w:type="paragraph" w:styleId="Closing">
    <w:name w:val="Closing"/>
    <w:basedOn w:val="Normal"/>
    <w:link w:val="ClosingChar"/>
    <w:semiHidden/>
    <w:unhideWhenUsed/>
    <w:rsid w:val="00DD476A"/>
    <w:pPr>
      <w:ind w:left="4320"/>
    </w:pPr>
  </w:style>
  <w:style w:type="character" w:customStyle="1" w:styleId="ClosingChar">
    <w:name w:val="Closing Char"/>
    <w:basedOn w:val="DefaultParagraphFont"/>
    <w:link w:val="Closing"/>
    <w:semiHidden/>
    <w:rsid w:val="00DD476A"/>
    <w:rPr>
      <w:rFonts w:eastAsia="Times New Roman"/>
      <w:sz w:val="22"/>
      <w:lang w:val="en-US" w:eastAsia="ja-JP"/>
    </w:rPr>
  </w:style>
  <w:style w:type="paragraph" w:styleId="Date">
    <w:name w:val="Date"/>
    <w:basedOn w:val="Normal"/>
    <w:next w:val="Normal"/>
    <w:link w:val="DateChar"/>
    <w:rsid w:val="00DD476A"/>
  </w:style>
  <w:style w:type="character" w:customStyle="1" w:styleId="DateChar">
    <w:name w:val="Date Char"/>
    <w:basedOn w:val="DefaultParagraphFont"/>
    <w:link w:val="Date"/>
    <w:rsid w:val="00DD476A"/>
    <w:rPr>
      <w:rFonts w:eastAsia="Times New Roman"/>
      <w:sz w:val="22"/>
      <w:lang w:val="en-US" w:eastAsia="ja-JP"/>
    </w:rPr>
  </w:style>
  <w:style w:type="paragraph" w:styleId="E-mailSignature">
    <w:name w:val="E-mail Signature"/>
    <w:basedOn w:val="Normal"/>
    <w:link w:val="E-mailSignatureChar"/>
    <w:semiHidden/>
    <w:unhideWhenUsed/>
    <w:rsid w:val="00DD476A"/>
  </w:style>
  <w:style w:type="character" w:customStyle="1" w:styleId="E-mailSignatureChar">
    <w:name w:val="E-mail Signature Char"/>
    <w:basedOn w:val="DefaultParagraphFont"/>
    <w:link w:val="E-mailSignature"/>
    <w:semiHidden/>
    <w:rsid w:val="00DD476A"/>
    <w:rPr>
      <w:rFonts w:eastAsia="Times New Roman"/>
      <w:sz w:val="22"/>
      <w:lang w:val="en-US" w:eastAsia="ja-JP"/>
    </w:rPr>
  </w:style>
  <w:style w:type="paragraph" w:styleId="EndnoteText">
    <w:name w:val="endnote text"/>
    <w:basedOn w:val="Normal"/>
    <w:link w:val="EndnoteTextChar"/>
    <w:semiHidden/>
    <w:unhideWhenUsed/>
    <w:rsid w:val="00DD476A"/>
    <w:rPr>
      <w:sz w:val="20"/>
    </w:rPr>
  </w:style>
  <w:style w:type="character" w:customStyle="1" w:styleId="EndnoteTextChar">
    <w:name w:val="Endnote Text Char"/>
    <w:basedOn w:val="DefaultParagraphFont"/>
    <w:link w:val="EndnoteText"/>
    <w:semiHidden/>
    <w:rsid w:val="00DD476A"/>
    <w:rPr>
      <w:rFonts w:eastAsia="Times New Roman"/>
      <w:lang w:val="en-US" w:eastAsia="ja-JP"/>
    </w:rPr>
  </w:style>
  <w:style w:type="paragraph" w:styleId="EnvelopeAddress">
    <w:name w:val="envelope address"/>
    <w:basedOn w:val="Normal"/>
    <w:semiHidden/>
    <w:unhideWhenUsed/>
    <w:rsid w:val="00DD476A"/>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DD476A"/>
    <w:rPr>
      <w:rFonts w:asciiTheme="majorHAnsi" w:eastAsiaTheme="majorEastAsia" w:hAnsiTheme="majorHAnsi" w:cstheme="majorBidi"/>
      <w:sz w:val="20"/>
    </w:rPr>
  </w:style>
  <w:style w:type="paragraph" w:styleId="FootnoteText">
    <w:name w:val="footnote text"/>
    <w:basedOn w:val="Normal"/>
    <w:link w:val="FootnoteTextChar"/>
    <w:semiHidden/>
    <w:unhideWhenUsed/>
    <w:rsid w:val="00DD476A"/>
    <w:rPr>
      <w:sz w:val="20"/>
    </w:rPr>
  </w:style>
  <w:style w:type="character" w:customStyle="1" w:styleId="FootnoteTextChar">
    <w:name w:val="Footnote Text Char"/>
    <w:basedOn w:val="DefaultParagraphFont"/>
    <w:link w:val="FootnoteText"/>
    <w:semiHidden/>
    <w:rsid w:val="00DD476A"/>
    <w:rPr>
      <w:rFonts w:eastAsia="Times New Roman"/>
      <w:lang w:val="en-US" w:eastAsia="ja-JP"/>
    </w:rPr>
  </w:style>
  <w:style w:type="character" w:customStyle="1" w:styleId="Heading4Char">
    <w:name w:val="Heading 4 Char"/>
    <w:basedOn w:val="DefaultParagraphFont"/>
    <w:link w:val="Heading4"/>
    <w:semiHidden/>
    <w:rsid w:val="00DD476A"/>
    <w:rPr>
      <w:rFonts w:asciiTheme="majorHAnsi" w:eastAsiaTheme="majorEastAsia" w:hAnsiTheme="majorHAnsi" w:cstheme="majorBidi"/>
      <w:b/>
      <w:bCs/>
      <w:i/>
      <w:iCs/>
      <w:color w:val="5B9BD5" w:themeColor="accent1"/>
      <w:sz w:val="22"/>
      <w:lang w:val="en-US" w:eastAsia="ja-JP"/>
    </w:rPr>
  </w:style>
  <w:style w:type="character" w:customStyle="1" w:styleId="Heading5Char">
    <w:name w:val="Heading 5 Char"/>
    <w:basedOn w:val="DefaultParagraphFont"/>
    <w:link w:val="Heading5"/>
    <w:semiHidden/>
    <w:rsid w:val="00DD476A"/>
    <w:rPr>
      <w:rFonts w:asciiTheme="majorHAnsi" w:eastAsiaTheme="majorEastAsia" w:hAnsiTheme="majorHAnsi" w:cstheme="majorBidi"/>
      <w:color w:val="1F4D78" w:themeColor="accent1" w:themeShade="7F"/>
      <w:sz w:val="22"/>
      <w:lang w:val="en-US" w:eastAsia="ja-JP"/>
    </w:rPr>
  </w:style>
  <w:style w:type="character" w:customStyle="1" w:styleId="Heading6Char">
    <w:name w:val="Heading 6 Char"/>
    <w:basedOn w:val="DefaultParagraphFont"/>
    <w:link w:val="Heading6"/>
    <w:semiHidden/>
    <w:rsid w:val="00DD476A"/>
    <w:rPr>
      <w:rFonts w:asciiTheme="majorHAnsi" w:eastAsiaTheme="majorEastAsia" w:hAnsiTheme="majorHAnsi" w:cstheme="majorBidi"/>
      <w:i/>
      <w:iCs/>
      <w:color w:val="1F4D78" w:themeColor="accent1" w:themeShade="7F"/>
      <w:sz w:val="22"/>
      <w:lang w:val="en-US" w:eastAsia="ja-JP"/>
    </w:rPr>
  </w:style>
  <w:style w:type="character" w:customStyle="1" w:styleId="Heading7Char">
    <w:name w:val="Heading 7 Char"/>
    <w:basedOn w:val="DefaultParagraphFont"/>
    <w:link w:val="Heading7"/>
    <w:semiHidden/>
    <w:rsid w:val="00DD476A"/>
    <w:rPr>
      <w:rFonts w:asciiTheme="majorHAnsi" w:eastAsiaTheme="majorEastAsia" w:hAnsiTheme="majorHAnsi" w:cstheme="majorBidi"/>
      <w:i/>
      <w:iCs/>
      <w:color w:val="404040" w:themeColor="text1" w:themeTint="BF"/>
      <w:sz w:val="22"/>
      <w:lang w:val="en-US" w:eastAsia="ja-JP"/>
    </w:rPr>
  </w:style>
  <w:style w:type="character" w:customStyle="1" w:styleId="Heading8Char">
    <w:name w:val="Heading 8 Char"/>
    <w:basedOn w:val="DefaultParagraphFont"/>
    <w:link w:val="Heading8"/>
    <w:semiHidden/>
    <w:rsid w:val="00DD476A"/>
    <w:rPr>
      <w:rFonts w:asciiTheme="majorHAnsi" w:eastAsiaTheme="majorEastAsia" w:hAnsiTheme="majorHAnsi" w:cstheme="majorBidi"/>
      <w:color w:val="404040" w:themeColor="text1" w:themeTint="BF"/>
      <w:lang w:val="en-US" w:eastAsia="ja-JP"/>
    </w:rPr>
  </w:style>
  <w:style w:type="character" w:customStyle="1" w:styleId="Heading9Char">
    <w:name w:val="Heading 9 Char"/>
    <w:basedOn w:val="DefaultParagraphFont"/>
    <w:link w:val="Heading9"/>
    <w:semiHidden/>
    <w:rsid w:val="00DD476A"/>
    <w:rPr>
      <w:rFonts w:asciiTheme="majorHAnsi" w:eastAsiaTheme="majorEastAsia" w:hAnsiTheme="majorHAnsi" w:cstheme="majorBidi"/>
      <w:i/>
      <w:iCs/>
      <w:color w:val="404040" w:themeColor="text1" w:themeTint="BF"/>
      <w:lang w:val="en-US" w:eastAsia="ja-JP"/>
    </w:rPr>
  </w:style>
  <w:style w:type="paragraph" w:styleId="HTMLAddress">
    <w:name w:val="HTML Address"/>
    <w:basedOn w:val="Normal"/>
    <w:link w:val="HTMLAddressChar"/>
    <w:semiHidden/>
    <w:unhideWhenUsed/>
    <w:rsid w:val="00DD476A"/>
    <w:rPr>
      <w:i/>
      <w:iCs/>
    </w:rPr>
  </w:style>
  <w:style w:type="character" w:customStyle="1" w:styleId="HTMLAddressChar">
    <w:name w:val="HTML Address Char"/>
    <w:basedOn w:val="DefaultParagraphFont"/>
    <w:link w:val="HTMLAddress"/>
    <w:semiHidden/>
    <w:rsid w:val="00DD476A"/>
    <w:rPr>
      <w:rFonts w:eastAsia="Times New Roman"/>
      <w:i/>
      <w:iCs/>
      <w:sz w:val="22"/>
      <w:lang w:val="en-US" w:eastAsia="ja-JP"/>
    </w:rPr>
  </w:style>
  <w:style w:type="paragraph" w:styleId="HTMLPreformatted">
    <w:name w:val="HTML Preformatted"/>
    <w:basedOn w:val="Normal"/>
    <w:link w:val="HTMLPreformattedChar"/>
    <w:semiHidden/>
    <w:unhideWhenUsed/>
    <w:rsid w:val="00DD476A"/>
    <w:rPr>
      <w:rFonts w:ascii="Consolas" w:hAnsi="Consolas" w:cs="Consolas"/>
      <w:sz w:val="20"/>
    </w:rPr>
  </w:style>
  <w:style w:type="character" w:customStyle="1" w:styleId="HTMLPreformattedChar">
    <w:name w:val="HTML Preformatted Char"/>
    <w:basedOn w:val="DefaultParagraphFont"/>
    <w:link w:val="HTMLPreformatted"/>
    <w:semiHidden/>
    <w:rsid w:val="00DD476A"/>
    <w:rPr>
      <w:rFonts w:ascii="Consolas" w:eastAsia="Times New Roman" w:hAnsi="Consolas" w:cs="Consolas"/>
      <w:lang w:val="en-US" w:eastAsia="ja-JP"/>
    </w:rPr>
  </w:style>
  <w:style w:type="paragraph" w:styleId="Index1">
    <w:name w:val="index 1"/>
    <w:basedOn w:val="Normal"/>
    <w:next w:val="Normal"/>
    <w:autoRedefine/>
    <w:semiHidden/>
    <w:unhideWhenUsed/>
    <w:rsid w:val="00DD476A"/>
    <w:pPr>
      <w:ind w:left="220" w:hanging="220"/>
    </w:pPr>
  </w:style>
  <w:style w:type="paragraph" w:styleId="Index2">
    <w:name w:val="index 2"/>
    <w:basedOn w:val="Normal"/>
    <w:next w:val="Normal"/>
    <w:autoRedefine/>
    <w:semiHidden/>
    <w:unhideWhenUsed/>
    <w:rsid w:val="00DD476A"/>
    <w:pPr>
      <w:ind w:left="440" w:hanging="220"/>
    </w:pPr>
  </w:style>
  <w:style w:type="paragraph" w:styleId="Index3">
    <w:name w:val="index 3"/>
    <w:basedOn w:val="Normal"/>
    <w:next w:val="Normal"/>
    <w:autoRedefine/>
    <w:semiHidden/>
    <w:unhideWhenUsed/>
    <w:rsid w:val="00DD476A"/>
    <w:pPr>
      <w:ind w:left="660" w:hanging="220"/>
    </w:pPr>
  </w:style>
  <w:style w:type="paragraph" w:styleId="Index4">
    <w:name w:val="index 4"/>
    <w:basedOn w:val="Normal"/>
    <w:next w:val="Normal"/>
    <w:autoRedefine/>
    <w:semiHidden/>
    <w:unhideWhenUsed/>
    <w:rsid w:val="00DD476A"/>
    <w:pPr>
      <w:ind w:left="880" w:hanging="220"/>
    </w:pPr>
  </w:style>
  <w:style w:type="paragraph" w:styleId="Index5">
    <w:name w:val="index 5"/>
    <w:basedOn w:val="Normal"/>
    <w:next w:val="Normal"/>
    <w:autoRedefine/>
    <w:semiHidden/>
    <w:unhideWhenUsed/>
    <w:rsid w:val="00DD476A"/>
    <w:pPr>
      <w:ind w:left="1100" w:hanging="220"/>
    </w:pPr>
  </w:style>
  <w:style w:type="paragraph" w:styleId="Index6">
    <w:name w:val="index 6"/>
    <w:basedOn w:val="Normal"/>
    <w:next w:val="Normal"/>
    <w:autoRedefine/>
    <w:semiHidden/>
    <w:unhideWhenUsed/>
    <w:rsid w:val="00DD476A"/>
    <w:pPr>
      <w:ind w:left="1320" w:hanging="220"/>
    </w:pPr>
  </w:style>
  <w:style w:type="paragraph" w:styleId="Index7">
    <w:name w:val="index 7"/>
    <w:basedOn w:val="Normal"/>
    <w:next w:val="Normal"/>
    <w:autoRedefine/>
    <w:semiHidden/>
    <w:unhideWhenUsed/>
    <w:rsid w:val="00DD476A"/>
    <w:pPr>
      <w:ind w:left="1540" w:hanging="220"/>
    </w:pPr>
  </w:style>
  <w:style w:type="paragraph" w:styleId="Index8">
    <w:name w:val="index 8"/>
    <w:basedOn w:val="Normal"/>
    <w:next w:val="Normal"/>
    <w:autoRedefine/>
    <w:semiHidden/>
    <w:unhideWhenUsed/>
    <w:rsid w:val="00DD476A"/>
    <w:pPr>
      <w:ind w:left="1760" w:hanging="220"/>
    </w:pPr>
  </w:style>
  <w:style w:type="paragraph" w:styleId="Index9">
    <w:name w:val="index 9"/>
    <w:basedOn w:val="Normal"/>
    <w:next w:val="Normal"/>
    <w:autoRedefine/>
    <w:semiHidden/>
    <w:unhideWhenUsed/>
    <w:rsid w:val="00DD476A"/>
    <w:pPr>
      <w:ind w:left="1980" w:hanging="220"/>
    </w:pPr>
  </w:style>
  <w:style w:type="paragraph" w:styleId="IndexHeading">
    <w:name w:val="index heading"/>
    <w:basedOn w:val="Normal"/>
    <w:next w:val="Index1"/>
    <w:semiHidden/>
    <w:unhideWhenUsed/>
    <w:rsid w:val="00DD476A"/>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DD476A"/>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DD476A"/>
    <w:rPr>
      <w:rFonts w:eastAsia="Times New Roman"/>
      <w:b/>
      <w:bCs/>
      <w:i/>
      <w:iCs/>
      <w:color w:val="5B9BD5" w:themeColor="accent1"/>
      <w:sz w:val="22"/>
      <w:lang w:val="en-US" w:eastAsia="ja-JP"/>
    </w:rPr>
  </w:style>
  <w:style w:type="paragraph" w:styleId="List">
    <w:name w:val="List"/>
    <w:basedOn w:val="Normal"/>
    <w:semiHidden/>
    <w:unhideWhenUsed/>
    <w:rsid w:val="00DD476A"/>
    <w:pPr>
      <w:ind w:left="360" w:hanging="360"/>
      <w:contextualSpacing/>
    </w:pPr>
  </w:style>
  <w:style w:type="paragraph" w:styleId="List2">
    <w:name w:val="List 2"/>
    <w:basedOn w:val="Normal"/>
    <w:semiHidden/>
    <w:unhideWhenUsed/>
    <w:rsid w:val="00DD476A"/>
    <w:pPr>
      <w:ind w:left="720" w:hanging="360"/>
      <w:contextualSpacing/>
    </w:pPr>
  </w:style>
  <w:style w:type="paragraph" w:styleId="List3">
    <w:name w:val="List 3"/>
    <w:basedOn w:val="Normal"/>
    <w:semiHidden/>
    <w:unhideWhenUsed/>
    <w:rsid w:val="00DD476A"/>
    <w:pPr>
      <w:ind w:left="1080" w:hanging="360"/>
      <w:contextualSpacing/>
    </w:pPr>
  </w:style>
  <w:style w:type="paragraph" w:styleId="List4">
    <w:name w:val="List 4"/>
    <w:basedOn w:val="Normal"/>
    <w:rsid w:val="00DD476A"/>
    <w:pPr>
      <w:ind w:left="1440" w:hanging="360"/>
      <w:contextualSpacing/>
    </w:pPr>
  </w:style>
  <w:style w:type="paragraph" w:styleId="List5">
    <w:name w:val="List 5"/>
    <w:basedOn w:val="Normal"/>
    <w:rsid w:val="00DD476A"/>
    <w:pPr>
      <w:ind w:left="1800" w:hanging="360"/>
      <w:contextualSpacing/>
    </w:pPr>
  </w:style>
  <w:style w:type="paragraph" w:styleId="ListBullet2">
    <w:name w:val="List Bullet 2"/>
    <w:basedOn w:val="Normal"/>
    <w:semiHidden/>
    <w:unhideWhenUsed/>
    <w:rsid w:val="00DD476A"/>
    <w:pPr>
      <w:numPr>
        <w:numId w:val="4"/>
      </w:numPr>
      <w:contextualSpacing/>
    </w:pPr>
  </w:style>
  <w:style w:type="paragraph" w:styleId="ListBullet3">
    <w:name w:val="List Bullet 3"/>
    <w:basedOn w:val="Normal"/>
    <w:semiHidden/>
    <w:unhideWhenUsed/>
    <w:rsid w:val="00DD476A"/>
    <w:pPr>
      <w:numPr>
        <w:numId w:val="5"/>
      </w:numPr>
      <w:contextualSpacing/>
    </w:pPr>
  </w:style>
  <w:style w:type="paragraph" w:styleId="ListBullet4">
    <w:name w:val="List Bullet 4"/>
    <w:basedOn w:val="Normal"/>
    <w:semiHidden/>
    <w:unhideWhenUsed/>
    <w:rsid w:val="00DD476A"/>
    <w:pPr>
      <w:numPr>
        <w:numId w:val="6"/>
      </w:numPr>
      <w:contextualSpacing/>
    </w:pPr>
  </w:style>
  <w:style w:type="paragraph" w:styleId="ListBullet5">
    <w:name w:val="List Bullet 5"/>
    <w:basedOn w:val="Normal"/>
    <w:semiHidden/>
    <w:unhideWhenUsed/>
    <w:rsid w:val="00DD476A"/>
    <w:pPr>
      <w:numPr>
        <w:numId w:val="7"/>
      </w:numPr>
      <w:contextualSpacing/>
    </w:pPr>
  </w:style>
  <w:style w:type="paragraph" w:styleId="ListContinue">
    <w:name w:val="List Continue"/>
    <w:basedOn w:val="Normal"/>
    <w:semiHidden/>
    <w:unhideWhenUsed/>
    <w:rsid w:val="00DD476A"/>
    <w:pPr>
      <w:spacing w:after="120"/>
      <w:ind w:left="360"/>
      <w:contextualSpacing/>
    </w:pPr>
  </w:style>
  <w:style w:type="paragraph" w:styleId="ListContinue2">
    <w:name w:val="List Continue 2"/>
    <w:basedOn w:val="Normal"/>
    <w:semiHidden/>
    <w:unhideWhenUsed/>
    <w:rsid w:val="00DD476A"/>
    <w:pPr>
      <w:spacing w:after="120"/>
      <w:ind w:left="720"/>
      <w:contextualSpacing/>
    </w:pPr>
  </w:style>
  <w:style w:type="paragraph" w:styleId="ListContinue3">
    <w:name w:val="List Continue 3"/>
    <w:basedOn w:val="Normal"/>
    <w:semiHidden/>
    <w:unhideWhenUsed/>
    <w:rsid w:val="00DD476A"/>
    <w:pPr>
      <w:spacing w:after="120"/>
      <w:ind w:left="1080"/>
      <w:contextualSpacing/>
    </w:pPr>
  </w:style>
  <w:style w:type="paragraph" w:styleId="ListContinue4">
    <w:name w:val="List Continue 4"/>
    <w:basedOn w:val="Normal"/>
    <w:semiHidden/>
    <w:unhideWhenUsed/>
    <w:rsid w:val="00DD476A"/>
    <w:pPr>
      <w:spacing w:after="120"/>
      <w:ind w:left="1440"/>
      <w:contextualSpacing/>
    </w:pPr>
  </w:style>
  <w:style w:type="paragraph" w:styleId="ListContinue5">
    <w:name w:val="List Continue 5"/>
    <w:basedOn w:val="Normal"/>
    <w:semiHidden/>
    <w:unhideWhenUsed/>
    <w:rsid w:val="00DD476A"/>
    <w:pPr>
      <w:spacing w:after="120"/>
      <w:ind w:left="1800"/>
      <w:contextualSpacing/>
    </w:pPr>
  </w:style>
  <w:style w:type="paragraph" w:styleId="ListNumber">
    <w:name w:val="List Number"/>
    <w:basedOn w:val="Normal"/>
    <w:rsid w:val="00DD476A"/>
    <w:pPr>
      <w:numPr>
        <w:numId w:val="8"/>
      </w:numPr>
      <w:contextualSpacing/>
    </w:pPr>
  </w:style>
  <w:style w:type="paragraph" w:styleId="ListNumber2">
    <w:name w:val="List Number 2"/>
    <w:basedOn w:val="Normal"/>
    <w:semiHidden/>
    <w:unhideWhenUsed/>
    <w:rsid w:val="00DD476A"/>
    <w:pPr>
      <w:numPr>
        <w:numId w:val="9"/>
      </w:numPr>
      <w:contextualSpacing/>
    </w:pPr>
  </w:style>
  <w:style w:type="paragraph" w:styleId="ListNumber3">
    <w:name w:val="List Number 3"/>
    <w:basedOn w:val="Normal"/>
    <w:semiHidden/>
    <w:unhideWhenUsed/>
    <w:rsid w:val="00DD476A"/>
    <w:pPr>
      <w:numPr>
        <w:numId w:val="10"/>
      </w:numPr>
      <w:contextualSpacing/>
    </w:pPr>
  </w:style>
  <w:style w:type="paragraph" w:styleId="ListNumber4">
    <w:name w:val="List Number 4"/>
    <w:basedOn w:val="Normal"/>
    <w:semiHidden/>
    <w:unhideWhenUsed/>
    <w:rsid w:val="00DD476A"/>
    <w:pPr>
      <w:numPr>
        <w:numId w:val="3"/>
      </w:numPr>
      <w:contextualSpacing/>
    </w:pPr>
  </w:style>
  <w:style w:type="paragraph" w:styleId="ListNumber5">
    <w:name w:val="List Number 5"/>
    <w:basedOn w:val="Normal"/>
    <w:semiHidden/>
    <w:unhideWhenUsed/>
    <w:rsid w:val="00DD476A"/>
    <w:pPr>
      <w:numPr>
        <w:numId w:val="11"/>
      </w:numPr>
      <w:contextualSpacing/>
    </w:pPr>
  </w:style>
  <w:style w:type="paragraph" w:styleId="ListParagraph">
    <w:name w:val="List Paragraph"/>
    <w:basedOn w:val="Normal"/>
    <w:uiPriority w:val="34"/>
    <w:qFormat/>
    <w:rsid w:val="00DD476A"/>
    <w:pPr>
      <w:ind w:left="720"/>
      <w:contextualSpacing/>
    </w:pPr>
  </w:style>
  <w:style w:type="paragraph" w:styleId="MacroText">
    <w:name w:val="macro"/>
    <w:link w:val="MacroTextChar"/>
    <w:semiHidden/>
    <w:unhideWhenUsed/>
    <w:rsid w:val="00DD476A"/>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Consolas"/>
      <w:lang w:val="en-US" w:eastAsia="ja-JP"/>
    </w:rPr>
  </w:style>
  <w:style w:type="character" w:customStyle="1" w:styleId="MacroTextChar">
    <w:name w:val="Macro Text Char"/>
    <w:basedOn w:val="DefaultParagraphFont"/>
    <w:link w:val="MacroText"/>
    <w:semiHidden/>
    <w:rsid w:val="00DD476A"/>
    <w:rPr>
      <w:rFonts w:ascii="Consolas" w:eastAsia="Times New Roman" w:hAnsi="Consolas" w:cs="Consolas"/>
      <w:lang w:val="en-US" w:eastAsia="ja-JP"/>
    </w:rPr>
  </w:style>
  <w:style w:type="paragraph" w:styleId="MessageHeader">
    <w:name w:val="Message Header"/>
    <w:basedOn w:val="Normal"/>
    <w:link w:val="MessageHeaderChar"/>
    <w:semiHidden/>
    <w:unhideWhenUsed/>
    <w:rsid w:val="00DD476A"/>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DD476A"/>
    <w:rPr>
      <w:rFonts w:asciiTheme="majorHAnsi" w:eastAsiaTheme="majorEastAsia" w:hAnsiTheme="majorHAnsi" w:cstheme="majorBidi"/>
      <w:sz w:val="24"/>
      <w:szCs w:val="24"/>
      <w:shd w:val="pct20" w:color="auto" w:fill="auto"/>
      <w:lang w:val="en-US" w:eastAsia="ja-JP"/>
    </w:rPr>
  </w:style>
  <w:style w:type="paragraph" w:styleId="NoSpacing">
    <w:name w:val="No Spacing"/>
    <w:uiPriority w:val="1"/>
    <w:qFormat/>
    <w:rsid w:val="00DD476A"/>
    <w:rPr>
      <w:rFonts w:eastAsia="Times New Roman"/>
      <w:sz w:val="22"/>
      <w:lang w:val="en-US" w:eastAsia="ja-JP"/>
    </w:rPr>
  </w:style>
  <w:style w:type="paragraph" w:styleId="NormalIndent">
    <w:name w:val="Normal Indent"/>
    <w:basedOn w:val="Normal"/>
    <w:semiHidden/>
    <w:unhideWhenUsed/>
    <w:rsid w:val="00DD476A"/>
    <w:pPr>
      <w:ind w:left="720"/>
    </w:pPr>
  </w:style>
  <w:style w:type="paragraph" w:styleId="NoteHeading">
    <w:name w:val="Note Heading"/>
    <w:basedOn w:val="Normal"/>
    <w:next w:val="Normal"/>
    <w:link w:val="NoteHeadingChar"/>
    <w:semiHidden/>
    <w:unhideWhenUsed/>
    <w:rsid w:val="00DD476A"/>
  </w:style>
  <w:style w:type="character" w:customStyle="1" w:styleId="NoteHeadingChar">
    <w:name w:val="Note Heading Char"/>
    <w:basedOn w:val="DefaultParagraphFont"/>
    <w:link w:val="NoteHeading"/>
    <w:semiHidden/>
    <w:rsid w:val="00DD476A"/>
    <w:rPr>
      <w:rFonts w:eastAsia="Times New Roman"/>
      <w:sz w:val="22"/>
      <w:lang w:val="en-US" w:eastAsia="ja-JP"/>
    </w:rPr>
  </w:style>
  <w:style w:type="paragraph" w:styleId="PlainText">
    <w:name w:val="Plain Text"/>
    <w:basedOn w:val="Normal"/>
    <w:link w:val="PlainTextChar"/>
    <w:semiHidden/>
    <w:unhideWhenUsed/>
    <w:rsid w:val="00DD476A"/>
    <w:rPr>
      <w:rFonts w:ascii="Consolas" w:hAnsi="Consolas" w:cs="Consolas"/>
      <w:sz w:val="21"/>
      <w:szCs w:val="21"/>
    </w:rPr>
  </w:style>
  <w:style w:type="character" w:customStyle="1" w:styleId="PlainTextChar">
    <w:name w:val="Plain Text Char"/>
    <w:basedOn w:val="DefaultParagraphFont"/>
    <w:link w:val="PlainText"/>
    <w:semiHidden/>
    <w:rsid w:val="00DD476A"/>
    <w:rPr>
      <w:rFonts w:ascii="Consolas" w:eastAsia="Times New Roman" w:hAnsi="Consolas" w:cs="Consolas"/>
      <w:sz w:val="21"/>
      <w:szCs w:val="21"/>
      <w:lang w:val="en-US" w:eastAsia="ja-JP"/>
    </w:rPr>
  </w:style>
  <w:style w:type="paragraph" w:styleId="Quote">
    <w:name w:val="Quote"/>
    <w:basedOn w:val="Normal"/>
    <w:next w:val="Normal"/>
    <w:link w:val="QuoteChar"/>
    <w:uiPriority w:val="29"/>
    <w:qFormat/>
    <w:rsid w:val="00DD476A"/>
    <w:rPr>
      <w:i/>
      <w:iCs/>
      <w:color w:val="000000" w:themeColor="text1"/>
    </w:rPr>
  </w:style>
  <w:style w:type="character" w:customStyle="1" w:styleId="QuoteChar">
    <w:name w:val="Quote Char"/>
    <w:basedOn w:val="DefaultParagraphFont"/>
    <w:link w:val="Quote"/>
    <w:uiPriority w:val="29"/>
    <w:rsid w:val="00DD476A"/>
    <w:rPr>
      <w:rFonts w:eastAsia="Times New Roman"/>
      <w:i/>
      <w:iCs/>
      <w:color w:val="000000" w:themeColor="text1"/>
      <w:sz w:val="22"/>
      <w:lang w:val="en-US" w:eastAsia="ja-JP"/>
    </w:rPr>
  </w:style>
  <w:style w:type="paragraph" w:styleId="Salutation">
    <w:name w:val="Salutation"/>
    <w:basedOn w:val="Normal"/>
    <w:next w:val="Normal"/>
    <w:link w:val="SalutationChar"/>
    <w:rsid w:val="00DD476A"/>
  </w:style>
  <w:style w:type="character" w:customStyle="1" w:styleId="SalutationChar">
    <w:name w:val="Salutation Char"/>
    <w:basedOn w:val="DefaultParagraphFont"/>
    <w:link w:val="Salutation"/>
    <w:rsid w:val="00DD476A"/>
    <w:rPr>
      <w:rFonts w:eastAsia="Times New Roman"/>
      <w:sz w:val="22"/>
      <w:lang w:val="en-US" w:eastAsia="ja-JP"/>
    </w:rPr>
  </w:style>
  <w:style w:type="paragraph" w:styleId="Signature">
    <w:name w:val="Signature"/>
    <w:basedOn w:val="Normal"/>
    <w:link w:val="SignatureChar"/>
    <w:semiHidden/>
    <w:unhideWhenUsed/>
    <w:rsid w:val="00DD476A"/>
    <w:pPr>
      <w:ind w:left="4320"/>
    </w:pPr>
  </w:style>
  <w:style w:type="character" w:customStyle="1" w:styleId="SignatureChar">
    <w:name w:val="Signature Char"/>
    <w:basedOn w:val="DefaultParagraphFont"/>
    <w:link w:val="Signature"/>
    <w:semiHidden/>
    <w:rsid w:val="00DD476A"/>
    <w:rPr>
      <w:rFonts w:eastAsia="Times New Roman"/>
      <w:sz w:val="22"/>
      <w:lang w:val="en-US" w:eastAsia="ja-JP"/>
    </w:rPr>
  </w:style>
  <w:style w:type="paragraph" w:styleId="Subtitle">
    <w:name w:val="Subtitle"/>
    <w:basedOn w:val="Normal"/>
    <w:next w:val="Normal"/>
    <w:link w:val="SubtitleChar"/>
    <w:qFormat/>
    <w:rsid w:val="00DD476A"/>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rsid w:val="00DD476A"/>
    <w:rPr>
      <w:rFonts w:asciiTheme="majorHAnsi" w:eastAsiaTheme="majorEastAsia" w:hAnsiTheme="majorHAnsi" w:cstheme="majorBidi"/>
      <w:i/>
      <w:iCs/>
      <w:color w:val="5B9BD5" w:themeColor="accent1"/>
      <w:spacing w:val="15"/>
      <w:sz w:val="24"/>
      <w:szCs w:val="24"/>
      <w:lang w:val="en-US" w:eastAsia="ja-JP"/>
    </w:rPr>
  </w:style>
  <w:style w:type="paragraph" w:styleId="TableofAuthorities">
    <w:name w:val="table of authorities"/>
    <w:basedOn w:val="Normal"/>
    <w:next w:val="Normal"/>
    <w:semiHidden/>
    <w:unhideWhenUsed/>
    <w:rsid w:val="00DD476A"/>
    <w:pPr>
      <w:ind w:left="220" w:hanging="220"/>
    </w:pPr>
  </w:style>
  <w:style w:type="paragraph" w:styleId="TableofFigures">
    <w:name w:val="table of figures"/>
    <w:basedOn w:val="Normal"/>
    <w:next w:val="Normal"/>
    <w:semiHidden/>
    <w:unhideWhenUsed/>
    <w:rsid w:val="00DD476A"/>
  </w:style>
  <w:style w:type="paragraph" w:styleId="Title">
    <w:name w:val="Title"/>
    <w:basedOn w:val="Normal"/>
    <w:next w:val="Normal"/>
    <w:link w:val="TitleChar"/>
    <w:qFormat/>
    <w:rsid w:val="00DD476A"/>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rsid w:val="00DD476A"/>
    <w:rPr>
      <w:rFonts w:asciiTheme="majorHAnsi" w:eastAsiaTheme="majorEastAsia" w:hAnsiTheme="majorHAnsi" w:cstheme="majorBidi"/>
      <w:color w:val="323E4F" w:themeColor="text2" w:themeShade="BF"/>
      <w:spacing w:val="5"/>
      <w:kern w:val="28"/>
      <w:sz w:val="52"/>
      <w:szCs w:val="52"/>
      <w:lang w:val="en-US" w:eastAsia="ja-JP"/>
    </w:rPr>
  </w:style>
  <w:style w:type="paragraph" w:styleId="TOAHeading">
    <w:name w:val="toa heading"/>
    <w:basedOn w:val="Normal"/>
    <w:next w:val="Normal"/>
    <w:semiHidden/>
    <w:unhideWhenUsed/>
    <w:rsid w:val="00DD476A"/>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DD476A"/>
    <w:pPr>
      <w:spacing w:after="100"/>
    </w:pPr>
  </w:style>
  <w:style w:type="paragraph" w:styleId="TOC2">
    <w:name w:val="toc 2"/>
    <w:basedOn w:val="Normal"/>
    <w:next w:val="Normal"/>
    <w:autoRedefine/>
    <w:semiHidden/>
    <w:unhideWhenUsed/>
    <w:rsid w:val="00DD476A"/>
    <w:pPr>
      <w:spacing w:after="100"/>
      <w:ind w:left="220"/>
    </w:pPr>
  </w:style>
  <w:style w:type="paragraph" w:styleId="TOC3">
    <w:name w:val="toc 3"/>
    <w:basedOn w:val="Normal"/>
    <w:next w:val="Normal"/>
    <w:autoRedefine/>
    <w:semiHidden/>
    <w:unhideWhenUsed/>
    <w:rsid w:val="00DD476A"/>
    <w:pPr>
      <w:spacing w:after="100"/>
      <w:ind w:left="440"/>
    </w:pPr>
  </w:style>
  <w:style w:type="paragraph" w:styleId="TOC4">
    <w:name w:val="toc 4"/>
    <w:basedOn w:val="Normal"/>
    <w:next w:val="Normal"/>
    <w:autoRedefine/>
    <w:semiHidden/>
    <w:unhideWhenUsed/>
    <w:rsid w:val="00DD476A"/>
    <w:pPr>
      <w:spacing w:after="100"/>
      <w:ind w:left="660"/>
    </w:pPr>
  </w:style>
  <w:style w:type="paragraph" w:styleId="TOC5">
    <w:name w:val="toc 5"/>
    <w:basedOn w:val="Normal"/>
    <w:next w:val="Normal"/>
    <w:autoRedefine/>
    <w:semiHidden/>
    <w:unhideWhenUsed/>
    <w:rsid w:val="00DD476A"/>
    <w:pPr>
      <w:spacing w:after="100"/>
      <w:ind w:left="880"/>
    </w:pPr>
  </w:style>
  <w:style w:type="paragraph" w:styleId="TOC6">
    <w:name w:val="toc 6"/>
    <w:basedOn w:val="Normal"/>
    <w:next w:val="Normal"/>
    <w:autoRedefine/>
    <w:semiHidden/>
    <w:unhideWhenUsed/>
    <w:rsid w:val="00DD476A"/>
    <w:pPr>
      <w:spacing w:after="100"/>
      <w:ind w:left="1100"/>
    </w:pPr>
  </w:style>
  <w:style w:type="paragraph" w:styleId="TOC7">
    <w:name w:val="toc 7"/>
    <w:basedOn w:val="Normal"/>
    <w:next w:val="Normal"/>
    <w:autoRedefine/>
    <w:semiHidden/>
    <w:unhideWhenUsed/>
    <w:rsid w:val="00DD476A"/>
    <w:pPr>
      <w:spacing w:after="100"/>
      <w:ind w:left="1320"/>
    </w:pPr>
  </w:style>
  <w:style w:type="paragraph" w:styleId="TOC8">
    <w:name w:val="toc 8"/>
    <w:basedOn w:val="Normal"/>
    <w:next w:val="Normal"/>
    <w:autoRedefine/>
    <w:semiHidden/>
    <w:unhideWhenUsed/>
    <w:rsid w:val="00DD476A"/>
    <w:pPr>
      <w:spacing w:after="100"/>
      <w:ind w:left="1540"/>
    </w:pPr>
  </w:style>
  <w:style w:type="paragraph" w:styleId="TOC9">
    <w:name w:val="toc 9"/>
    <w:basedOn w:val="Normal"/>
    <w:next w:val="Normal"/>
    <w:autoRedefine/>
    <w:semiHidden/>
    <w:unhideWhenUsed/>
    <w:rsid w:val="00DD476A"/>
    <w:pPr>
      <w:spacing w:after="100"/>
      <w:ind w:left="1760"/>
    </w:pPr>
  </w:style>
  <w:style w:type="paragraph" w:styleId="TOCHeading">
    <w:name w:val="TOC Heading"/>
    <w:basedOn w:val="Heading1"/>
    <w:next w:val="Normal"/>
    <w:uiPriority w:val="39"/>
    <w:semiHidden/>
    <w:unhideWhenUsed/>
    <w:qFormat/>
    <w:rsid w:val="00DD476A"/>
    <w:pPr>
      <w:keepNext/>
      <w:keepLines/>
      <w:spacing w:before="480"/>
      <w:ind w:left="0" w:firstLine="0"/>
      <w:outlineLvl w:val="9"/>
    </w:pPr>
    <w:rPr>
      <w:rFonts w:asciiTheme="majorHAnsi" w:eastAsiaTheme="majorEastAsia" w:hAnsiTheme="majorHAnsi" w:cstheme="majorBidi"/>
      <w:bCs/>
      <w:caps w:val="0"/>
      <w:color w:val="2E74B5" w:themeColor="accent1" w:themeShade="BF"/>
      <w:sz w:val="28"/>
      <w:szCs w:val="28"/>
    </w:rPr>
  </w:style>
  <w:style w:type="character" w:styleId="FollowedHyperlink">
    <w:name w:val="FollowedHyperlink"/>
    <w:basedOn w:val="DefaultParagraphFont"/>
    <w:semiHidden/>
    <w:unhideWhenUsed/>
    <w:rsid w:val="00A00CB8"/>
    <w:rPr>
      <w:color w:val="954F72" w:themeColor="followedHyperlink"/>
      <w:u w:val="single"/>
    </w:rPr>
  </w:style>
  <w:style w:type="character" w:styleId="UnresolvedMention">
    <w:name w:val="Unresolved Mention"/>
    <w:basedOn w:val="DefaultParagraphFont"/>
    <w:uiPriority w:val="99"/>
    <w:semiHidden/>
    <w:unhideWhenUsed/>
    <w:rsid w:val="00D838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233783">
      <w:bodyDiv w:val="1"/>
      <w:marLeft w:val="0"/>
      <w:marRight w:val="0"/>
      <w:marTop w:val="0"/>
      <w:marBottom w:val="0"/>
      <w:divBdr>
        <w:top w:val="none" w:sz="0" w:space="0" w:color="auto"/>
        <w:left w:val="none" w:sz="0" w:space="0" w:color="auto"/>
        <w:bottom w:val="none" w:sz="0" w:space="0" w:color="auto"/>
        <w:right w:val="none" w:sz="0" w:space="0" w:color="auto"/>
      </w:divBdr>
    </w:div>
    <w:div w:id="424494607">
      <w:bodyDiv w:val="1"/>
      <w:marLeft w:val="0"/>
      <w:marRight w:val="0"/>
      <w:marTop w:val="0"/>
      <w:marBottom w:val="0"/>
      <w:divBdr>
        <w:top w:val="none" w:sz="0" w:space="0" w:color="auto"/>
        <w:left w:val="none" w:sz="0" w:space="0" w:color="auto"/>
        <w:bottom w:val="none" w:sz="0" w:space="0" w:color="auto"/>
        <w:right w:val="none" w:sz="0" w:space="0" w:color="auto"/>
      </w:divBdr>
      <w:divsChild>
        <w:div w:id="1854415937">
          <w:marLeft w:val="0"/>
          <w:marRight w:val="0"/>
          <w:marTop w:val="0"/>
          <w:marBottom w:val="0"/>
          <w:divBdr>
            <w:top w:val="none" w:sz="0" w:space="0" w:color="auto"/>
            <w:left w:val="none" w:sz="0" w:space="0" w:color="auto"/>
            <w:bottom w:val="none" w:sz="0" w:space="0" w:color="auto"/>
            <w:right w:val="none" w:sz="0" w:space="0" w:color="auto"/>
          </w:divBdr>
        </w:div>
        <w:div w:id="1833447905">
          <w:marLeft w:val="0"/>
          <w:marRight w:val="0"/>
          <w:marTop w:val="0"/>
          <w:marBottom w:val="0"/>
          <w:divBdr>
            <w:top w:val="none" w:sz="0" w:space="0" w:color="auto"/>
            <w:left w:val="none" w:sz="0" w:space="0" w:color="auto"/>
            <w:bottom w:val="none" w:sz="0" w:space="0" w:color="auto"/>
            <w:right w:val="none" w:sz="0" w:space="0" w:color="auto"/>
          </w:divBdr>
        </w:div>
      </w:divsChild>
    </w:div>
    <w:div w:id="518853402">
      <w:bodyDiv w:val="1"/>
      <w:marLeft w:val="0"/>
      <w:marRight w:val="0"/>
      <w:marTop w:val="0"/>
      <w:marBottom w:val="0"/>
      <w:divBdr>
        <w:top w:val="none" w:sz="0" w:space="0" w:color="auto"/>
        <w:left w:val="none" w:sz="0" w:space="0" w:color="auto"/>
        <w:bottom w:val="none" w:sz="0" w:space="0" w:color="auto"/>
        <w:right w:val="none" w:sz="0" w:space="0" w:color="auto"/>
      </w:divBdr>
      <w:divsChild>
        <w:div w:id="1437671338">
          <w:marLeft w:val="0"/>
          <w:marRight w:val="0"/>
          <w:marTop w:val="0"/>
          <w:marBottom w:val="0"/>
          <w:divBdr>
            <w:top w:val="none" w:sz="0" w:space="0" w:color="auto"/>
            <w:left w:val="none" w:sz="0" w:space="0" w:color="auto"/>
            <w:bottom w:val="none" w:sz="0" w:space="0" w:color="auto"/>
            <w:right w:val="none" w:sz="0" w:space="0" w:color="auto"/>
          </w:divBdr>
        </w:div>
        <w:div w:id="1526749454">
          <w:marLeft w:val="0"/>
          <w:marRight w:val="0"/>
          <w:marTop w:val="0"/>
          <w:marBottom w:val="0"/>
          <w:divBdr>
            <w:top w:val="none" w:sz="0" w:space="0" w:color="auto"/>
            <w:left w:val="none" w:sz="0" w:space="0" w:color="auto"/>
            <w:bottom w:val="none" w:sz="0" w:space="0" w:color="auto"/>
            <w:right w:val="none" w:sz="0" w:space="0" w:color="auto"/>
          </w:divBdr>
        </w:div>
        <w:div w:id="224031523">
          <w:marLeft w:val="0"/>
          <w:marRight w:val="0"/>
          <w:marTop w:val="0"/>
          <w:marBottom w:val="0"/>
          <w:divBdr>
            <w:top w:val="none" w:sz="0" w:space="0" w:color="auto"/>
            <w:left w:val="none" w:sz="0" w:space="0" w:color="auto"/>
            <w:bottom w:val="none" w:sz="0" w:space="0" w:color="auto"/>
            <w:right w:val="none" w:sz="0" w:space="0" w:color="auto"/>
          </w:divBdr>
        </w:div>
        <w:div w:id="689140698">
          <w:marLeft w:val="0"/>
          <w:marRight w:val="0"/>
          <w:marTop w:val="0"/>
          <w:marBottom w:val="0"/>
          <w:divBdr>
            <w:top w:val="none" w:sz="0" w:space="0" w:color="auto"/>
            <w:left w:val="none" w:sz="0" w:space="0" w:color="auto"/>
            <w:bottom w:val="none" w:sz="0" w:space="0" w:color="auto"/>
            <w:right w:val="none" w:sz="0" w:space="0" w:color="auto"/>
          </w:divBdr>
        </w:div>
      </w:divsChild>
    </w:div>
    <w:div w:id="571432141">
      <w:bodyDiv w:val="1"/>
      <w:marLeft w:val="0"/>
      <w:marRight w:val="0"/>
      <w:marTop w:val="0"/>
      <w:marBottom w:val="0"/>
      <w:divBdr>
        <w:top w:val="none" w:sz="0" w:space="0" w:color="auto"/>
        <w:left w:val="none" w:sz="0" w:space="0" w:color="auto"/>
        <w:bottom w:val="none" w:sz="0" w:space="0" w:color="auto"/>
        <w:right w:val="none" w:sz="0" w:space="0" w:color="auto"/>
      </w:divBdr>
    </w:div>
    <w:div w:id="614557147">
      <w:bodyDiv w:val="1"/>
      <w:marLeft w:val="0"/>
      <w:marRight w:val="0"/>
      <w:marTop w:val="0"/>
      <w:marBottom w:val="0"/>
      <w:divBdr>
        <w:top w:val="none" w:sz="0" w:space="0" w:color="auto"/>
        <w:left w:val="none" w:sz="0" w:space="0" w:color="auto"/>
        <w:bottom w:val="none" w:sz="0" w:space="0" w:color="auto"/>
        <w:right w:val="none" w:sz="0" w:space="0" w:color="auto"/>
      </w:divBdr>
    </w:div>
    <w:div w:id="1203133047">
      <w:bodyDiv w:val="1"/>
      <w:marLeft w:val="0"/>
      <w:marRight w:val="0"/>
      <w:marTop w:val="0"/>
      <w:marBottom w:val="0"/>
      <w:divBdr>
        <w:top w:val="none" w:sz="0" w:space="0" w:color="auto"/>
        <w:left w:val="none" w:sz="0" w:space="0" w:color="auto"/>
        <w:bottom w:val="none" w:sz="0" w:space="0" w:color="auto"/>
        <w:right w:val="none" w:sz="0" w:space="0" w:color="auto"/>
      </w:divBdr>
      <w:divsChild>
        <w:div w:id="367997138">
          <w:marLeft w:val="0"/>
          <w:marRight w:val="0"/>
          <w:marTop w:val="0"/>
          <w:marBottom w:val="0"/>
          <w:divBdr>
            <w:top w:val="none" w:sz="0" w:space="0" w:color="auto"/>
            <w:left w:val="none" w:sz="0" w:space="0" w:color="auto"/>
            <w:bottom w:val="none" w:sz="0" w:space="0" w:color="auto"/>
            <w:right w:val="none" w:sz="0" w:space="0" w:color="auto"/>
          </w:divBdr>
        </w:div>
        <w:div w:id="208299730">
          <w:marLeft w:val="0"/>
          <w:marRight w:val="0"/>
          <w:marTop w:val="0"/>
          <w:marBottom w:val="0"/>
          <w:divBdr>
            <w:top w:val="none" w:sz="0" w:space="0" w:color="auto"/>
            <w:left w:val="none" w:sz="0" w:space="0" w:color="auto"/>
            <w:bottom w:val="none" w:sz="0" w:space="0" w:color="auto"/>
            <w:right w:val="none" w:sz="0" w:space="0" w:color="auto"/>
          </w:divBdr>
        </w:div>
        <w:div w:id="497617807">
          <w:marLeft w:val="0"/>
          <w:marRight w:val="0"/>
          <w:marTop w:val="0"/>
          <w:marBottom w:val="0"/>
          <w:divBdr>
            <w:top w:val="none" w:sz="0" w:space="0" w:color="auto"/>
            <w:left w:val="none" w:sz="0" w:space="0" w:color="auto"/>
            <w:bottom w:val="none" w:sz="0" w:space="0" w:color="auto"/>
            <w:right w:val="none" w:sz="0" w:space="0" w:color="auto"/>
          </w:divBdr>
        </w:div>
        <w:div w:id="2101826994">
          <w:marLeft w:val="0"/>
          <w:marRight w:val="0"/>
          <w:marTop w:val="0"/>
          <w:marBottom w:val="0"/>
          <w:divBdr>
            <w:top w:val="none" w:sz="0" w:space="0" w:color="auto"/>
            <w:left w:val="none" w:sz="0" w:space="0" w:color="auto"/>
            <w:bottom w:val="none" w:sz="0" w:space="0" w:color="auto"/>
            <w:right w:val="none" w:sz="0" w:space="0" w:color="auto"/>
          </w:divBdr>
        </w:div>
        <w:div w:id="864565480">
          <w:marLeft w:val="0"/>
          <w:marRight w:val="0"/>
          <w:marTop w:val="0"/>
          <w:marBottom w:val="0"/>
          <w:divBdr>
            <w:top w:val="none" w:sz="0" w:space="0" w:color="auto"/>
            <w:left w:val="none" w:sz="0" w:space="0" w:color="auto"/>
            <w:bottom w:val="none" w:sz="0" w:space="0" w:color="auto"/>
            <w:right w:val="none" w:sz="0" w:space="0" w:color="auto"/>
          </w:divBdr>
        </w:div>
      </w:divsChild>
    </w:div>
    <w:div w:id="1215655080">
      <w:bodyDiv w:val="1"/>
      <w:marLeft w:val="0"/>
      <w:marRight w:val="0"/>
      <w:marTop w:val="0"/>
      <w:marBottom w:val="0"/>
      <w:divBdr>
        <w:top w:val="none" w:sz="0" w:space="0" w:color="auto"/>
        <w:left w:val="none" w:sz="0" w:space="0" w:color="auto"/>
        <w:bottom w:val="none" w:sz="0" w:space="0" w:color="auto"/>
        <w:right w:val="none" w:sz="0" w:space="0" w:color="auto"/>
      </w:divBdr>
      <w:divsChild>
        <w:div w:id="1395011100">
          <w:marLeft w:val="0"/>
          <w:marRight w:val="0"/>
          <w:marTop w:val="0"/>
          <w:marBottom w:val="0"/>
          <w:divBdr>
            <w:top w:val="none" w:sz="0" w:space="0" w:color="auto"/>
            <w:left w:val="none" w:sz="0" w:space="0" w:color="auto"/>
            <w:bottom w:val="none" w:sz="0" w:space="0" w:color="auto"/>
            <w:right w:val="none" w:sz="0" w:space="0" w:color="auto"/>
          </w:divBdr>
        </w:div>
        <w:div w:id="2134711467">
          <w:marLeft w:val="0"/>
          <w:marRight w:val="0"/>
          <w:marTop w:val="0"/>
          <w:marBottom w:val="0"/>
          <w:divBdr>
            <w:top w:val="none" w:sz="0" w:space="0" w:color="auto"/>
            <w:left w:val="none" w:sz="0" w:space="0" w:color="auto"/>
            <w:bottom w:val="none" w:sz="0" w:space="0" w:color="auto"/>
            <w:right w:val="none" w:sz="0" w:space="0" w:color="auto"/>
          </w:divBdr>
        </w:div>
        <w:div w:id="1488355146">
          <w:marLeft w:val="0"/>
          <w:marRight w:val="0"/>
          <w:marTop w:val="0"/>
          <w:marBottom w:val="0"/>
          <w:divBdr>
            <w:top w:val="none" w:sz="0" w:space="0" w:color="auto"/>
            <w:left w:val="none" w:sz="0" w:space="0" w:color="auto"/>
            <w:bottom w:val="none" w:sz="0" w:space="0" w:color="auto"/>
            <w:right w:val="none" w:sz="0" w:space="0" w:color="auto"/>
          </w:divBdr>
        </w:div>
        <w:div w:id="1606619367">
          <w:marLeft w:val="0"/>
          <w:marRight w:val="0"/>
          <w:marTop w:val="0"/>
          <w:marBottom w:val="0"/>
          <w:divBdr>
            <w:top w:val="none" w:sz="0" w:space="0" w:color="auto"/>
            <w:left w:val="none" w:sz="0" w:space="0" w:color="auto"/>
            <w:bottom w:val="none" w:sz="0" w:space="0" w:color="auto"/>
            <w:right w:val="none" w:sz="0" w:space="0" w:color="auto"/>
          </w:divBdr>
        </w:div>
        <w:div w:id="178859617">
          <w:marLeft w:val="0"/>
          <w:marRight w:val="0"/>
          <w:marTop w:val="0"/>
          <w:marBottom w:val="0"/>
          <w:divBdr>
            <w:top w:val="none" w:sz="0" w:space="0" w:color="auto"/>
            <w:left w:val="none" w:sz="0" w:space="0" w:color="auto"/>
            <w:bottom w:val="none" w:sz="0" w:space="0" w:color="auto"/>
            <w:right w:val="none" w:sz="0" w:space="0" w:color="auto"/>
          </w:divBdr>
        </w:div>
      </w:divsChild>
    </w:div>
    <w:div w:id="1375427693">
      <w:bodyDiv w:val="1"/>
      <w:marLeft w:val="0"/>
      <w:marRight w:val="0"/>
      <w:marTop w:val="0"/>
      <w:marBottom w:val="0"/>
      <w:divBdr>
        <w:top w:val="none" w:sz="0" w:space="0" w:color="auto"/>
        <w:left w:val="none" w:sz="0" w:space="0" w:color="auto"/>
        <w:bottom w:val="none" w:sz="0" w:space="0" w:color="auto"/>
        <w:right w:val="none" w:sz="0" w:space="0" w:color="auto"/>
      </w:divBdr>
    </w:div>
    <w:div w:id="1535998494">
      <w:bodyDiv w:val="1"/>
      <w:marLeft w:val="0"/>
      <w:marRight w:val="0"/>
      <w:marTop w:val="0"/>
      <w:marBottom w:val="0"/>
      <w:divBdr>
        <w:top w:val="none" w:sz="0" w:space="0" w:color="auto"/>
        <w:left w:val="none" w:sz="0" w:space="0" w:color="auto"/>
        <w:bottom w:val="none" w:sz="0" w:space="0" w:color="auto"/>
        <w:right w:val="none" w:sz="0" w:space="0" w:color="auto"/>
      </w:divBdr>
      <w:divsChild>
        <w:div w:id="281615721">
          <w:marLeft w:val="0"/>
          <w:marRight w:val="0"/>
          <w:marTop w:val="0"/>
          <w:marBottom w:val="0"/>
          <w:divBdr>
            <w:top w:val="none" w:sz="0" w:space="0" w:color="auto"/>
            <w:left w:val="none" w:sz="0" w:space="0" w:color="auto"/>
            <w:bottom w:val="none" w:sz="0" w:space="0" w:color="auto"/>
            <w:right w:val="none" w:sz="0" w:space="0" w:color="auto"/>
          </w:divBdr>
        </w:div>
        <w:div w:id="1260135806">
          <w:marLeft w:val="0"/>
          <w:marRight w:val="0"/>
          <w:marTop w:val="0"/>
          <w:marBottom w:val="0"/>
          <w:divBdr>
            <w:top w:val="none" w:sz="0" w:space="0" w:color="auto"/>
            <w:left w:val="none" w:sz="0" w:space="0" w:color="auto"/>
            <w:bottom w:val="none" w:sz="0" w:space="0" w:color="auto"/>
            <w:right w:val="none" w:sz="0" w:space="0" w:color="auto"/>
          </w:divBdr>
        </w:div>
      </w:divsChild>
    </w:div>
    <w:div w:id="1594387892">
      <w:bodyDiv w:val="1"/>
      <w:marLeft w:val="0"/>
      <w:marRight w:val="0"/>
      <w:marTop w:val="0"/>
      <w:marBottom w:val="0"/>
      <w:divBdr>
        <w:top w:val="none" w:sz="0" w:space="0" w:color="auto"/>
        <w:left w:val="none" w:sz="0" w:space="0" w:color="auto"/>
        <w:bottom w:val="none" w:sz="0" w:space="0" w:color="auto"/>
        <w:right w:val="none" w:sz="0" w:space="0" w:color="auto"/>
      </w:divBdr>
    </w:div>
    <w:div w:id="1748069656">
      <w:bodyDiv w:val="1"/>
      <w:marLeft w:val="0"/>
      <w:marRight w:val="0"/>
      <w:marTop w:val="0"/>
      <w:marBottom w:val="0"/>
      <w:divBdr>
        <w:top w:val="none" w:sz="0" w:space="0" w:color="auto"/>
        <w:left w:val="none" w:sz="0" w:space="0" w:color="auto"/>
        <w:bottom w:val="none" w:sz="0" w:space="0" w:color="auto"/>
        <w:right w:val="none" w:sz="0" w:space="0" w:color="auto"/>
      </w:divBdr>
      <w:divsChild>
        <w:div w:id="496187369">
          <w:marLeft w:val="0"/>
          <w:marRight w:val="0"/>
          <w:marTop w:val="0"/>
          <w:marBottom w:val="0"/>
          <w:divBdr>
            <w:top w:val="none" w:sz="0" w:space="0" w:color="auto"/>
            <w:left w:val="none" w:sz="0" w:space="0" w:color="auto"/>
            <w:bottom w:val="none" w:sz="0" w:space="0" w:color="auto"/>
            <w:right w:val="none" w:sz="0" w:space="0" w:color="auto"/>
          </w:divBdr>
        </w:div>
        <w:div w:id="2044330517">
          <w:marLeft w:val="0"/>
          <w:marRight w:val="0"/>
          <w:marTop w:val="0"/>
          <w:marBottom w:val="0"/>
          <w:divBdr>
            <w:top w:val="none" w:sz="0" w:space="0" w:color="auto"/>
            <w:left w:val="none" w:sz="0" w:space="0" w:color="auto"/>
            <w:bottom w:val="none" w:sz="0" w:space="0" w:color="auto"/>
            <w:right w:val="none" w:sz="0" w:space="0" w:color="auto"/>
          </w:divBdr>
        </w:div>
        <w:div w:id="1813474729">
          <w:marLeft w:val="0"/>
          <w:marRight w:val="0"/>
          <w:marTop w:val="0"/>
          <w:marBottom w:val="0"/>
          <w:divBdr>
            <w:top w:val="none" w:sz="0" w:space="0" w:color="auto"/>
            <w:left w:val="none" w:sz="0" w:space="0" w:color="auto"/>
            <w:bottom w:val="none" w:sz="0" w:space="0" w:color="auto"/>
            <w:right w:val="none" w:sz="0" w:space="0" w:color="auto"/>
          </w:divBdr>
        </w:div>
        <w:div w:id="494490719">
          <w:marLeft w:val="0"/>
          <w:marRight w:val="0"/>
          <w:marTop w:val="0"/>
          <w:marBottom w:val="0"/>
          <w:divBdr>
            <w:top w:val="none" w:sz="0" w:space="0" w:color="auto"/>
            <w:left w:val="none" w:sz="0" w:space="0" w:color="auto"/>
            <w:bottom w:val="none" w:sz="0" w:space="0" w:color="auto"/>
            <w:right w:val="none" w:sz="0" w:space="0" w:color="auto"/>
          </w:divBdr>
        </w:div>
      </w:divsChild>
    </w:div>
    <w:div w:id="1810050387">
      <w:bodyDiv w:val="1"/>
      <w:marLeft w:val="0"/>
      <w:marRight w:val="0"/>
      <w:marTop w:val="0"/>
      <w:marBottom w:val="0"/>
      <w:divBdr>
        <w:top w:val="none" w:sz="0" w:space="0" w:color="auto"/>
        <w:left w:val="none" w:sz="0" w:space="0" w:color="auto"/>
        <w:bottom w:val="none" w:sz="0" w:space="0" w:color="auto"/>
        <w:right w:val="none" w:sz="0" w:space="0" w:color="auto"/>
      </w:divBdr>
      <w:divsChild>
        <w:div w:id="1724983723">
          <w:marLeft w:val="0"/>
          <w:marRight w:val="0"/>
          <w:marTop w:val="0"/>
          <w:marBottom w:val="0"/>
          <w:divBdr>
            <w:top w:val="none" w:sz="0" w:space="0" w:color="auto"/>
            <w:left w:val="none" w:sz="0" w:space="0" w:color="auto"/>
            <w:bottom w:val="none" w:sz="0" w:space="0" w:color="auto"/>
            <w:right w:val="none" w:sz="0" w:space="0" w:color="auto"/>
          </w:divBdr>
        </w:div>
        <w:div w:id="184179204">
          <w:marLeft w:val="0"/>
          <w:marRight w:val="0"/>
          <w:marTop w:val="0"/>
          <w:marBottom w:val="0"/>
          <w:divBdr>
            <w:top w:val="none" w:sz="0" w:space="0" w:color="auto"/>
            <w:left w:val="none" w:sz="0" w:space="0" w:color="auto"/>
            <w:bottom w:val="none" w:sz="0" w:space="0" w:color="auto"/>
            <w:right w:val="none" w:sz="0" w:space="0" w:color="auto"/>
          </w:divBdr>
        </w:div>
        <w:div w:id="529805368">
          <w:marLeft w:val="0"/>
          <w:marRight w:val="0"/>
          <w:marTop w:val="0"/>
          <w:marBottom w:val="0"/>
          <w:divBdr>
            <w:top w:val="none" w:sz="0" w:space="0" w:color="auto"/>
            <w:left w:val="none" w:sz="0" w:space="0" w:color="auto"/>
            <w:bottom w:val="none" w:sz="0" w:space="0" w:color="auto"/>
            <w:right w:val="none" w:sz="0" w:space="0" w:color="auto"/>
          </w:divBdr>
        </w:div>
      </w:divsChild>
    </w:div>
    <w:div w:id="2028562157">
      <w:marLeft w:val="0"/>
      <w:marRight w:val="0"/>
      <w:marTop w:val="0"/>
      <w:marBottom w:val="0"/>
      <w:divBdr>
        <w:top w:val="none" w:sz="0" w:space="0" w:color="auto"/>
        <w:left w:val="none" w:sz="0" w:space="0" w:color="auto"/>
        <w:bottom w:val="none" w:sz="0" w:space="0" w:color="auto"/>
        <w:right w:val="none" w:sz="0" w:space="0" w:color="auto"/>
      </w:divBdr>
    </w:div>
    <w:div w:id="2028562158">
      <w:marLeft w:val="0"/>
      <w:marRight w:val="0"/>
      <w:marTop w:val="0"/>
      <w:marBottom w:val="0"/>
      <w:divBdr>
        <w:top w:val="none" w:sz="0" w:space="0" w:color="auto"/>
        <w:left w:val="none" w:sz="0" w:space="0" w:color="auto"/>
        <w:bottom w:val="none" w:sz="0" w:space="0" w:color="auto"/>
        <w:right w:val="none" w:sz="0" w:space="0" w:color="auto"/>
      </w:divBdr>
    </w:div>
    <w:div w:id="2028562160">
      <w:marLeft w:val="0"/>
      <w:marRight w:val="0"/>
      <w:marTop w:val="0"/>
      <w:marBottom w:val="0"/>
      <w:divBdr>
        <w:top w:val="none" w:sz="0" w:space="0" w:color="auto"/>
        <w:left w:val="none" w:sz="0" w:space="0" w:color="auto"/>
        <w:bottom w:val="none" w:sz="0" w:space="0" w:color="auto"/>
        <w:right w:val="none" w:sz="0" w:space="0" w:color="auto"/>
      </w:divBdr>
    </w:div>
    <w:div w:id="2028562161">
      <w:marLeft w:val="0"/>
      <w:marRight w:val="0"/>
      <w:marTop w:val="0"/>
      <w:marBottom w:val="0"/>
      <w:divBdr>
        <w:top w:val="none" w:sz="0" w:space="0" w:color="auto"/>
        <w:left w:val="none" w:sz="0" w:space="0" w:color="auto"/>
        <w:bottom w:val="none" w:sz="0" w:space="0" w:color="auto"/>
        <w:right w:val="none" w:sz="0" w:space="0" w:color="auto"/>
      </w:divBdr>
      <w:divsChild>
        <w:div w:id="2028562167">
          <w:marLeft w:val="0"/>
          <w:marRight w:val="0"/>
          <w:marTop w:val="0"/>
          <w:marBottom w:val="0"/>
          <w:divBdr>
            <w:top w:val="none" w:sz="0" w:space="0" w:color="auto"/>
            <w:left w:val="none" w:sz="0" w:space="0" w:color="auto"/>
            <w:bottom w:val="none" w:sz="0" w:space="0" w:color="auto"/>
            <w:right w:val="none" w:sz="0" w:space="0" w:color="auto"/>
          </w:divBdr>
        </w:div>
        <w:div w:id="2028562217">
          <w:marLeft w:val="0"/>
          <w:marRight w:val="0"/>
          <w:marTop w:val="0"/>
          <w:marBottom w:val="0"/>
          <w:divBdr>
            <w:top w:val="none" w:sz="0" w:space="0" w:color="auto"/>
            <w:left w:val="none" w:sz="0" w:space="0" w:color="auto"/>
            <w:bottom w:val="none" w:sz="0" w:space="0" w:color="auto"/>
            <w:right w:val="none" w:sz="0" w:space="0" w:color="auto"/>
          </w:divBdr>
        </w:div>
      </w:divsChild>
    </w:div>
    <w:div w:id="2028562162">
      <w:marLeft w:val="0"/>
      <w:marRight w:val="0"/>
      <w:marTop w:val="0"/>
      <w:marBottom w:val="0"/>
      <w:divBdr>
        <w:top w:val="none" w:sz="0" w:space="0" w:color="auto"/>
        <w:left w:val="none" w:sz="0" w:space="0" w:color="auto"/>
        <w:bottom w:val="none" w:sz="0" w:space="0" w:color="auto"/>
        <w:right w:val="none" w:sz="0" w:space="0" w:color="auto"/>
      </w:divBdr>
    </w:div>
    <w:div w:id="2028562163">
      <w:marLeft w:val="0"/>
      <w:marRight w:val="0"/>
      <w:marTop w:val="0"/>
      <w:marBottom w:val="0"/>
      <w:divBdr>
        <w:top w:val="none" w:sz="0" w:space="0" w:color="auto"/>
        <w:left w:val="none" w:sz="0" w:space="0" w:color="auto"/>
        <w:bottom w:val="none" w:sz="0" w:space="0" w:color="auto"/>
        <w:right w:val="none" w:sz="0" w:space="0" w:color="auto"/>
      </w:divBdr>
      <w:divsChild>
        <w:div w:id="2028562170">
          <w:marLeft w:val="0"/>
          <w:marRight w:val="0"/>
          <w:marTop w:val="0"/>
          <w:marBottom w:val="0"/>
          <w:divBdr>
            <w:top w:val="none" w:sz="0" w:space="0" w:color="auto"/>
            <w:left w:val="none" w:sz="0" w:space="0" w:color="auto"/>
            <w:bottom w:val="none" w:sz="0" w:space="0" w:color="auto"/>
            <w:right w:val="none" w:sz="0" w:space="0" w:color="auto"/>
          </w:divBdr>
        </w:div>
        <w:div w:id="2028562198">
          <w:marLeft w:val="0"/>
          <w:marRight w:val="0"/>
          <w:marTop w:val="0"/>
          <w:marBottom w:val="0"/>
          <w:divBdr>
            <w:top w:val="none" w:sz="0" w:space="0" w:color="auto"/>
            <w:left w:val="none" w:sz="0" w:space="0" w:color="auto"/>
            <w:bottom w:val="none" w:sz="0" w:space="0" w:color="auto"/>
            <w:right w:val="none" w:sz="0" w:space="0" w:color="auto"/>
          </w:divBdr>
        </w:div>
      </w:divsChild>
    </w:div>
    <w:div w:id="2028562164">
      <w:marLeft w:val="0"/>
      <w:marRight w:val="0"/>
      <w:marTop w:val="0"/>
      <w:marBottom w:val="0"/>
      <w:divBdr>
        <w:top w:val="none" w:sz="0" w:space="0" w:color="auto"/>
        <w:left w:val="none" w:sz="0" w:space="0" w:color="auto"/>
        <w:bottom w:val="none" w:sz="0" w:space="0" w:color="auto"/>
        <w:right w:val="none" w:sz="0" w:space="0" w:color="auto"/>
      </w:divBdr>
    </w:div>
    <w:div w:id="2028562165">
      <w:marLeft w:val="0"/>
      <w:marRight w:val="0"/>
      <w:marTop w:val="0"/>
      <w:marBottom w:val="0"/>
      <w:divBdr>
        <w:top w:val="none" w:sz="0" w:space="0" w:color="auto"/>
        <w:left w:val="none" w:sz="0" w:space="0" w:color="auto"/>
        <w:bottom w:val="none" w:sz="0" w:space="0" w:color="auto"/>
        <w:right w:val="none" w:sz="0" w:space="0" w:color="auto"/>
      </w:divBdr>
    </w:div>
    <w:div w:id="2028562166">
      <w:marLeft w:val="0"/>
      <w:marRight w:val="0"/>
      <w:marTop w:val="0"/>
      <w:marBottom w:val="0"/>
      <w:divBdr>
        <w:top w:val="none" w:sz="0" w:space="0" w:color="auto"/>
        <w:left w:val="none" w:sz="0" w:space="0" w:color="auto"/>
        <w:bottom w:val="none" w:sz="0" w:space="0" w:color="auto"/>
        <w:right w:val="none" w:sz="0" w:space="0" w:color="auto"/>
      </w:divBdr>
    </w:div>
    <w:div w:id="2028562168">
      <w:marLeft w:val="0"/>
      <w:marRight w:val="0"/>
      <w:marTop w:val="0"/>
      <w:marBottom w:val="0"/>
      <w:divBdr>
        <w:top w:val="none" w:sz="0" w:space="0" w:color="auto"/>
        <w:left w:val="none" w:sz="0" w:space="0" w:color="auto"/>
        <w:bottom w:val="none" w:sz="0" w:space="0" w:color="auto"/>
        <w:right w:val="none" w:sz="0" w:space="0" w:color="auto"/>
      </w:divBdr>
    </w:div>
    <w:div w:id="2028562169">
      <w:marLeft w:val="0"/>
      <w:marRight w:val="0"/>
      <w:marTop w:val="0"/>
      <w:marBottom w:val="0"/>
      <w:divBdr>
        <w:top w:val="none" w:sz="0" w:space="0" w:color="auto"/>
        <w:left w:val="none" w:sz="0" w:space="0" w:color="auto"/>
        <w:bottom w:val="none" w:sz="0" w:space="0" w:color="auto"/>
        <w:right w:val="none" w:sz="0" w:space="0" w:color="auto"/>
      </w:divBdr>
    </w:div>
    <w:div w:id="2028562171">
      <w:marLeft w:val="0"/>
      <w:marRight w:val="0"/>
      <w:marTop w:val="0"/>
      <w:marBottom w:val="0"/>
      <w:divBdr>
        <w:top w:val="none" w:sz="0" w:space="0" w:color="auto"/>
        <w:left w:val="none" w:sz="0" w:space="0" w:color="auto"/>
        <w:bottom w:val="none" w:sz="0" w:space="0" w:color="auto"/>
        <w:right w:val="none" w:sz="0" w:space="0" w:color="auto"/>
      </w:divBdr>
    </w:div>
    <w:div w:id="2028562172">
      <w:marLeft w:val="0"/>
      <w:marRight w:val="0"/>
      <w:marTop w:val="0"/>
      <w:marBottom w:val="0"/>
      <w:divBdr>
        <w:top w:val="none" w:sz="0" w:space="0" w:color="auto"/>
        <w:left w:val="none" w:sz="0" w:space="0" w:color="auto"/>
        <w:bottom w:val="none" w:sz="0" w:space="0" w:color="auto"/>
        <w:right w:val="none" w:sz="0" w:space="0" w:color="auto"/>
      </w:divBdr>
      <w:divsChild>
        <w:div w:id="2028562159">
          <w:marLeft w:val="0"/>
          <w:marRight w:val="0"/>
          <w:marTop w:val="0"/>
          <w:marBottom w:val="0"/>
          <w:divBdr>
            <w:top w:val="none" w:sz="0" w:space="0" w:color="auto"/>
            <w:left w:val="none" w:sz="0" w:space="0" w:color="auto"/>
            <w:bottom w:val="none" w:sz="0" w:space="0" w:color="auto"/>
            <w:right w:val="none" w:sz="0" w:space="0" w:color="auto"/>
          </w:divBdr>
        </w:div>
        <w:div w:id="2028562189">
          <w:marLeft w:val="0"/>
          <w:marRight w:val="0"/>
          <w:marTop w:val="0"/>
          <w:marBottom w:val="0"/>
          <w:divBdr>
            <w:top w:val="none" w:sz="0" w:space="0" w:color="auto"/>
            <w:left w:val="none" w:sz="0" w:space="0" w:color="auto"/>
            <w:bottom w:val="none" w:sz="0" w:space="0" w:color="auto"/>
            <w:right w:val="none" w:sz="0" w:space="0" w:color="auto"/>
          </w:divBdr>
        </w:div>
      </w:divsChild>
    </w:div>
    <w:div w:id="2028562173">
      <w:marLeft w:val="0"/>
      <w:marRight w:val="0"/>
      <w:marTop w:val="0"/>
      <w:marBottom w:val="0"/>
      <w:divBdr>
        <w:top w:val="none" w:sz="0" w:space="0" w:color="auto"/>
        <w:left w:val="none" w:sz="0" w:space="0" w:color="auto"/>
        <w:bottom w:val="none" w:sz="0" w:space="0" w:color="auto"/>
        <w:right w:val="none" w:sz="0" w:space="0" w:color="auto"/>
      </w:divBdr>
    </w:div>
    <w:div w:id="2028562174">
      <w:marLeft w:val="0"/>
      <w:marRight w:val="0"/>
      <w:marTop w:val="0"/>
      <w:marBottom w:val="0"/>
      <w:divBdr>
        <w:top w:val="none" w:sz="0" w:space="0" w:color="auto"/>
        <w:left w:val="none" w:sz="0" w:space="0" w:color="auto"/>
        <w:bottom w:val="none" w:sz="0" w:space="0" w:color="auto"/>
        <w:right w:val="none" w:sz="0" w:space="0" w:color="auto"/>
      </w:divBdr>
    </w:div>
    <w:div w:id="2028562175">
      <w:marLeft w:val="0"/>
      <w:marRight w:val="0"/>
      <w:marTop w:val="0"/>
      <w:marBottom w:val="0"/>
      <w:divBdr>
        <w:top w:val="none" w:sz="0" w:space="0" w:color="auto"/>
        <w:left w:val="none" w:sz="0" w:space="0" w:color="auto"/>
        <w:bottom w:val="none" w:sz="0" w:space="0" w:color="auto"/>
        <w:right w:val="none" w:sz="0" w:space="0" w:color="auto"/>
      </w:divBdr>
    </w:div>
    <w:div w:id="2028562176">
      <w:marLeft w:val="0"/>
      <w:marRight w:val="0"/>
      <w:marTop w:val="0"/>
      <w:marBottom w:val="0"/>
      <w:divBdr>
        <w:top w:val="none" w:sz="0" w:space="0" w:color="auto"/>
        <w:left w:val="none" w:sz="0" w:space="0" w:color="auto"/>
        <w:bottom w:val="none" w:sz="0" w:space="0" w:color="auto"/>
        <w:right w:val="none" w:sz="0" w:space="0" w:color="auto"/>
      </w:divBdr>
    </w:div>
    <w:div w:id="2028562177">
      <w:marLeft w:val="0"/>
      <w:marRight w:val="0"/>
      <w:marTop w:val="0"/>
      <w:marBottom w:val="0"/>
      <w:divBdr>
        <w:top w:val="none" w:sz="0" w:space="0" w:color="auto"/>
        <w:left w:val="none" w:sz="0" w:space="0" w:color="auto"/>
        <w:bottom w:val="none" w:sz="0" w:space="0" w:color="auto"/>
        <w:right w:val="none" w:sz="0" w:space="0" w:color="auto"/>
      </w:divBdr>
    </w:div>
    <w:div w:id="2028562178">
      <w:marLeft w:val="0"/>
      <w:marRight w:val="0"/>
      <w:marTop w:val="0"/>
      <w:marBottom w:val="0"/>
      <w:divBdr>
        <w:top w:val="none" w:sz="0" w:space="0" w:color="auto"/>
        <w:left w:val="none" w:sz="0" w:space="0" w:color="auto"/>
        <w:bottom w:val="none" w:sz="0" w:space="0" w:color="auto"/>
        <w:right w:val="none" w:sz="0" w:space="0" w:color="auto"/>
      </w:divBdr>
    </w:div>
    <w:div w:id="2028562179">
      <w:marLeft w:val="0"/>
      <w:marRight w:val="0"/>
      <w:marTop w:val="0"/>
      <w:marBottom w:val="0"/>
      <w:divBdr>
        <w:top w:val="none" w:sz="0" w:space="0" w:color="auto"/>
        <w:left w:val="none" w:sz="0" w:space="0" w:color="auto"/>
        <w:bottom w:val="none" w:sz="0" w:space="0" w:color="auto"/>
        <w:right w:val="none" w:sz="0" w:space="0" w:color="auto"/>
      </w:divBdr>
    </w:div>
    <w:div w:id="2028562180">
      <w:marLeft w:val="0"/>
      <w:marRight w:val="0"/>
      <w:marTop w:val="0"/>
      <w:marBottom w:val="0"/>
      <w:divBdr>
        <w:top w:val="none" w:sz="0" w:space="0" w:color="auto"/>
        <w:left w:val="none" w:sz="0" w:space="0" w:color="auto"/>
        <w:bottom w:val="none" w:sz="0" w:space="0" w:color="auto"/>
        <w:right w:val="none" w:sz="0" w:space="0" w:color="auto"/>
      </w:divBdr>
    </w:div>
    <w:div w:id="2028562181">
      <w:marLeft w:val="0"/>
      <w:marRight w:val="0"/>
      <w:marTop w:val="0"/>
      <w:marBottom w:val="0"/>
      <w:divBdr>
        <w:top w:val="none" w:sz="0" w:space="0" w:color="auto"/>
        <w:left w:val="none" w:sz="0" w:space="0" w:color="auto"/>
        <w:bottom w:val="none" w:sz="0" w:space="0" w:color="auto"/>
        <w:right w:val="none" w:sz="0" w:space="0" w:color="auto"/>
      </w:divBdr>
      <w:divsChild>
        <w:div w:id="2028562183">
          <w:marLeft w:val="0"/>
          <w:marRight w:val="0"/>
          <w:marTop w:val="0"/>
          <w:marBottom w:val="0"/>
          <w:divBdr>
            <w:top w:val="none" w:sz="0" w:space="0" w:color="auto"/>
            <w:left w:val="none" w:sz="0" w:space="0" w:color="auto"/>
            <w:bottom w:val="none" w:sz="0" w:space="0" w:color="auto"/>
            <w:right w:val="none" w:sz="0" w:space="0" w:color="auto"/>
          </w:divBdr>
        </w:div>
        <w:div w:id="2028562194">
          <w:marLeft w:val="0"/>
          <w:marRight w:val="0"/>
          <w:marTop w:val="0"/>
          <w:marBottom w:val="0"/>
          <w:divBdr>
            <w:top w:val="none" w:sz="0" w:space="0" w:color="auto"/>
            <w:left w:val="none" w:sz="0" w:space="0" w:color="auto"/>
            <w:bottom w:val="none" w:sz="0" w:space="0" w:color="auto"/>
            <w:right w:val="none" w:sz="0" w:space="0" w:color="auto"/>
          </w:divBdr>
        </w:div>
      </w:divsChild>
    </w:div>
    <w:div w:id="2028562182">
      <w:marLeft w:val="0"/>
      <w:marRight w:val="0"/>
      <w:marTop w:val="0"/>
      <w:marBottom w:val="0"/>
      <w:divBdr>
        <w:top w:val="none" w:sz="0" w:space="0" w:color="auto"/>
        <w:left w:val="none" w:sz="0" w:space="0" w:color="auto"/>
        <w:bottom w:val="none" w:sz="0" w:space="0" w:color="auto"/>
        <w:right w:val="none" w:sz="0" w:space="0" w:color="auto"/>
      </w:divBdr>
    </w:div>
    <w:div w:id="2028562184">
      <w:marLeft w:val="0"/>
      <w:marRight w:val="0"/>
      <w:marTop w:val="0"/>
      <w:marBottom w:val="0"/>
      <w:divBdr>
        <w:top w:val="none" w:sz="0" w:space="0" w:color="auto"/>
        <w:left w:val="none" w:sz="0" w:space="0" w:color="auto"/>
        <w:bottom w:val="none" w:sz="0" w:space="0" w:color="auto"/>
        <w:right w:val="none" w:sz="0" w:space="0" w:color="auto"/>
      </w:divBdr>
    </w:div>
    <w:div w:id="2028562185">
      <w:marLeft w:val="0"/>
      <w:marRight w:val="0"/>
      <w:marTop w:val="0"/>
      <w:marBottom w:val="0"/>
      <w:divBdr>
        <w:top w:val="none" w:sz="0" w:space="0" w:color="auto"/>
        <w:left w:val="none" w:sz="0" w:space="0" w:color="auto"/>
        <w:bottom w:val="none" w:sz="0" w:space="0" w:color="auto"/>
        <w:right w:val="none" w:sz="0" w:space="0" w:color="auto"/>
      </w:divBdr>
    </w:div>
    <w:div w:id="2028562186">
      <w:marLeft w:val="0"/>
      <w:marRight w:val="0"/>
      <w:marTop w:val="0"/>
      <w:marBottom w:val="0"/>
      <w:divBdr>
        <w:top w:val="none" w:sz="0" w:space="0" w:color="auto"/>
        <w:left w:val="none" w:sz="0" w:space="0" w:color="auto"/>
        <w:bottom w:val="none" w:sz="0" w:space="0" w:color="auto"/>
        <w:right w:val="none" w:sz="0" w:space="0" w:color="auto"/>
      </w:divBdr>
    </w:div>
    <w:div w:id="2028562187">
      <w:marLeft w:val="0"/>
      <w:marRight w:val="0"/>
      <w:marTop w:val="0"/>
      <w:marBottom w:val="0"/>
      <w:divBdr>
        <w:top w:val="none" w:sz="0" w:space="0" w:color="auto"/>
        <w:left w:val="none" w:sz="0" w:space="0" w:color="auto"/>
        <w:bottom w:val="none" w:sz="0" w:space="0" w:color="auto"/>
        <w:right w:val="none" w:sz="0" w:space="0" w:color="auto"/>
      </w:divBdr>
    </w:div>
    <w:div w:id="2028562188">
      <w:marLeft w:val="0"/>
      <w:marRight w:val="0"/>
      <w:marTop w:val="0"/>
      <w:marBottom w:val="0"/>
      <w:divBdr>
        <w:top w:val="none" w:sz="0" w:space="0" w:color="auto"/>
        <w:left w:val="none" w:sz="0" w:space="0" w:color="auto"/>
        <w:bottom w:val="none" w:sz="0" w:space="0" w:color="auto"/>
        <w:right w:val="none" w:sz="0" w:space="0" w:color="auto"/>
      </w:divBdr>
    </w:div>
    <w:div w:id="2028562190">
      <w:marLeft w:val="0"/>
      <w:marRight w:val="0"/>
      <w:marTop w:val="0"/>
      <w:marBottom w:val="0"/>
      <w:divBdr>
        <w:top w:val="none" w:sz="0" w:space="0" w:color="auto"/>
        <w:left w:val="none" w:sz="0" w:space="0" w:color="auto"/>
        <w:bottom w:val="none" w:sz="0" w:space="0" w:color="auto"/>
        <w:right w:val="none" w:sz="0" w:space="0" w:color="auto"/>
      </w:divBdr>
    </w:div>
    <w:div w:id="2028562192">
      <w:marLeft w:val="0"/>
      <w:marRight w:val="0"/>
      <w:marTop w:val="0"/>
      <w:marBottom w:val="0"/>
      <w:divBdr>
        <w:top w:val="none" w:sz="0" w:space="0" w:color="auto"/>
        <w:left w:val="none" w:sz="0" w:space="0" w:color="auto"/>
        <w:bottom w:val="none" w:sz="0" w:space="0" w:color="auto"/>
        <w:right w:val="none" w:sz="0" w:space="0" w:color="auto"/>
      </w:divBdr>
    </w:div>
    <w:div w:id="2028562193">
      <w:marLeft w:val="0"/>
      <w:marRight w:val="0"/>
      <w:marTop w:val="0"/>
      <w:marBottom w:val="0"/>
      <w:divBdr>
        <w:top w:val="none" w:sz="0" w:space="0" w:color="auto"/>
        <w:left w:val="none" w:sz="0" w:space="0" w:color="auto"/>
        <w:bottom w:val="none" w:sz="0" w:space="0" w:color="auto"/>
        <w:right w:val="none" w:sz="0" w:space="0" w:color="auto"/>
      </w:divBdr>
    </w:div>
    <w:div w:id="2028562195">
      <w:marLeft w:val="0"/>
      <w:marRight w:val="0"/>
      <w:marTop w:val="0"/>
      <w:marBottom w:val="0"/>
      <w:divBdr>
        <w:top w:val="none" w:sz="0" w:space="0" w:color="auto"/>
        <w:left w:val="none" w:sz="0" w:space="0" w:color="auto"/>
        <w:bottom w:val="none" w:sz="0" w:space="0" w:color="auto"/>
        <w:right w:val="none" w:sz="0" w:space="0" w:color="auto"/>
      </w:divBdr>
    </w:div>
    <w:div w:id="2028562197">
      <w:marLeft w:val="0"/>
      <w:marRight w:val="0"/>
      <w:marTop w:val="0"/>
      <w:marBottom w:val="0"/>
      <w:divBdr>
        <w:top w:val="none" w:sz="0" w:space="0" w:color="auto"/>
        <w:left w:val="none" w:sz="0" w:space="0" w:color="auto"/>
        <w:bottom w:val="none" w:sz="0" w:space="0" w:color="auto"/>
        <w:right w:val="none" w:sz="0" w:space="0" w:color="auto"/>
      </w:divBdr>
      <w:divsChild>
        <w:div w:id="2028562191">
          <w:marLeft w:val="0"/>
          <w:marRight w:val="0"/>
          <w:marTop w:val="0"/>
          <w:marBottom w:val="0"/>
          <w:divBdr>
            <w:top w:val="none" w:sz="0" w:space="0" w:color="auto"/>
            <w:left w:val="none" w:sz="0" w:space="0" w:color="auto"/>
            <w:bottom w:val="none" w:sz="0" w:space="0" w:color="auto"/>
            <w:right w:val="none" w:sz="0" w:space="0" w:color="auto"/>
          </w:divBdr>
        </w:div>
        <w:div w:id="2028562196">
          <w:marLeft w:val="0"/>
          <w:marRight w:val="0"/>
          <w:marTop w:val="0"/>
          <w:marBottom w:val="0"/>
          <w:divBdr>
            <w:top w:val="none" w:sz="0" w:space="0" w:color="auto"/>
            <w:left w:val="none" w:sz="0" w:space="0" w:color="auto"/>
            <w:bottom w:val="none" w:sz="0" w:space="0" w:color="auto"/>
            <w:right w:val="none" w:sz="0" w:space="0" w:color="auto"/>
          </w:divBdr>
        </w:div>
      </w:divsChild>
    </w:div>
    <w:div w:id="2028562199">
      <w:marLeft w:val="0"/>
      <w:marRight w:val="0"/>
      <w:marTop w:val="0"/>
      <w:marBottom w:val="0"/>
      <w:divBdr>
        <w:top w:val="none" w:sz="0" w:space="0" w:color="auto"/>
        <w:left w:val="none" w:sz="0" w:space="0" w:color="auto"/>
        <w:bottom w:val="none" w:sz="0" w:space="0" w:color="auto"/>
        <w:right w:val="none" w:sz="0" w:space="0" w:color="auto"/>
      </w:divBdr>
    </w:div>
    <w:div w:id="2028562200">
      <w:marLeft w:val="0"/>
      <w:marRight w:val="0"/>
      <w:marTop w:val="0"/>
      <w:marBottom w:val="0"/>
      <w:divBdr>
        <w:top w:val="none" w:sz="0" w:space="0" w:color="auto"/>
        <w:left w:val="none" w:sz="0" w:space="0" w:color="auto"/>
        <w:bottom w:val="none" w:sz="0" w:space="0" w:color="auto"/>
        <w:right w:val="none" w:sz="0" w:space="0" w:color="auto"/>
      </w:divBdr>
    </w:div>
    <w:div w:id="2028562202">
      <w:marLeft w:val="0"/>
      <w:marRight w:val="0"/>
      <w:marTop w:val="0"/>
      <w:marBottom w:val="0"/>
      <w:divBdr>
        <w:top w:val="none" w:sz="0" w:space="0" w:color="auto"/>
        <w:left w:val="none" w:sz="0" w:space="0" w:color="auto"/>
        <w:bottom w:val="none" w:sz="0" w:space="0" w:color="auto"/>
        <w:right w:val="none" w:sz="0" w:space="0" w:color="auto"/>
      </w:divBdr>
    </w:div>
    <w:div w:id="2028562203">
      <w:marLeft w:val="0"/>
      <w:marRight w:val="0"/>
      <w:marTop w:val="0"/>
      <w:marBottom w:val="0"/>
      <w:divBdr>
        <w:top w:val="none" w:sz="0" w:space="0" w:color="auto"/>
        <w:left w:val="none" w:sz="0" w:space="0" w:color="auto"/>
        <w:bottom w:val="none" w:sz="0" w:space="0" w:color="auto"/>
        <w:right w:val="none" w:sz="0" w:space="0" w:color="auto"/>
      </w:divBdr>
    </w:div>
    <w:div w:id="2028562204">
      <w:marLeft w:val="0"/>
      <w:marRight w:val="0"/>
      <w:marTop w:val="0"/>
      <w:marBottom w:val="0"/>
      <w:divBdr>
        <w:top w:val="none" w:sz="0" w:space="0" w:color="auto"/>
        <w:left w:val="none" w:sz="0" w:space="0" w:color="auto"/>
        <w:bottom w:val="none" w:sz="0" w:space="0" w:color="auto"/>
        <w:right w:val="none" w:sz="0" w:space="0" w:color="auto"/>
      </w:divBdr>
    </w:div>
    <w:div w:id="2028562205">
      <w:marLeft w:val="0"/>
      <w:marRight w:val="0"/>
      <w:marTop w:val="0"/>
      <w:marBottom w:val="0"/>
      <w:divBdr>
        <w:top w:val="none" w:sz="0" w:space="0" w:color="auto"/>
        <w:left w:val="none" w:sz="0" w:space="0" w:color="auto"/>
        <w:bottom w:val="none" w:sz="0" w:space="0" w:color="auto"/>
        <w:right w:val="none" w:sz="0" w:space="0" w:color="auto"/>
      </w:divBdr>
    </w:div>
    <w:div w:id="2028562206">
      <w:marLeft w:val="0"/>
      <w:marRight w:val="0"/>
      <w:marTop w:val="0"/>
      <w:marBottom w:val="0"/>
      <w:divBdr>
        <w:top w:val="none" w:sz="0" w:space="0" w:color="auto"/>
        <w:left w:val="none" w:sz="0" w:space="0" w:color="auto"/>
        <w:bottom w:val="none" w:sz="0" w:space="0" w:color="auto"/>
        <w:right w:val="none" w:sz="0" w:space="0" w:color="auto"/>
      </w:divBdr>
    </w:div>
    <w:div w:id="2028562207">
      <w:marLeft w:val="0"/>
      <w:marRight w:val="0"/>
      <w:marTop w:val="0"/>
      <w:marBottom w:val="0"/>
      <w:divBdr>
        <w:top w:val="none" w:sz="0" w:space="0" w:color="auto"/>
        <w:left w:val="none" w:sz="0" w:space="0" w:color="auto"/>
        <w:bottom w:val="none" w:sz="0" w:space="0" w:color="auto"/>
        <w:right w:val="none" w:sz="0" w:space="0" w:color="auto"/>
      </w:divBdr>
      <w:divsChild>
        <w:div w:id="2028562201">
          <w:marLeft w:val="0"/>
          <w:marRight w:val="0"/>
          <w:marTop w:val="0"/>
          <w:marBottom w:val="0"/>
          <w:divBdr>
            <w:top w:val="none" w:sz="0" w:space="0" w:color="auto"/>
            <w:left w:val="none" w:sz="0" w:space="0" w:color="auto"/>
            <w:bottom w:val="none" w:sz="0" w:space="0" w:color="auto"/>
            <w:right w:val="none" w:sz="0" w:space="0" w:color="auto"/>
          </w:divBdr>
        </w:div>
        <w:div w:id="2028562208">
          <w:marLeft w:val="0"/>
          <w:marRight w:val="0"/>
          <w:marTop w:val="0"/>
          <w:marBottom w:val="0"/>
          <w:divBdr>
            <w:top w:val="none" w:sz="0" w:space="0" w:color="auto"/>
            <w:left w:val="none" w:sz="0" w:space="0" w:color="auto"/>
            <w:bottom w:val="none" w:sz="0" w:space="0" w:color="auto"/>
            <w:right w:val="none" w:sz="0" w:space="0" w:color="auto"/>
          </w:divBdr>
        </w:div>
      </w:divsChild>
    </w:div>
    <w:div w:id="2028562209">
      <w:marLeft w:val="0"/>
      <w:marRight w:val="0"/>
      <w:marTop w:val="0"/>
      <w:marBottom w:val="0"/>
      <w:divBdr>
        <w:top w:val="none" w:sz="0" w:space="0" w:color="auto"/>
        <w:left w:val="none" w:sz="0" w:space="0" w:color="auto"/>
        <w:bottom w:val="none" w:sz="0" w:space="0" w:color="auto"/>
        <w:right w:val="none" w:sz="0" w:space="0" w:color="auto"/>
      </w:divBdr>
    </w:div>
    <w:div w:id="2028562210">
      <w:marLeft w:val="0"/>
      <w:marRight w:val="0"/>
      <w:marTop w:val="0"/>
      <w:marBottom w:val="0"/>
      <w:divBdr>
        <w:top w:val="none" w:sz="0" w:space="0" w:color="auto"/>
        <w:left w:val="none" w:sz="0" w:space="0" w:color="auto"/>
        <w:bottom w:val="none" w:sz="0" w:space="0" w:color="auto"/>
        <w:right w:val="none" w:sz="0" w:space="0" w:color="auto"/>
      </w:divBdr>
    </w:div>
    <w:div w:id="2028562211">
      <w:marLeft w:val="0"/>
      <w:marRight w:val="0"/>
      <w:marTop w:val="0"/>
      <w:marBottom w:val="0"/>
      <w:divBdr>
        <w:top w:val="none" w:sz="0" w:space="0" w:color="auto"/>
        <w:left w:val="none" w:sz="0" w:space="0" w:color="auto"/>
        <w:bottom w:val="none" w:sz="0" w:space="0" w:color="auto"/>
        <w:right w:val="none" w:sz="0" w:space="0" w:color="auto"/>
      </w:divBdr>
    </w:div>
    <w:div w:id="2028562212">
      <w:marLeft w:val="0"/>
      <w:marRight w:val="0"/>
      <w:marTop w:val="0"/>
      <w:marBottom w:val="0"/>
      <w:divBdr>
        <w:top w:val="none" w:sz="0" w:space="0" w:color="auto"/>
        <w:left w:val="none" w:sz="0" w:space="0" w:color="auto"/>
        <w:bottom w:val="none" w:sz="0" w:space="0" w:color="auto"/>
        <w:right w:val="none" w:sz="0" w:space="0" w:color="auto"/>
      </w:divBdr>
    </w:div>
    <w:div w:id="2028562213">
      <w:marLeft w:val="0"/>
      <w:marRight w:val="0"/>
      <w:marTop w:val="0"/>
      <w:marBottom w:val="0"/>
      <w:divBdr>
        <w:top w:val="none" w:sz="0" w:space="0" w:color="auto"/>
        <w:left w:val="none" w:sz="0" w:space="0" w:color="auto"/>
        <w:bottom w:val="none" w:sz="0" w:space="0" w:color="auto"/>
        <w:right w:val="none" w:sz="0" w:space="0" w:color="auto"/>
      </w:divBdr>
    </w:div>
    <w:div w:id="2028562214">
      <w:marLeft w:val="0"/>
      <w:marRight w:val="0"/>
      <w:marTop w:val="0"/>
      <w:marBottom w:val="0"/>
      <w:divBdr>
        <w:top w:val="none" w:sz="0" w:space="0" w:color="auto"/>
        <w:left w:val="none" w:sz="0" w:space="0" w:color="auto"/>
        <w:bottom w:val="none" w:sz="0" w:space="0" w:color="auto"/>
        <w:right w:val="none" w:sz="0" w:space="0" w:color="auto"/>
      </w:divBdr>
    </w:div>
    <w:div w:id="2028562215">
      <w:marLeft w:val="0"/>
      <w:marRight w:val="0"/>
      <w:marTop w:val="0"/>
      <w:marBottom w:val="0"/>
      <w:divBdr>
        <w:top w:val="none" w:sz="0" w:space="0" w:color="auto"/>
        <w:left w:val="none" w:sz="0" w:space="0" w:color="auto"/>
        <w:bottom w:val="none" w:sz="0" w:space="0" w:color="auto"/>
        <w:right w:val="none" w:sz="0" w:space="0" w:color="auto"/>
      </w:divBdr>
    </w:div>
    <w:div w:id="2028562216">
      <w:marLeft w:val="0"/>
      <w:marRight w:val="0"/>
      <w:marTop w:val="0"/>
      <w:marBottom w:val="0"/>
      <w:divBdr>
        <w:top w:val="none" w:sz="0" w:space="0" w:color="auto"/>
        <w:left w:val="none" w:sz="0" w:space="0" w:color="auto"/>
        <w:bottom w:val="none" w:sz="0" w:space="0" w:color="auto"/>
        <w:right w:val="none" w:sz="0" w:space="0" w:color="auto"/>
      </w:divBdr>
    </w:div>
    <w:div w:id="2028562218">
      <w:marLeft w:val="0"/>
      <w:marRight w:val="0"/>
      <w:marTop w:val="0"/>
      <w:marBottom w:val="0"/>
      <w:divBdr>
        <w:top w:val="none" w:sz="0" w:space="0" w:color="auto"/>
        <w:left w:val="none" w:sz="0" w:space="0" w:color="auto"/>
        <w:bottom w:val="none" w:sz="0" w:space="0" w:color="auto"/>
        <w:right w:val="none" w:sz="0" w:space="0" w:color="auto"/>
      </w:divBdr>
    </w:div>
    <w:div w:id="202856221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T:\SPC_10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DAADD9-83EE-4ADB-9122-EC3C51960064}">
  <ds:schemaRefs>
    <ds:schemaRef ds:uri="http://schemas.microsoft.com/office/2006/metadata/longProperties"/>
  </ds:schemaRefs>
</ds:datastoreItem>
</file>

<file path=customXml/itemProps2.xml><?xml version="1.0" encoding="utf-8"?>
<ds:datastoreItem xmlns:ds="http://schemas.openxmlformats.org/officeDocument/2006/customXml" ds:itemID="{F8E452C4-3E90-46C0-84AB-4F90203CD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SPC_10H</Template>
  <TotalTime>7</TotalTime>
  <Pages>51</Pages>
  <Words>15679</Words>
  <Characters>108491</Characters>
  <Application>Microsoft Office Word</Application>
  <DocSecurity>0</DocSecurity>
  <Lines>904</Lines>
  <Paragraphs>247</Paragraphs>
  <ScaleCrop>false</ScaleCrop>
  <HeadingPairs>
    <vt:vector size="2" baseType="variant">
      <vt:variant>
        <vt:lpstr>Title</vt:lpstr>
      </vt:variant>
      <vt:variant>
        <vt:i4>1</vt:i4>
      </vt:variant>
    </vt:vector>
  </HeadingPairs>
  <TitlesOfParts>
    <vt:vector size="1" baseType="lpstr">
      <vt:lpstr>Kadcyla: EPAR – Product information - tracked changes</vt:lpstr>
    </vt:vector>
  </TitlesOfParts>
  <Company>EMEA</Company>
  <LinksUpToDate>false</LinksUpToDate>
  <CharactersWithSpaces>123923</CharactersWithSpaces>
  <SharedDoc>false</SharedDoc>
  <HLinks>
    <vt:vector size="24" baseType="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Kadcyla: EPAR – Product information - tracked changes</dc:title>
  <dc:subject>EPAR</dc:subject>
  <dc:creator>CHMP</dc:creator>
  <cp:keywords>Kadcyla: EPAR – Product information - tracked changes</cp:keywords>
  <dc:description>Version 10.3 09/2022_x000d_
Downloaded 041022 (nl)</dc:description>
  <cp:lastModifiedBy>TCS</cp:lastModifiedBy>
  <cp:revision>6</cp:revision>
  <dcterms:created xsi:type="dcterms:W3CDTF">2025-03-17T08:40:00Z</dcterms:created>
  <dcterms:modified xsi:type="dcterms:W3CDTF">2025-03-24T08:54:00Z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1.4</vt:lpwstr>
  </property>
</Properties>
</file>