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8943" w14:textId="2FFFC43E" w:rsidR="008C34FF" w:rsidRPr="000B1B30" w:rsidRDefault="008C34FF" w:rsidP="008C34FF">
      <w:pPr>
        <w:widowControl w:val="0"/>
        <w:pBdr>
          <w:top w:val="single" w:sz="4" w:space="1" w:color="auto"/>
          <w:left w:val="single" w:sz="4" w:space="4" w:color="auto"/>
          <w:bottom w:val="single" w:sz="4" w:space="1" w:color="auto"/>
          <w:right w:val="single" w:sz="4" w:space="4" w:color="auto"/>
        </w:pBdr>
        <w:rPr>
          <w:sz w:val="22"/>
          <w:szCs w:val="22"/>
        </w:rPr>
      </w:pPr>
      <w:r w:rsidRPr="000B1B30">
        <w:rPr>
          <w:sz w:val="22"/>
          <w:szCs w:val="22"/>
        </w:rPr>
        <w:t xml:space="preserve">Dit document bevat de goedgekeurde productinformatie voor </w:t>
      </w:r>
      <w:r w:rsidR="00E75A4B" w:rsidRPr="000B1B30">
        <w:rPr>
          <w:sz w:val="22"/>
          <w:szCs w:val="22"/>
        </w:rPr>
        <w:t>Keppra</w:t>
      </w:r>
      <w:r w:rsidRPr="000B1B30">
        <w:rPr>
          <w:sz w:val="22"/>
          <w:szCs w:val="22"/>
        </w:rPr>
        <w:t>, waarbij de wijzigingen ten opzichte van de vorige procedure met wijzigingen in de productinformatie (EMEA/H/C/00</w:t>
      </w:r>
      <w:r w:rsidR="00E75A4B" w:rsidRPr="000B1B30">
        <w:rPr>
          <w:sz w:val="22"/>
          <w:szCs w:val="22"/>
        </w:rPr>
        <w:t>0277</w:t>
      </w:r>
      <w:r w:rsidRPr="000B1B30">
        <w:rPr>
          <w:sz w:val="22"/>
          <w:szCs w:val="22"/>
        </w:rPr>
        <w:t>/</w:t>
      </w:r>
      <w:r w:rsidR="00E75A4B" w:rsidRPr="000B1B30">
        <w:rPr>
          <w:sz w:val="22"/>
          <w:szCs w:val="22"/>
        </w:rPr>
        <w:t>WS2529</w:t>
      </w:r>
      <w:r w:rsidR="00491FBB" w:rsidRPr="000B1B30">
        <w:rPr>
          <w:sz w:val="22"/>
          <w:szCs w:val="22"/>
        </w:rPr>
        <w:t>/0200</w:t>
      </w:r>
      <w:r w:rsidRPr="000B1B30">
        <w:rPr>
          <w:sz w:val="22"/>
          <w:szCs w:val="22"/>
        </w:rPr>
        <w:t>) zijn gemarkeerd.</w:t>
      </w:r>
    </w:p>
    <w:p w14:paraId="0E7B8EE2" w14:textId="77777777" w:rsidR="008C34FF" w:rsidRPr="000B1B30" w:rsidRDefault="008C34FF" w:rsidP="008C34FF">
      <w:pPr>
        <w:widowControl w:val="0"/>
        <w:pBdr>
          <w:top w:val="single" w:sz="4" w:space="1" w:color="auto"/>
          <w:left w:val="single" w:sz="4" w:space="4" w:color="auto"/>
          <w:bottom w:val="single" w:sz="4" w:space="1" w:color="auto"/>
          <w:right w:val="single" w:sz="4" w:space="4" w:color="auto"/>
        </w:pBdr>
        <w:rPr>
          <w:sz w:val="22"/>
          <w:szCs w:val="22"/>
        </w:rPr>
      </w:pPr>
    </w:p>
    <w:p w14:paraId="35253FC8" w14:textId="02A8CB41" w:rsidR="008C34FF" w:rsidRPr="000B1B30" w:rsidRDefault="008C34FF" w:rsidP="008C34FF">
      <w:pPr>
        <w:pBdr>
          <w:top w:val="single" w:sz="4" w:space="1" w:color="auto"/>
          <w:left w:val="single" w:sz="4" w:space="4" w:color="auto"/>
          <w:bottom w:val="single" w:sz="4" w:space="1" w:color="auto"/>
          <w:right w:val="single" w:sz="4" w:space="4" w:color="auto"/>
        </w:pBdr>
        <w:rPr>
          <w:b/>
          <w:sz w:val="22"/>
          <w:szCs w:val="22"/>
        </w:rPr>
      </w:pPr>
      <w:r w:rsidRPr="000B1B30">
        <w:rPr>
          <w:sz w:val="22"/>
          <w:szCs w:val="22"/>
        </w:rPr>
        <w:t xml:space="preserve">Zie voor meer informatie de website van het Europees Geneesmiddelenbureau: </w:t>
      </w:r>
      <w:hyperlink r:id="rId8" w:history="1">
        <w:r w:rsidR="00325873" w:rsidRPr="000B1B30">
          <w:rPr>
            <w:rStyle w:val="Hyperlink"/>
            <w:sz w:val="22"/>
            <w:szCs w:val="22"/>
          </w:rPr>
          <w:t>https://www.ema.europa.eu/en/medicines/human/EPAR/keppra</w:t>
        </w:r>
      </w:hyperlink>
    </w:p>
    <w:p w14:paraId="1B2BE791" w14:textId="77777777" w:rsidR="00000149" w:rsidRDefault="00000149">
      <w:pPr>
        <w:suppressAutoHyphens/>
        <w:jc w:val="center"/>
        <w:rPr>
          <w:sz w:val="22"/>
          <w:szCs w:val="22"/>
        </w:rPr>
      </w:pPr>
    </w:p>
    <w:p w14:paraId="1B2BE792" w14:textId="77777777" w:rsidR="00000149" w:rsidRDefault="00000149">
      <w:pPr>
        <w:suppressAutoHyphens/>
        <w:jc w:val="center"/>
        <w:rPr>
          <w:sz w:val="22"/>
          <w:szCs w:val="22"/>
        </w:rPr>
      </w:pPr>
    </w:p>
    <w:p w14:paraId="1B2BE793" w14:textId="77777777" w:rsidR="00000149" w:rsidRDefault="00000149">
      <w:pPr>
        <w:suppressAutoHyphens/>
        <w:jc w:val="center"/>
        <w:rPr>
          <w:sz w:val="22"/>
          <w:szCs w:val="22"/>
        </w:rPr>
      </w:pPr>
    </w:p>
    <w:p w14:paraId="1B2BE794" w14:textId="77777777" w:rsidR="00000149" w:rsidRDefault="00000149">
      <w:pPr>
        <w:suppressAutoHyphens/>
        <w:jc w:val="center"/>
        <w:rPr>
          <w:sz w:val="22"/>
          <w:szCs w:val="22"/>
        </w:rPr>
      </w:pPr>
    </w:p>
    <w:p w14:paraId="1B2BE795" w14:textId="77777777" w:rsidR="00000149" w:rsidRDefault="00000149">
      <w:pPr>
        <w:suppressAutoHyphens/>
        <w:jc w:val="center"/>
        <w:rPr>
          <w:sz w:val="22"/>
          <w:szCs w:val="22"/>
        </w:rPr>
      </w:pPr>
    </w:p>
    <w:p w14:paraId="1B2BE796" w14:textId="77777777" w:rsidR="00000149" w:rsidRDefault="00000149">
      <w:pPr>
        <w:suppressAutoHyphens/>
        <w:jc w:val="center"/>
        <w:rPr>
          <w:sz w:val="22"/>
          <w:szCs w:val="22"/>
        </w:rPr>
      </w:pPr>
    </w:p>
    <w:p w14:paraId="1B2BE797" w14:textId="77777777" w:rsidR="00000149" w:rsidRDefault="00000149">
      <w:pPr>
        <w:suppressAutoHyphens/>
        <w:jc w:val="center"/>
        <w:rPr>
          <w:sz w:val="22"/>
          <w:szCs w:val="22"/>
        </w:rPr>
      </w:pPr>
    </w:p>
    <w:p w14:paraId="1B2BE798" w14:textId="77777777" w:rsidR="00000149" w:rsidRDefault="00000149">
      <w:pPr>
        <w:suppressAutoHyphens/>
        <w:jc w:val="center"/>
        <w:rPr>
          <w:sz w:val="22"/>
          <w:szCs w:val="22"/>
        </w:rPr>
      </w:pPr>
    </w:p>
    <w:p w14:paraId="1B2BE799" w14:textId="77777777" w:rsidR="00000149" w:rsidRDefault="00000149">
      <w:pPr>
        <w:suppressAutoHyphens/>
        <w:jc w:val="center"/>
        <w:rPr>
          <w:sz w:val="22"/>
          <w:szCs w:val="22"/>
        </w:rPr>
      </w:pPr>
    </w:p>
    <w:p w14:paraId="1B2BE79A" w14:textId="77777777" w:rsidR="00000149" w:rsidRDefault="00000149">
      <w:pPr>
        <w:suppressAutoHyphens/>
        <w:jc w:val="center"/>
        <w:rPr>
          <w:sz w:val="22"/>
          <w:szCs w:val="22"/>
        </w:rPr>
      </w:pPr>
    </w:p>
    <w:p w14:paraId="1B2BE79B" w14:textId="77777777" w:rsidR="00000149" w:rsidRDefault="00000149">
      <w:pPr>
        <w:suppressAutoHyphens/>
        <w:jc w:val="center"/>
        <w:rPr>
          <w:sz w:val="22"/>
          <w:szCs w:val="22"/>
        </w:rPr>
      </w:pPr>
    </w:p>
    <w:p w14:paraId="1B2BE79C" w14:textId="77777777" w:rsidR="00000149" w:rsidRDefault="00000149">
      <w:pPr>
        <w:suppressAutoHyphens/>
        <w:jc w:val="center"/>
        <w:rPr>
          <w:sz w:val="22"/>
          <w:szCs w:val="22"/>
        </w:rPr>
      </w:pPr>
    </w:p>
    <w:p w14:paraId="1B2BE79D" w14:textId="77777777" w:rsidR="00000149" w:rsidRDefault="00000149">
      <w:pPr>
        <w:suppressAutoHyphens/>
        <w:jc w:val="center"/>
        <w:rPr>
          <w:sz w:val="22"/>
          <w:szCs w:val="22"/>
        </w:rPr>
      </w:pPr>
    </w:p>
    <w:p w14:paraId="1B2BE79E" w14:textId="77777777" w:rsidR="00000149" w:rsidRDefault="00000149">
      <w:pPr>
        <w:suppressAutoHyphens/>
        <w:jc w:val="center"/>
        <w:rPr>
          <w:sz w:val="22"/>
          <w:szCs w:val="22"/>
        </w:rPr>
      </w:pPr>
    </w:p>
    <w:p w14:paraId="1B2BE79F" w14:textId="77777777" w:rsidR="00000149" w:rsidRDefault="00000149">
      <w:pPr>
        <w:suppressAutoHyphens/>
        <w:jc w:val="center"/>
        <w:rPr>
          <w:sz w:val="22"/>
          <w:szCs w:val="22"/>
        </w:rPr>
      </w:pPr>
    </w:p>
    <w:p w14:paraId="1B2BE7A0" w14:textId="77777777" w:rsidR="00000149" w:rsidRDefault="00000149">
      <w:pPr>
        <w:suppressAutoHyphens/>
        <w:jc w:val="center"/>
        <w:rPr>
          <w:sz w:val="22"/>
          <w:szCs w:val="22"/>
        </w:rPr>
      </w:pPr>
    </w:p>
    <w:p w14:paraId="1B2BE7A1" w14:textId="77777777" w:rsidR="00000149" w:rsidRDefault="00000149">
      <w:pPr>
        <w:suppressAutoHyphens/>
        <w:jc w:val="center"/>
        <w:rPr>
          <w:sz w:val="22"/>
          <w:szCs w:val="22"/>
        </w:rPr>
      </w:pPr>
    </w:p>
    <w:p w14:paraId="1B2BE7A2" w14:textId="77777777" w:rsidR="00000149" w:rsidRDefault="00000149">
      <w:pPr>
        <w:suppressAutoHyphens/>
        <w:jc w:val="center"/>
        <w:rPr>
          <w:sz w:val="22"/>
          <w:szCs w:val="22"/>
        </w:rPr>
      </w:pPr>
    </w:p>
    <w:p w14:paraId="1B2BE7A3" w14:textId="77777777" w:rsidR="00000149" w:rsidRDefault="00000149">
      <w:pPr>
        <w:suppressAutoHyphens/>
        <w:jc w:val="center"/>
        <w:rPr>
          <w:sz w:val="22"/>
          <w:szCs w:val="22"/>
        </w:rPr>
      </w:pPr>
    </w:p>
    <w:p w14:paraId="1B2BE7A4" w14:textId="77777777" w:rsidR="00000149" w:rsidRDefault="00000149">
      <w:pPr>
        <w:suppressAutoHyphens/>
        <w:jc w:val="center"/>
        <w:rPr>
          <w:sz w:val="22"/>
          <w:szCs w:val="22"/>
        </w:rPr>
      </w:pPr>
    </w:p>
    <w:p w14:paraId="1B2BE7A5" w14:textId="77777777" w:rsidR="00000149" w:rsidRDefault="00000149">
      <w:pPr>
        <w:suppressAutoHyphens/>
        <w:jc w:val="center"/>
        <w:rPr>
          <w:sz w:val="22"/>
          <w:szCs w:val="22"/>
        </w:rPr>
      </w:pPr>
    </w:p>
    <w:p w14:paraId="1B2BE7A6" w14:textId="77777777" w:rsidR="00000149" w:rsidRDefault="00000149">
      <w:pPr>
        <w:suppressAutoHyphens/>
        <w:jc w:val="center"/>
        <w:rPr>
          <w:sz w:val="22"/>
          <w:szCs w:val="22"/>
        </w:rPr>
      </w:pPr>
    </w:p>
    <w:p w14:paraId="1B2BE7A7" w14:textId="77777777" w:rsidR="00000149" w:rsidRDefault="00000149">
      <w:pPr>
        <w:suppressAutoHyphens/>
        <w:jc w:val="center"/>
        <w:rPr>
          <w:sz w:val="22"/>
          <w:szCs w:val="22"/>
        </w:rPr>
      </w:pPr>
    </w:p>
    <w:p w14:paraId="1B2BE7A8" w14:textId="77777777" w:rsidR="00000149" w:rsidRDefault="00842E9D">
      <w:pPr>
        <w:suppressAutoHyphens/>
        <w:jc w:val="center"/>
        <w:rPr>
          <w:b/>
          <w:sz w:val="22"/>
          <w:szCs w:val="22"/>
        </w:rPr>
      </w:pPr>
      <w:r>
        <w:rPr>
          <w:b/>
          <w:sz w:val="22"/>
          <w:szCs w:val="22"/>
        </w:rPr>
        <w:t>BIJLAGE I</w:t>
      </w:r>
    </w:p>
    <w:p w14:paraId="1B2BE7A9" w14:textId="77777777" w:rsidR="00000149" w:rsidRDefault="00000149">
      <w:pPr>
        <w:suppressAutoHyphens/>
        <w:jc w:val="center"/>
        <w:rPr>
          <w:b/>
          <w:sz w:val="22"/>
          <w:szCs w:val="22"/>
        </w:rPr>
      </w:pPr>
    </w:p>
    <w:p w14:paraId="1B2BE7AA" w14:textId="77777777" w:rsidR="00000149" w:rsidRDefault="00842E9D">
      <w:pPr>
        <w:pStyle w:val="TitleA"/>
        <w:outlineLvl w:val="0"/>
        <w:rPr>
          <w:szCs w:val="22"/>
        </w:rPr>
      </w:pPr>
      <w:r>
        <w:rPr>
          <w:szCs w:val="22"/>
        </w:rPr>
        <w:t>SAMENVATTING VAN DE PRODUCTKENMERKEN</w:t>
      </w:r>
    </w:p>
    <w:p w14:paraId="1B2BE7AB" w14:textId="77777777" w:rsidR="00000149" w:rsidRDefault="00842E9D">
      <w:pPr>
        <w:suppressAutoHyphens/>
        <w:ind w:left="567" w:hanging="567"/>
        <w:rPr>
          <w:sz w:val="22"/>
          <w:szCs w:val="22"/>
        </w:rPr>
      </w:pPr>
      <w:r>
        <w:rPr>
          <w:sz w:val="22"/>
          <w:szCs w:val="22"/>
        </w:rPr>
        <w:br w:type="page"/>
      </w:r>
      <w:r>
        <w:rPr>
          <w:b/>
          <w:sz w:val="22"/>
          <w:szCs w:val="22"/>
        </w:rPr>
        <w:lastRenderedPageBreak/>
        <w:t>1.</w:t>
      </w:r>
      <w:r>
        <w:rPr>
          <w:b/>
          <w:sz w:val="22"/>
          <w:szCs w:val="22"/>
        </w:rPr>
        <w:tab/>
        <w:t>NAAM VAN HET GENEESMIDDEL</w:t>
      </w:r>
    </w:p>
    <w:p w14:paraId="1B2BE7AC" w14:textId="77777777" w:rsidR="00000149" w:rsidRDefault="00000149">
      <w:pPr>
        <w:suppressAutoHyphens/>
        <w:rPr>
          <w:sz w:val="22"/>
          <w:szCs w:val="22"/>
        </w:rPr>
      </w:pPr>
    </w:p>
    <w:p w14:paraId="1B2BE7AD" w14:textId="77777777" w:rsidR="00000149" w:rsidRDefault="00842E9D">
      <w:pPr>
        <w:suppressAutoHyphens/>
        <w:rPr>
          <w:sz w:val="22"/>
          <w:szCs w:val="22"/>
        </w:rPr>
      </w:pPr>
      <w:r>
        <w:rPr>
          <w:sz w:val="22"/>
          <w:szCs w:val="22"/>
        </w:rPr>
        <w:t>Keppra 250 mg filmomhulde tabletten</w:t>
      </w:r>
    </w:p>
    <w:p w14:paraId="1B2BE7AE" w14:textId="77777777" w:rsidR="00000149" w:rsidRDefault="00000149">
      <w:pPr>
        <w:suppressAutoHyphens/>
        <w:rPr>
          <w:sz w:val="22"/>
          <w:szCs w:val="22"/>
        </w:rPr>
      </w:pPr>
    </w:p>
    <w:p w14:paraId="1B2BE7AF" w14:textId="77777777" w:rsidR="00000149" w:rsidRDefault="00000149">
      <w:pPr>
        <w:suppressAutoHyphens/>
        <w:rPr>
          <w:sz w:val="22"/>
          <w:szCs w:val="22"/>
        </w:rPr>
      </w:pPr>
    </w:p>
    <w:p w14:paraId="1B2BE7B0"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E7B1" w14:textId="77777777" w:rsidR="00000149" w:rsidRDefault="00000149">
      <w:pPr>
        <w:suppressAutoHyphens/>
        <w:rPr>
          <w:sz w:val="22"/>
          <w:szCs w:val="22"/>
        </w:rPr>
      </w:pPr>
    </w:p>
    <w:p w14:paraId="1B2BE7B2" w14:textId="77777777" w:rsidR="00000149" w:rsidRDefault="00842E9D">
      <w:pPr>
        <w:suppressAutoHyphens/>
        <w:rPr>
          <w:sz w:val="22"/>
          <w:szCs w:val="22"/>
        </w:rPr>
      </w:pPr>
      <w:r>
        <w:rPr>
          <w:sz w:val="22"/>
          <w:szCs w:val="22"/>
        </w:rPr>
        <w:t>Elke filmomhulde tablet bevat 250 mg levetiracetam.</w:t>
      </w:r>
    </w:p>
    <w:p w14:paraId="1B2BE7B3" w14:textId="77777777" w:rsidR="00000149" w:rsidRDefault="00000149">
      <w:pPr>
        <w:suppressAutoHyphens/>
        <w:rPr>
          <w:sz w:val="22"/>
          <w:szCs w:val="22"/>
        </w:rPr>
      </w:pPr>
    </w:p>
    <w:p w14:paraId="1B2BE7B4" w14:textId="77777777" w:rsidR="00000149" w:rsidRDefault="00842E9D">
      <w:pPr>
        <w:suppressAutoHyphens/>
        <w:rPr>
          <w:sz w:val="22"/>
          <w:szCs w:val="22"/>
        </w:rPr>
      </w:pPr>
      <w:r>
        <w:rPr>
          <w:sz w:val="22"/>
          <w:szCs w:val="22"/>
        </w:rPr>
        <w:t>Voor de volledige lijst van hulpstoffen, zie rubriek 6.1.</w:t>
      </w:r>
    </w:p>
    <w:p w14:paraId="1B2BE7B5" w14:textId="77777777" w:rsidR="00000149" w:rsidRDefault="00000149">
      <w:pPr>
        <w:suppressAutoHyphens/>
        <w:rPr>
          <w:sz w:val="22"/>
          <w:szCs w:val="22"/>
        </w:rPr>
      </w:pPr>
    </w:p>
    <w:p w14:paraId="1B2BE7B6" w14:textId="77777777" w:rsidR="00000149" w:rsidRDefault="00000149">
      <w:pPr>
        <w:suppressAutoHyphens/>
        <w:rPr>
          <w:sz w:val="22"/>
          <w:szCs w:val="22"/>
        </w:rPr>
      </w:pPr>
    </w:p>
    <w:p w14:paraId="1B2BE7B7"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E7B8" w14:textId="77777777" w:rsidR="00000149" w:rsidRDefault="00000149">
      <w:pPr>
        <w:suppressAutoHyphens/>
        <w:rPr>
          <w:sz w:val="22"/>
          <w:szCs w:val="22"/>
        </w:rPr>
      </w:pPr>
    </w:p>
    <w:p w14:paraId="1B2BE7B9" w14:textId="77777777" w:rsidR="00000149" w:rsidRDefault="00842E9D">
      <w:pPr>
        <w:suppressAutoHyphens/>
        <w:rPr>
          <w:sz w:val="22"/>
          <w:szCs w:val="22"/>
        </w:rPr>
      </w:pPr>
      <w:r>
        <w:rPr>
          <w:sz w:val="22"/>
          <w:szCs w:val="22"/>
        </w:rPr>
        <w:t>Filmomhulde tablet.</w:t>
      </w:r>
    </w:p>
    <w:p w14:paraId="1B2BE7BA" w14:textId="77777777" w:rsidR="00000149" w:rsidRDefault="00842E9D">
      <w:pPr>
        <w:suppressAutoHyphens/>
        <w:rPr>
          <w:sz w:val="22"/>
          <w:szCs w:val="22"/>
        </w:rPr>
      </w:pPr>
      <w:r>
        <w:rPr>
          <w:sz w:val="22"/>
          <w:szCs w:val="22"/>
        </w:rPr>
        <w:t>Blauw, 13 mm langwerpig, met breukgleuf en met aan één zijde de ingeslagen code “ucb” en “250”.</w:t>
      </w:r>
    </w:p>
    <w:p w14:paraId="1B2BE7BB" w14:textId="77777777" w:rsidR="00000149" w:rsidRDefault="00842E9D">
      <w:pPr>
        <w:suppressAutoHyphens/>
        <w:rPr>
          <w:sz w:val="22"/>
          <w:szCs w:val="22"/>
        </w:rPr>
      </w:pPr>
      <w:r>
        <w:rPr>
          <w:sz w:val="22"/>
          <w:szCs w:val="22"/>
        </w:rPr>
        <w:t>De breukstreep is alleen om het breken te vereenvoudigen zodat het inslikken makkelijker gaat en niet om de tablet in gelijke doses te verdelen.</w:t>
      </w:r>
    </w:p>
    <w:p w14:paraId="1B2BE7BC" w14:textId="77777777" w:rsidR="00000149" w:rsidRDefault="00000149">
      <w:pPr>
        <w:suppressAutoHyphens/>
        <w:rPr>
          <w:sz w:val="22"/>
          <w:szCs w:val="22"/>
        </w:rPr>
      </w:pPr>
    </w:p>
    <w:p w14:paraId="1B2BE7BD" w14:textId="77777777" w:rsidR="00000149" w:rsidRDefault="00000149">
      <w:pPr>
        <w:suppressAutoHyphens/>
        <w:rPr>
          <w:sz w:val="22"/>
          <w:szCs w:val="22"/>
        </w:rPr>
      </w:pPr>
    </w:p>
    <w:p w14:paraId="1B2BE7BE"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E7BF" w14:textId="77777777" w:rsidR="00000149" w:rsidRDefault="00000149">
      <w:pPr>
        <w:suppressAutoHyphens/>
        <w:rPr>
          <w:sz w:val="22"/>
          <w:szCs w:val="22"/>
        </w:rPr>
      </w:pPr>
    </w:p>
    <w:p w14:paraId="1B2BE7C0"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E7C1" w14:textId="77777777" w:rsidR="00000149" w:rsidRDefault="00000149">
      <w:pPr>
        <w:suppressAutoHyphens/>
        <w:rPr>
          <w:sz w:val="22"/>
          <w:szCs w:val="22"/>
        </w:rPr>
      </w:pPr>
    </w:p>
    <w:p w14:paraId="1B2BE7C2"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E7C3" w14:textId="77777777" w:rsidR="00000149" w:rsidRDefault="00000149">
      <w:pPr>
        <w:suppressAutoHyphens/>
        <w:rPr>
          <w:sz w:val="22"/>
          <w:szCs w:val="22"/>
        </w:rPr>
      </w:pPr>
    </w:p>
    <w:p w14:paraId="1B2BE7C4" w14:textId="77777777" w:rsidR="00000149" w:rsidRDefault="00842E9D">
      <w:pPr>
        <w:suppressAutoHyphens/>
        <w:rPr>
          <w:sz w:val="22"/>
          <w:szCs w:val="22"/>
        </w:rPr>
      </w:pPr>
      <w:r>
        <w:rPr>
          <w:sz w:val="22"/>
          <w:szCs w:val="22"/>
        </w:rPr>
        <w:t xml:space="preserve">Keppra is geïndiceerd als adjuvante therapie </w:t>
      </w:r>
    </w:p>
    <w:p w14:paraId="1B2BE7C5" w14:textId="77777777" w:rsidR="00000149" w:rsidRDefault="00842E9D">
      <w:pPr>
        <w:numPr>
          <w:ilvl w:val="0"/>
          <w:numId w:val="38"/>
        </w:numPr>
        <w:suppressAutoHyphens/>
        <w:rPr>
          <w:sz w:val="22"/>
          <w:szCs w:val="22"/>
        </w:rPr>
      </w:pPr>
      <w:r>
        <w:rPr>
          <w:sz w:val="22"/>
          <w:szCs w:val="22"/>
        </w:rPr>
        <w:t>voor de behandeling van partieel beginnende aanvallen met of zonder secundaire generalisatie bij volwassenen, adolescenten, kinderen en zuigelingen vanaf 1 maand met epilepsie.</w:t>
      </w:r>
    </w:p>
    <w:p w14:paraId="1B2BE7C6" w14:textId="77777777" w:rsidR="00000149" w:rsidRDefault="00842E9D">
      <w:pPr>
        <w:numPr>
          <w:ilvl w:val="0"/>
          <w:numId w:val="38"/>
        </w:numPr>
        <w:suppressAutoHyphens/>
        <w:rPr>
          <w:sz w:val="22"/>
          <w:szCs w:val="22"/>
        </w:rPr>
      </w:pPr>
      <w:r>
        <w:rPr>
          <w:sz w:val="22"/>
          <w:szCs w:val="22"/>
        </w:rPr>
        <w:t>voor de behandeling van myoklonische aanvallen bij volwassenen en adolescenten van 12 jaar en ouder met juveniele myoklonische epilepsie.</w:t>
      </w:r>
    </w:p>
    <w:p w14:paraId="1B2BE7C7" w14:textId="77777777" w:rsidR="00000149" w:rsidRDefault="00842E9D">
      <w:pPr>
        <w:numPr>
          <w:ilvl w:val="0"/>
          <w:numId w:val="38"/>
        </w:numPr>
        <w:suppressAutoHyphens/>
        <w:rPr>
          <w:sz w:val="22"/>
          <w:szCs w:val="22"/>
        </w:rPr>
      </w:pPr>
      <w:r>
        <w:rPr>
          <w:sz w:val="22"/>
          <w:szCs w:val="22"/>
        </w:rPr>
        <w:t xml:space="preserve">voor de behandeling van primaire gegeneraliseerde tonisch-klonische aanvallen bij volwassenen en adolescenten van 12 jaar en ouder met idiopathische gegeneraliseerde epilepsie. </w:t>
      </w:r>
    </w:p>
    <w:p w14:paraId="1B2BE7C8" w14:textId="77777777" w:rsidR="00000149" w:rsidRDefault="00000149">
      <w:pPr>
        <w:suppressAutoHyphens/>
        <w:rPr>
          <w:sz w:val="22"/>
          <w:szCs w:val="22"/>
        </w:rPr>
      </w:pPr>
    </w:p>
    <w:p w14:paraId="1B2BE7C9"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E7CA" w14:textId="77777777" w:rsidR="00000149" w:rsidRDefault="00000149">
      <w:pPr>
        <w:suppressAutoHyphens/>
        <w:rPr>
          <w:sz w:val="22"/>
          <w:szCs w:val="22"/>
        </w:rPr>
      </w:pPr>
    </w:p>
    <w:p w14:paraId="1B2BE7CB" w14:textId="77777777" w:rsidR="00000149" w:rsidRDefault="00842E9D">
      <w:pPr>
        <w:suppressAutoHyphens/>
        <w:rPr>
          <w:sz w:val="22"/>
          <w:szCs w:val="22"/>
          <w:u w:val="single"/>
        </w:rPr>
      </w:pPr>
      <w:bookmarkStart w:id="0" w:name="_Hlk57133474"/>
      <w:r>
        <w:rPr>
          <w:sz w:val="22"/>
          <w:szCs w:val="22"/>
          <w:u w:val="single"/>
        </w:rPr>
        <w:t>Dosering</w:t>
      </w:r>
    </w:p>
    <w:p w14:paraId="1B2BE7CC" w14:textId="77777777" w:rsidR="00000149" w:rsidRDefault="00000149">
      <w:pPr>
        <w:suppressAutoHyphens/>
        <w:spacing w:line="260" w:lineRule="exact"/>
        <w:rPr>
          <w:sz w:val="22"/>
          <w:u w:val="single"/>
        </w:rPr>
      </w:pPr>
    </w:p>
    <w:p w14:paraId="1B2BE7CD" w14:textId="77777777" w:rsidR="00000149" w:rsidRDefault="00842E9D">
      <w:pPr>
        <w:suppressAutoHyphens/>
        <w:spacing w:line="260" w:lineRule="exact"/>
        <w:rPr>
          <w:i/>
          <w:sz w:val="22"/>
        </w:rPr>
      </w:pPr>
      <w:r>
        <w:rPr>
          <w:i/>
          <w:sz w:val="22"/>
        </w:rPr>
        <w:t>Partieel beginnende epilepsieaanvallen</w:t>
      </w:r>
    </w:p>
    <w:p w14:paraId="1B2BE7CE" w14:textId="77777777" w:rsidR="00000149" w:rsidRDefault="00842E9D">
      <w:pPr>
        <w:suppressAutoHyphens/>
        <w:spacing w:line="260" w:lineRule="exact"/>
        <w:rPr>
          <w:sz w:val="22"/>
        </w:rPr>
      </w:pPr>
      <w:r>
        <w:rPr>
          <w:sz w:val="22"/>
        </w:rPr>
        <w:t>De aanbevolen dosis in monotherapie (vanaf 16 jaar) en adjuvante therapie is dezelfde; zie hieronder.</w:t>
      </w:r>
    </w:p>
    <w:p w14:paraId="1B2BE7CF" w14:textId="77777777" w:rsidR="00000149" w:rsidRDefault="00000149">
      <w:pPr>
        <w:suppressAutoHyphens/>
        <w:spacing w:line="260" w:lineRule="exact"/>
        <w:rPr>
          <w:sz w:val="22"/>
          <w:u w:val="single"/>
        </w:rPr>
      </w:pPr>
    </w:p>
    <w:p w14:paraId="1B2BE7D0" w14:textId="77777777" w:rsidR="00000149" w:rsidRDefault="00842E9D">
      <w:pPr>
        <w:pStyle w:val="1"/>
      </w:pPr>
      <w:r>
        <w:t>Alle indicaties</w:t>
      </w:r>
    </w:p>
    <w:p w14:paraId="1B2BE7D1" w14:textId="77777777" w:rsidR="00000149" w:rsidRDefault="00000149">
      <w:pPr>
        <w:pStyle w:val="1"/>
      </w:pPr>
    </w:p>
    <w:p w14:paraId="1B2BE7D2" w14:textId="77777777" w:rsidR="00000149" w:rsidRDefault="00842E9D">
      <w:pPr>
        <w:pStyle w:val="2"/>
      </w:pPr>
      <w:r>
        <w:rPr>
          <w:u w:val="single"/>
        </w:rPr>
        <w:t>Volwassenen</w:t>
      </w:r>
      <w:r>
        <w:t xml:space="preserve"> (≥ 18 jaar) en adolescenten (12 tot 17 jaar) met een gewicht van 50 kg of meer</w:t>
      </w:r>
    </w:p>
    <w:p w14:paraId="1B2BE7D3" w14:textId="77777777" w:rsidR="00000149" w:rsidRDefault="00000149">
      <w:pPr>
        <w:suppressAutoHyphens/>
        <w:rPr>
          <w:b/>
          <w:sz w:val="22"/>
          <w:szCs w:val="22"/>
        </w:rPr>
      </w:pPr>
    </w:p>
    <w:p w14:paraId="1B2BE7D4" w14:textId="77777777" w:rsidR="00000149" w:rsidRDefault="00842E9D">
      <w:pPr>
        <w:suppressAutoHyphens/>
        <w:rPr>
          <w:color w:val="000000"/>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E7D5" w14:textId="77777777" w:rsidR="00000149" w:rsidRDefault="00000149">
      <w:pPr>
        <w:suppressAutoHyphens/>
        <w:rPr>
          <w:sz w:val="22"/>
          <w:szCs w:val="22"/>
        </w:rPr>
      </w:pPr>
    </w:p>
    <w:p w14:paraId="1B2BE7D6" w14:textId="77777777" w:rsidR="00000149" w:rsidRDefault="00842E9D">
      <w:pPr>
        <w:suppressAutoHyphens/>
        <w:rPr>
          <w:sz w:val="22"/>
          <w:szCs w:val="22"/>
        </w:rPr>
      </w:pPr>
      <w:r>
        <w:rPr>
          <w:sz w:val="22"/>
          <w:szCs w:val="22"/>
        </w:rPr>
        <w:t>Afhankelijk van de klinische respons en de verdraagbaarheid kan de dagelijkse dosis worden verhoogd tot tweemaal daags 1500 mg. De dosis kan iedere twee tot vier weken worden verhoogd of verlaagd met tweemaal daags 250 mg of 500 mg.</w:t>
      </w:r>
    </w:p>
    <w:p w14:paraId="1B2BE7D7" w14:textId="77777777" w:rsidR="00000149" w:rsidRDefault="00000149">
      <w:pPr>
        <w:suppressAutoHyphens/>
        <w:spacing w:line="260" w:lineRule="exact"/>
        <w:rPr>
          <w:sz w:val="22"/>
        </w:rPr>
      </w:pPr>
    </w:p>
    <w:p w14:paraId="1B2BE7D8" w14:textId="77777777" w:rsidR="00000149" w:rsidRDefault="00842E9D">
      <w:pPr>
        <w:keepNext/>
        <w:rPr>
          <w:i/>
          <w:sz w:val="22"/>
          <w:szCs w:val="22"/>
        </w:rPr>
      </w:pPr>
      <w:r>
        <w:rPr>
          <w:i/>
          <w:sz w:val="22"/>
          <w:szCs w:val="22"/>
        </w:rPr>
        <w:t>Adolescenten (12 tot 17 jaar) die minder dan 50 kg wegen, en kinderen vanaf 1 maand</w:t>
      </w:r>
    </w:p>
    <w:p w14:paraId="1B2BE7D9" w14:textId="77777777" w:rsidR="00000149" w:rsidRDefault="00000149">
      <w:pPr>
        <w:rPr>
          <w:sz w:val="22"/>
          <w:szCs w:val="22"/>
        </w:rPr>
      </w:pPr>
    </w:p>
    <w:p w14:paraId="1B2BE7DA" w14:textId="77777777" w:rsidR="00000149" w:rsidRDefault="00842E9D">
      <w:pPr>
        <w:suppressAutoHyphens/>
        <w:spacing w:line="260" w:lineRule="exact"/>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E7DB" w14:textId="77777777" w:rsidR="00000149" w:rsidRDefault="00000149">
      <w:pPr>
        <w:suppressAutoHyphens/>
        <w:spacing w:line="260" w:lineRule="exact"/>
        <w:rPr>
          <w:sz w:val="22"/>
          <w:szCs w:val="22"/>
        </w:rPr>
      </w:pPr>
    </w:p>
    <w:bookmarkEnd w:id="0"/>
    <w:p w14:paraId="1B2BE7DC" w14:textId="77777777" w:rsidR="00000149" w:rsidRDefault="00842E9D">
      <w:pPr>
        <w:suppressAutoHyphens/>
        <w:rPr>
          <w:sz w:val="22"/>
          <w:szCs w:val="22"/>
          <w:u w:val="single"/>
        </w:rPr>
      </w:pPr>
      <w:r>
        <w:rPr>
          <w:sz w:val="22"/>
          <w:szCs w:val="22"/>
          <w:u w:val="single"/>
        </w:rPr>
        <w:t>Stopzetting</w:t>
      </w:r>
    </w:p>
    <w:p w14:paraId="1B2BE7DD"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zuigelingen ouder dan 6 maanden, bij kinderen en adolescenten met een gewicht van minder dan 50 kg: verlaging van de dosering dient de stapsgewijze verlaging van tweemaal daags 10 mg/kg iedere twee weken niet te overschrijden; bij zuigelingen jonger dan 6 maanden: verlaging van de dosering dient de stapsgewijze verlaging van tweemaal daags 7 mg/kg iedere twee weken niet te overschrijden).</w:t>
      </w:r>
    </w:p>
    <w:p w14:paraId="1B2BE7DE" w14:textId="77777777" w:rsidR="00000149" w:rsidRDefault="00000149">
      <w:pPr>
        <w:suppressAutoHyphens/>
        <w:rPr>
          <w:sz w:val="22"/>
          <w:szCs w:val="22"/>
        </w:rPr>
      </w:pPr>
    </w:p>
    <w:p w14:paraId="1B2BE7DF" w14:textId="77777777" w:rsidR="00000149" w:rsidRDefault="00842E9D">
      <w:pPr>
        <w:keepNext/>
        <w:suppressAutoHyphens/>
        <w:rPr>
          <w:sz w:val="22"/>
          <w:szCs w:val="22"/>
          <w:u w:val="single"/>
        </w:rPr>
      </w:pPr>
      <w:r>
        <w:rPr>
          <w:sz w:val="22"/>
          <w:szCs w:val="22"/>
          <w:u w:val="single"/>
        </w:rPr>
        <w:t>Speciale populaties</w:t>
      </w:r>
    </w:p>
    <w:p w14:paraId="1B2BE7E0" w14:textId="77777777" w:rsidR="00000149" w:rsidRDefault="00000149">
      <w:pPr>
        <w:keepNext/>
        <w:suppressAutoHyphens/>
        <w:rPr>
          <w:sz w:val="22"/>
          <w:szCs w:val="22"/>
          <w:u w:val="single"/>
        </w:rPr>
      </w:pPr>
    </w:p>
    <w:p w14:paraId="1B2BE7E1" w14:textId="77777777" w:rsidR="00000149" w:rsidRDefault="00842E9D">
      <w:pPr>
        <w:suppressAutoHyphens/>
        <w:rPr>
          <w:i/>
          <w:sz w:val="22"/>
          <w:szCs w:val="22"/>
        </w:rPr>
      </w:pPr>
      <w:r>
        <w:rPr>
          <w:i/>
          <w:sz w:val="22"/>
          <w:szCs w:val="22"/>
        </w:rPr>
        <w:t>Ouderen (65 jaar en ouder)</w:t>
      </w:r>
    </w:p>
    <w:p w14:paraId="1B2BE7E2" w14:textId="77777777" w:rsidR="00000149" w:rsidRDefault="00000149">
      <w:pPr>
        <w:suppressAutoHyphens/>
        <w:rPr>
          <w:sz w:val="22"/>
          <w:szCs w:val="22"/>
        </w:rPr>
      </w:pPr>
    </w:p>
    <w:p w14:paraId="1B2BE7E3"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E7E4" w14:textId="77777777" w:rsidR="00000149" w:rsidRDefault="00000149">
      <w:pPr>
        <w:suppressAutoHyphens/>
        <w:rPr>
          <w:sz w:val="22"/>
          <w:szCs w:val="22"/>
        </w:rPr>
      </w:pPr>
    </w:p>
    <w:p w14:paraId="1B2BE7E5" w14:textId="77777777" w:rsidR="00000149" w:rsidRDefault="00842E9D">
      <w:pPr>
        <w:pStyle w:val="3"/>
      </w:pPr>
      <w:r>
        <w:t>Nierfunctiestoornis</w:t>
      </w:r>
    </w:p>
    <w:p w14:paraId="1B2BE7E6" w14:textId="77777777" w:rsidR="00000149" w:rsidRDefault="00000149">
      <w:pPr>
        <w:suppressAutoHyphens/>
        <w:rPr>
          <w:sz w:val="22"/>
          <w:szCs w:val="22"/>
        </w:rPr>
      </w:pPr>
    </w:p>
    <w:p w14:paraId="1B2BE7E7" w14:textId="77777777" w:rsidR="00000149" w:rsidRDefault="00842E9D">
      <w:pPr>
        <w:suppressAutoHyphens/>
        <w:rPr>
          <w:sz w:val="22"/>
          <w:szCs w:val="22"/>
        </w:rPr>
      </w:pPr>
      <w:r>
        <w:rPr>
          <w:sz w:val="22"/>
          <w:szCs w:val="22"/>
        </w:rPr>
        <w:t>De dagelijkse dosis moet individueel worden aangepast overeenkomstig de nierfunctie.</w:t>
      </w:r>
    </w:p>
    <w:p w14:paraId="1B2BE7E8" w14:textId="77777777" w:rsidR="00000149" w:rsidRDefault="00000149">
      <w:pPr>
        <w:suppressAutoHyphens/>
        <w:rPr>
          <w:sz w:val="22"/>
          <w:szCs w:val="22"/>
        </w:rPr>
      </w:pPr>
    </w:p>
    <w:p w14:paraId="1B2BE7E9"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E7EA" w14:textId="77777777" w:rsidR="00000149" w:rsidRDefault="00000149">
      <w:pPr>
        <w:suppressAutoHyphens/>
        <w:rPr>
          <w:sz w:val="22"/>
          <w:szCs w:val="22"/>
        </w:rPr>
      </w:pPr>
    </w:p>
    <w:p w14:paraId="1B2BE7EB" w14:textId="77777777" w:rsidR="00000149" w:rsidRDefault="00842E9D">
      <w:pPr>
        <w:suppressAutoHyphens/>
        <w:rPr>
          <w:sz w:val="22"/>
          <w:szCs w:val="22"/>
        </w:rPr>
      </w:pPr>
      <w:r>
        <w:rPr>
          <w:sz w:val="22"/>
          <w:szCs w:val="22"/>
        </w:rPr>
        <w:tab/>
        <w:t xml:space="preserve">                [140-leeftijd (jaren)] x gewicht (kg)</w:t>
      </w:r>
    </w:p>
    <w:p w14:paraId="1B2BE7EC"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E7ED" w14:textId="77777777" w:rsidR="00000149" w:rsidRDefault="00842E9D">
      <w:pPr>
        <w:suppressAutoHyphens/>
        <w:rPr>
          <w:sz w:val="22"/>
          <w:szCs w:val="22"/>
        </w:rPr>
      </w:pPr>
      <w:r>
        <w:rPr>
          <w:sz w:val="22"/>
          <w:szCs w:val="22"/>
        </w:rPr>
        <w:tab/>
        <w:t xml:space="preserve">                  72 x serumcreatinine (mg/dl) </w:t>
      </w:r>
    </w:p>
    <w:p w14:paraId="1B2BE7EE" w14:textId="77777777" w:rsidR="00000149" w:rsidRDefault="00000149">
      <w:pPr>
        <w:suppressAutoHyphens/>
        <w:rPr>
          <w:sz w:val="22"/>
          <w:szCs w:val="22"/>
        </w:rPr>
      </w:pPr>
    </w:p>
    <w:p w14:paraId="1B2BE7EF"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 wat betreft lichaamsoppervlak (BSA) als volgt aangepast:</w:t>
      </w:r>
    </w:p>
    <w:p w14:paraId="1B2BE7F0" w14:textId="77777777" w:rsidR="00000149" w:rsidRDefault="00000149">
      <w:pPr>
        <w:suppressAutoHyphens/>
        <w:rPr>
          <w:sz w:val="22"/>
          <w:szCs w:val="22"/>
        </w:rPr>
      </w:pPr>
    </w:p>
    <w:p w14:paraId="1B2BE7F1" w14:textId="77777777" w:rsidR="00000149" w:rsidRPr="00C94AE6" w:rsidRDefault="00842E9D">
      <w:pPr>
        <w:suppressAutoHyphens/>
        <w:rPr>
          <w:sz w:val="22"/>
          <w:szCs w:val="22"/>
          <w:lang w:val="nb-NO"/>
          <w:rPrChange w:id="1" w:author="Author">
            <w:rPr>
              <w:sz w:val="22"/>
              <w:szCs w:val="22"/>
            </w:rPr>
          </w:rPrChange>
        </w:rPr>
      </w:pPr>
      <w:r>
        <w:rPr>
          <w:sz w:val="22"/>
          <w:szCs w:val="22"/>
        </w:rPr>
        <w:t xml:space="preserve">                                                </w:t>
      </w:r>
      <w:r w:rsidRPr="00C94AE6">
        <w:rPr>
          <w:sz w:val="22"/>
          <w:szCs w:val="22"/>
          <w:lang w:val="nb-NO"/>
          <w:rPrChange w:id="2" w:author="Author">
            <w:rPr>
              <w:sz w:val="22"/>
              <w:szCs w:val="22"/>
            </w:rPr>
          </w:rPrChange>
        </w:rPr>
        <w:t>CL</w:t>
      </w:r>
      <w:r w:rsidRPr="00C94AE6">
        <w:rPr>
          <w:sz w:val="22"/>
          <w:szCs w:val="22"/>
          <w:vertAlign w:val="subscript"/>
          <w:lang w:val="nb-NO"/>
          <w:rPrChange w:id="3" w:author="Author">
            <w:rPr>
              <w:sz w:val="22"/>
              <w:szCs w:val="22"/>
              <w:vertAlign w:val="subscript"/>
            </w:rPr>
          </w:rPrChange>
        </w:rPr>
        <w:t>cr</w:t>
      </w:r>
      <w:r w:rsidRPr="00C94AE6">
        <w:rPr>
          <w:sz w:val="22"/>
          <w:szCs w:val="22"/>
          <w:lang w:val="nb-NO"/>
          <w:rPrChange w:id="4" w:author="Author">
            <w:rPr>
              <w:sz w:val="22"/>
              <w:szCs w:val="22"/>
            </w:rPr>
          </w:rPrChange>
        </w:rPr>
        <w:t xml:space="preserve"> (ml/min)</w:t>
      </w:r>
    </w:p>
    <w:p w14:paraId="1B2BE7F2" w14:textId="77777777" w:rsidR="00000149" w:rsidRPr="00C94AE6" w:rsidRDefault="00842E9D">
      <w:pPr>
        <w:suppressAutoHyphens/>
        <w:rPr>
          <w:sz w:val="22"/>
          <w:szCs w:val="22"/>
          <w:lang w:val="nb-NO"/>
          <w:rPrChange w:id="5" w:author="Author">
            <w:rPr>
              <w:sz w:val="22"/>
              <w:szCs w:val="22"/>
            </w:rPr>
          </w:rPrChange>
        </w:rPr>
      </w:pPr>
      <w:r w:rsidRPr="00C94AE6">
        <w:rPr>
          <w:sz w:val="22"/>
          <w:szCs w:val="22"/>
          <w:lang w:val="nb-NO"/>
          <w:rPrChange w:id="6" w:author="Author">
            <w:rPr>
              <w:sz w:val="22"/>
              <w:szCs w:val="22"/>
            </w:rPr>
          </w:rPrChange>
        </w:rPr>
        <w:t>CL</w:t>
      </w:r>
      <w:r w:rsidRPr="00C94AE6">
        <w:rPr>
          <w:sz w:val="22"/>
          <w:szCs w:val="22"/>
          <w:vertAlign w:val="subscript"/>
          <w:lang w:val="nb-NO"/>
          <w:rPrChange w:id="7" w:author="Author">
            <w:rPr>
              <w:sz w:val="22"/>
              <w:szCs w:val="22"/>
              <w:vertAlign w:val="subscript"/>
            </w:rPr>
          </w:rPrChange>
        </w:rPr>
        <w:t>cr</w:t>
      </w:r>
      <w:r w:rsidRPr="00C94AE6">
        <w:rPr>
          <w:sz w:val="22"/>
          <w:szCs w:val="22"/>
          <w:lang w:val="nb-NO"/>
          <w:rPrChange w:id="8" w:author="Author">
            <w:rPr>
              <w:sz w:val="22"/>
              <w:szCs w:val="22"/>
            </w:rPr>
          </w:rPrChange>
        </w:rPr>
        <w:t xml:space="preserve"> (ml/min/1,73 m</w:t>
      </w:r>
      <w:r w:rsidRPr="00C94AE6">
        <w:rPr>
          <w:sz w:val="22"/>
          <w:szCs w:val="22"/>
          <w:vertAlign w:val="superscript"/>
          <w:lang w:val="nb-NO"/>
          <w:rPrChange w:id="9" w:author="Author">
            <w:rPr>
              <w:sz w:val="22"/>
              <w:szCs w:val="22"/>
              <w:vertAlign w:val="superscript"/>
            </w:rPr>
          </w:rPrChange>
        </w:rPr>
        <w:t>2</w:t>
      </w:r>
      <w:r w:rsidRPr="00C94AE6">
        <w:rPr>
          <w:sz w:val="22"/>
          <w:szCs w:val="22"/>
          <w:lang w:val="nb-NO"/>
          <w:rPrChange w:id="10" w:author="Author">
            <w:rPr>
              <w:sz w:val="22"/>
              <w:szCs w:val="22"/>
            </w:rPr>
          </w:rPrChange>
        </w:rPr>
        <w:t>) =  --------------------------------- x 1,73</w:t>
      </w:r>
    </w:p>
    <w:p w14:paraId="1B2BE7F3" w14:textId="77777777" w:rsidR="00000149" w:rsidRDefault="00842E9D">
      <w:pPr>
        <w:suppressAutoHyphens/>
        <w:rPr>
          <w:sz w:val="22"/>
          <w:szCs w:val="22"/>
        </w:rPr>
      </w:pPr>
      <w:r w:rsidRPr="00C94AE6">
        <w:rPr>
          <w:sz w:val="22"/>
          <w:szCs w:val="22"/>
          <w:lang w:val="nb-NO"/>
          <w:rPrChange w:id="11" w:author="Author">
            <w:rPr>
              <w:sz w:val="22"/>
              <w:szCs w:val="22"/>
            </w:rPr>
          </w:rPrChange>
        </w:rPr>
        <w:t xml:space="preserve">                                              </w:t>
      </w:r>
      <w:r>
        <w:rPr>
          <w:sz w:val="22"/>
          <w:szCs w:val="22"/>
        </w:rPr>
        <w:t>BSA patiënt (m</w:t>
      </w:r>
      <w:r>
        <w:rPr>
          <w:sz w:val="22"/>
          <w:szCs w:val="22"/>
          <w:vertAlign w:val="superscript"/>
        </w:rPr>
        <w:t>2</w:t>
      </w:r>
      <w:r>
        <w:rPr>
          <w:sz w:val="22"/>
          <w:szCs w:val="22"/>
        </w:rPr>
        <w:t>)</w:t>
      </w:r>
    </w:p>
    <w:p w14:paraId="1B2BE7F4" w14:textId="77777777" w:rsidR="00000149" w:rsidRDefault="00000149">
      <w:pPr>
        <w:suppressAutoHyphens/>
        <w:rPr>
          <w:sz w:val="22"/>
          <w:szCs w:val="22"/>
        </w:rPr>
      </w:pPr>
    </w:p>
    <w:p w14:paraId="1B2BE7F5" w14:textId="77777777" w:rsidR="00000149" w:rsidRDefault="00842E9D">
      <w:pPr>
        <w:suppressAutoHyphens/>
        <w:rPr>
          <w:sz w:val="22"/>
          <w:szCs w:val="22"/>
        </w:rPr>
      </w:pPr>
      <w:r>
        <w:rPr>
          <w:sz w:val="22"/>
          <w:szCs w:val="22"/>
        </w:rPr>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E7F9" w14:textId="77777777">
        <w:tc>
          <w:tcPr>
            <w:tcW w:w="3085" w:type="dxa"/>
            <w:tcBorders>
              <w:top w:val="single" w:sz="6" w:space="0" w:color="auto"/>
            </w:tcBorders>
          </w:tcPr>
          <w:p w14:paraId="1B2BE7F6" w14:textId="77777777" w:rsidR="00000149" w:rsidRDefault="00842E9D">
            <w:pPr>
              <w:rPr>
                <w:sz w:val="22"/>
                <w:szCs w:val="22"/>
              </w:rPr>
            </w:pPr>
            <w:r>
              <w:rPr>
                <w:sz w:val="22"/>
                <w:szCs w:val="22"/>
              </w:rPr>
              <w:t>Groep</w:t>
            </w:r>
          </w:p>
        </w:tc>
        <w:tc>
          <w:tcPr>
            <w:tcW w:w="2126" w:type="dxa"/>
            <w:tcBorders>
              <w:top w:val="single" w:sz="6" w:space="0" w:color="auto"/>
            </w:tcBorders>
          </w:tcPr>
          <w:p w14:paraId="1B2BE7F7"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E7F8" w14:textId="77777777" w:rsidR="00000149" w:rsidRDefault="00842E9D">
            <w:pPr>
              <w:rPr>
                <w:sz w:val="22"/>
                <w:szCs w:val="22"/>
              </w:rPr>
            </w:pPr>
            <w:r>
              <w:rPr>
                <w:sz w:val="22"/>
                <w:szCs w:val="22"/>
              </w:rPr>
              <w:t>Dosis en frequentie</w:t>
            </w:r>
          </w:p>
        </w:tc>
      </w:tr>
      <w:tr w:rsidR="00000149" w14:paraId="1B2BE80A" w14:textId="77777777">
        <w:tc>
          <w:tcPr>
            <w:tcW w:w="3085" w:type="dxa"/>
            <w:tcBorders>
              <w:top w:val="single" w:sz="6" w:space="0" w:color="auto"/>
              <w:bottom w:val="single" w:sz="6" w:space="0" w:color="auto"/>
            </w:tcBorders>
          </w:tcPr>
          <w:p w14:paraId="1B2BE7FA" w14:textId="77777777" w:rsidR="00000149" w:rsidRDefault="00842E9D">
            <w:pPr>
              <w:rPr>
                <w:sz w:val="22"/>
                <w:szCs w:val="22"/>
              </w:rPr>
            </w:pPr>
            <w:r>
              <w:rPr>
                <w:sz w:val="22"/>
                <w:szCs w:val="22"/>
              </w:rPr>
              <w:t>Normaal</w:t>
            </w:r>
          </w:p>
          <w:p w14:paraId="1B2BE7FB" w14:textId="77777777" w:rsidR="00000149" w:rsidRDefault="00842E9D">
            <w:pPr>
              <w:rPr>
                <w:sz w:val="22"/>
                <w:szCs w:val="22"/>
              </w:rPr>
            </w:pPr>
            <w:r>
              <w:rPr>
                <w:sz w:val="22"/>
                <w:szCs w:val="22"/>
              </w:rPr>
              <w:t>Licht</w:t>
            </w:r>
          </w:p>
          <w:p w14:paraId="1B2BE7FC" w14:textId="77777777" w:rsidR="00000149" w:rsidRDefault="00842E9D">
            <w:pPr>
              <w:rPr>
                <w:sz w:val="22"/>
                <w:szCs w:val="22"/>
              </w:rPr>
            </w:pPr>
            <w:r>
              <w:rPr>
                <w:sz w:val="22"/>
                <w:szCs w:val="22"/>
              </w:rPr>
              <w:t>Matig</w:t>
            </w:r>
          </w:p>
          <w:p w14:paraId="1B2BE7FD" w14:textId="77777777" w:rsidR="00000149" w:rsidRDefault="00842E9D">
            <w:pPr>
              <w:rPr>
                <w:sz w:val="22"/>
                <w:szCs w:val="22"/>
              </w:rPr>
            </w:pPr>
            <w:r>
              <w:rPr>
                <w:sz w:val="22"/>
                <w:szCs w:val="22"/>
              </w:rPr>
              <w:t>Ernstig</w:t>
            </w:r>
          </w:p>
          <w:p w14:paraId="1B2BE7FE" w14:textId="77777777" w:rsidR="00000149" w:rsidRDefault="00842E9D">
            <w:pPr>
              <w:rPr>
                <w:sz w:val="22"/>
                <w:szCs w:val="22"/>
              </w:rPr>
            </w:pPr>
            <w:r>
              <w:rPr>
                <w:sz w:val="22"/>
                <w:szCs w:val="22"/>
              </w:rPr>
              <w:t>Patiënten met een nierziekte in het eindstadium die dialyse</w:t>
            </w:r>
          </w:p>
          <w:p w14:paraId="1B2BE7FF" w14:textId="77777777" w:rsidR="00000149" w:rsidRDefault="00842E9D">
            <w:pPr>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E800" w14:textId="77777777" w:rsidR="00000149" w:rsidRDefault="00842E9D">
            <w:pPr>
              <w:rPr>
                <w:sz w:val="22"/>
                <w:szCs w:val="22"/>
              </w:rPr>
            </w:pPr>
            <w:r>
              <w:rPr>
                <w:sz w:val="22"/>
                <w:szCs w:val="22"/>
                <w:lang w:bidi="ne-IN"/>
              </w:rPr>
              <w:t>≥</w:t>
            </w:r>
            <w:r>
              <w:rPr>
                <w:sz w:val="22"/>
                <w:szCs w:val="22"/>
              </w:rPr>
              <w:t> 80</w:t>
            </w:r>
          </w:p>
          <w:p w14:paraId="1B2BE801" w14:textId="77777777" w:rsidR="00000149" w:rsidRDefault="00842E9D">
            <w:pPr>
              <w:rPr>
                <w:sz w:val="22"/>
                <w:szCs w:val="22"/>
              </w:rPr>
            </w:pPr>
            <w:r>
              <w:rPr>
                <w:sz w:val="22"/>
                <w:szCs w:val="22"/>
              </w:rPr>
              <w:t>50-79</w:t>
            </w:r>
          </w:p>
          <w:p w14:paraId="1B2BE802" w14:textId="77777777" w:rsidR="00000149" w:rsidRDefault="00842E9D">
            <w:pPr>
              <w:rPr>
                <w:sz w:val="22"/>
                <w:szCs w:val="22"/>
              </w:rPr>
            </w:pPr>
            <w:r>
              <w:rPr>
                <w:sz w:val="22"/>
                <w:szCs w:val="22"/>
              </w:rPr>
              <w:t>30-49</w:t>
            </w:r>
          </w:p>
          <w:p w14:paraId="1B2BE803" w14:textId="77777777" w:rsidR="00000149" w:rsidRDefault="00842E9D">
            <w:pPr>
              <w:rPr>
                <w:sz w:val="22"/>
                <w:szCs w:val="22"/>
              </w:rPr>
            </w:pPr>
            <w:r>
              <w:rPr>
                <w:sz w:val="22"/>
                <w:szCs w:val="22"/>
              </w:rPr>
              <w:t>&lt; 30</w:t>
            </w:r>
          </w:p>
          <w:p w14:paraId="1B2BE804" w14:textId="77777777" w:rsidR="00000149" w:rsidRDefault="00842E9D">
            <w:pPr>
              <w:rPr>
                <w:sz w:val="22"/>
                <w:szCs w:val="22"/>
              </w:rPr>
            </w:pPr>
            <w:r>
              <w:rPr>
                <w:sz w:val="22"/>
                <w:szCs w:val="22"/>
              </w:rPr>
              <w:t>-</w:t>
            </w:r>
          </w:p>
        </w:tc>
        <w:tc>
          <w:tcPr>
            <w:tcW w:w="3402" w:type="dxa"/>
            <w:tcBorders>
              <w:top w:val="single" w:sz="6" w:space="0" w:color="auto"/>
              <w:bottom w:val="single" w:sz="6" w:space="0" w:color="auto"/>
            </w:tcBorders>
          </w:tcPr>
          <w:p w14:paraId="1B2BE805" w14:textId="77777777" w:rsidR="00000149" w:rsidRDefault="00842E9D">
            <w:pPr>
              <w:rPr>
                <w:sz w:val="22"/>
                <w:szCs w:val="22"/>
              </w:rPr>
            </w:pPr>
            <w:r>
              <w:rPr>
                <w:sz w:val="22"/>
                <w:szCs w:val="22"/>
              </w:rPr>
              <w:t>500 tot 1.500 mg tweemaal daags</w:t>
            </w:r>
          </w:p>
          <w:p w14:paraId="1B2BE806" w14:textId="77777777" w:rsidR="00000149" w:rsidRDefault="00842E9D">
            <w:pPr>
              <w:rPr>
                <w:sz w:val="22"/>
                <w:szCs w:val="22"/>
              </w:rPr>
            </w:pPr>
            <w:r>
              <w:rPr>
                <w:sz w:val="22"/>
                <w:szCs w:val="22"/>
              </w:rPr>
              <w:t>500 tot 1.000 mg tweemaal daags</w:t>
            </w:r>
          </w:p>
          <w:p w14:paraId="1B2BE807" w14:textId="77777777" w:rsidR="00000149" w:rsidRDefault="00842E9D">
            <w:pPr>
              <w:rPr>
                <w:sz w:val="22"/>
                <w:szCs w:val="22"/>
              </w:rPr>
            </w:pPr>
            <w:r>
              <w:rPr>
                <w:sz w:val="22"/>
                <w:szCs w:val="22"/>
              </w:rPr>
              <w:t>250 tot 750 mg tweemaal daags</w:t>
            </w:r>
          </w:p>
          <w:p w14:paraId="1B2BE808" w14:textId="77777777" w:rsidR="00000149" w:rsidRDefault="00842E9D">
            <w:pPr>
              <w:rPr>
                <w:sz w:val="22"/>
                <w:szCs w:val="22"/>
              </w:rPr>
            </w:pPr>
            <w:r>
              <w:rPr>
                <w:sz w:val="22"/>
                <w:szCs w:val="22"/>
              </w:rPr>
              <w:t>250 tot 500 mg tweemaal daags</w:t>
            </w:r>
          </w:p>
          <w:p w14:paraId="1B2BE809" w14:textId="77777777" w:rsidR="00000149" w:rsidRDefault="00842E9D">
            <w:pPr>
              <w:rPr>
                <w:sz w:val="22"/>
                <w:szCs w:val="22"/>
              </w:rPr>
            </w:pPr>
            <w:r>
              <w:rPr>
                <w:sz w:val="22"/>
                <w:szCs w:val="22"/>
              </w:rPr>
              <w:t xml:space="preserve">500 tot 1.000 mg eenmaal daags </w:t>
            </w:r>
            <w:r>
              <w:rPr>
                <w:sz w:val="22"/>
                <w:szCs w:val="22"/>
                <w:vertAlign w:val="superscript"/>
              </w:rPr>
              <w:t>(2)</w:t>
            </w:r>
          </w:p>
        </w:tc>
      </w:tr>
    </w:tbl>
    <w:p w14:paraId="1B2BE80B" w14:textId="77777777" w:rsidR="00000149" w:rsidRDefault="00842E9D">
      <w:pPr>
        <w:rPr>
          <w:sz w:val="22"/>
          <w:szCs w:val="22"/>
        </w:rPr>
      </w:pPr>
      <w:r>
        <w:rPr>
          <w:sz w:val="22"/>
          <w:szCs w:val="22"/>
          <w:vertAlign w:val="superscript"/>
        </w:rPr>
        <w:t>(1)</w:t>
      </w:r>
      <w:r>
        <w:rPr>
          <w:sz w:val="22"/>
          <w:szCs w:val="22"/>
        </w:rPr>
        <w:t xml:space="preserve"> Op de eerste dag van een behandeling met levetiracetam wordt een oplaaddosis van 750 mg aanbevolen.</w:t>
      </w:r>
    </w:p>
    <w:p w14:paraId="1B2BE80C"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E80D" w14:textId="77777777" w:rsidR="00000149" w:rsidRDefault="00000149">
      <w:pPr>
        <w:rPr>
          <w:sz w:val="22"/>
          <w:szCs w:val="22"/>
        </w:rPr>
      </w:pPr>
    </w:p>
    <w:p w14:paraId="1B2BE80E" w14:textId="77777777" w:rsidR="00000149" w:rsidRDefault="00842E9D">
      <w:pPr>
        <w:rPr>
          <w:sz w:val="22"/>
          <w:szCs w:val="22"/>
        </w:rPr>
      </w:pPr>
      <w:r>
        <w:rPr>
          <w:sz w:val="22"/>
          <w:szCs w:val="22"/>
        </w:rPr>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E80F" w14:textId="77777777" w:rsidR="00000149" w:rsidRDefault="00000149">
      <w:pPr>
        <w:suppressAutoHyphens/>
        <w:rPr>
          <w:b/>
          <w:sz w:val="22"/>
          <w:szCs w:val="22"/>
        </w:rPr>
      </w:pPr>
    </w:p>
    <w:p w14:paraId="1B2BE810" w14:textId="77777777" w:rsidR="00000149" w:rsidRDefault="00842E9D">
      <w:pPr>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kinderen en zuigelingen, kan geschat worden op basis van de serumcreatininewaarde (mg/dl) door middel van de volgende formule (Schwartz formule):</w:t>
      </w:r>
    </w:p>
    <w:p w14:paraId="1B2BE811" w14:textId="77777777" w:rsidR="00000149" w:rsidRDefault="00000149">
      <w:pPr>
        <w:suppressAutoHyphens/>
        <w:rPr>
          <w:b/>
          <w:sz w:val="22"/>
          <w:szCs w:val="22"/>
        </w:rPr>
      </w:pPr>
    </w:p>
    <w:p w14:paraId="1B2BE812" w14:textId="77777777" w:rsidR="00000149" w:rsidRPr="00C94AE6" w:rsidRDefault="00842E9D">
      <w:pPr>
        <w:keepNext/>
        <w:adjustRightInd w:val="0"/>
        <w:rPr>
          <w:sz w:val="22"/>
          <w:szCs w:val="22"/>
          <w:lang w:val="nb-NO"/>
          <w:rPrChange w:id="12" w:author="Author">
            <w:rPr>
              <w:sz w:val="22"/>
              <w:szCs w:val="22"/>
            </w:rPr>
          </w:rPrChange>
        </w:rPr>
      </w:pPr>
      <w:r>
        <w:rPr>
          <w:sz w:val="22"/>
          <w:szCs w:val="22"/>
        </w:rPr>
        <w:tab/>
      </w:r>
      <w:r>
        <w:rPr>
          <w:sz w:val="22"/>
          <w:szCs w:val="22"/>
        </w:rPr>
        <w:tab/>
      </w:r>
      <w:r>
        <w:rPr>
          <w:sz w:val="22"/>
          <w:szCs w:val="22"/>
        </w:rPr>
        <w:tab/>
      </w:r>
      <w:r>
        <w:rPr>
          <w:sz w:val="22"/>
          <w:szCs w:val="22"/>
        </w:rPr>
        <w:tab/>
        <w:t xml:space="preserve">  </w:t>
      </w:r>
      <w:r w:rsidRPr="00C94AE6">
        <w:rPr>
          <w:sz w:val="22"/>
          <w:szCs w:val="22"/>
          <w:lang w:val="nb-NO"/>
          <w:rPrChange w:id="13" w:author="Author">
            <w:rPr>
              <w:sz w:val="22"/>
              <w:szCs w:val="22"/>
            </w:rPr>
          </w:rPrChange>
        </w:rPr>
        <w:t>lengte (cm) x ks</w:t>
      </w:r>
    </w:p>
    <w:p w14:paraId="1B2BE813" w14:textId="77777777" w:rsidR="00000149" w:rsidRPr="00C94AE6" w:rsidRDefault="00842E9D">
      <w:pPr>
        <w:keepNext/>
        <w:adjustRightInd w:val="0"/>
        <w:rPr>
          <w:sz w:val="22"/>
          <w:szCs w:val="22"/>
          <w:lang w:val="nb-NO"/>
          <w:rPrChange w:id="14" w:author="Author">
            <w:rPr>
              <w:sz w:val="22"/>
              <w:szCs w:val="22"/>
            </w:rPr>
          </w:rPrChange>
        </w:rPr>
      </w:pPr>
      <w:r w:rsidRPr="00C94AE6">
        <w:rPr>
          <w:sz w:val="22"/>
          <w:szCs w:val="22"/>
          <w:lang w:val="nb-NO"/>
          <w:rPrChange w:id="15" w:author="Author">
            <w:rPr>
              <w:sz w:val="22"/>
              <w:szCs w:val="22"/>
            </w:rPr>
          </w:rPrChange>
        </w:rPr>
        <w:t>CL</w:t>
      </w:r>
      <w:r w:rsidRPr="00C94AE6">
        <w:rPr>
          <w:sz w:val="22"/>
          <w:szCs w:val="22"/>
          <w:vertAlign w:val="subscript"/>
          <w:lang w:val="nb-NO"/>
          <w:rPrChange w:id="16" w:author="Author">
            <w:rPr>
              <w:sz w:val="22"/>
              <w:szCs w:val="22"/>
              <w:vertAlign w:val="subscript"/>
            </w:rPr>
          </w:rPrChange>
        </w:rPr>
        <w:t>cr</w:t>
      </w:r>
      <w:r w:rsidRPr="00C94AE6">
        <w:rPr>
          <w:sz w:val="22"/>
          <w:szCs w:val="22"/>
          <w:lang w:val="nb-NO"/>
          <w:rPrChange w:id="17" w:author="Author">
            <w:rPr>
              <w:sz w:val="22"/>
              <w:szCs w:val="22"/>
            </w:rPr>
          </w:rPrChange>
        </w:rPr>
        <w:t xml:space="preserve"> (ml/min/1,73 m</w:t>
      </w:r>
      <w:r w:rsidRPr="00C94AE6">
        <w:rPr>
          <w:sz w:val="22"/>
          <w:szCs w:val="22"/>
          <w:vertAlign w:val="superscript"/>
          <w:lang w:val="nb-NO"/>
          <w:rPrChange w:id="18" w:author="Author">
            <w:rPr>
              <w:sz w:val="22"/>
              <w:szCs w:val="22"/>
              <w:vertAlign w:val="superscript"/>
            </w:rPr>
          </w:rPrChange>
        </w:rPr>
        <w:t>2</w:t>
      </w:r>
      <w:r w:rsidRPr="00C94AE6">
        <w:rPr>
          <w:sz w:val="22"/>
          <w:szCs w:val="22"/>
          <w:lang w:val="nb-NO"/>
          <w:rPrChange w:id="19" w:author="Author">
            <w:rPr>
              <w:sz w:val="22"/>
              <w:szCs w:val="22"/>
            </w:rPr>
          </w:rPrChange>
        </w:rPr>
        <w:t>) = --------------------------------------</w:t>
      </w:r>
    </w:p>
    <w:p w14:paraId="1B2BE814" w14:textId="77777777" w:rsidR="00000149" w:rsidRDefault="00842E9D">
      <w:pPr>
        <w:keepNext/>
        <w:adjustRightInd w:val="0"/>
        <w:rPr>
          <w:sz w:val="22"/>
          <w:szCs w:val="22"/>
        </w:rPr>
      </w:pPr>
      <w:r w:rsidRPr="00C94AE6">
        <w:rPr>
          <w:sz w:val="22"/>
          <w:szCs w:val="22"/>
          <w:lang w:val="nb-NO"/>
          <w:rPrChange w:id="20" w:author="Author">
            <w:rPr>
              <w:sz w:val="22"/>
              <w:szCs w:val="22"/>
            </w:rPr>
          </w:rPrChange>
        </w:rPr>
        <w:tab/>
      </w:r>
      <w:r w:rsidRPr="00C94AE6">
        <w:rPr>
          <w:sz w:val="22"/>
          <w:szCs w:val="22"/>
          <w:lang w:val="nb-NO"/>
          <w:rPrChange w:id="21" w:author="Author">
            <w:rPr>
              <w:sz w:val="22"/>
              <w:szCs w:val="22"/>
            </w:rPr>
          </w:rPrChange>
        </w:rPr>
        <w:tab/>
        <w:t xml:space="preserve">  </w:t>
      </w:r>
      <w:r w:rsidRPr="00C94AE6">
        <w:rPr>
          <w:sz w:val="22"/>
          <w:szCs w:val="22"/>
          <w:lang w:val="nb-NO"/>
          <w:rPrChange w:id="22" w:author="Author">
            <w:rPr>
              <w:sz w:val="22"/>
              <w:szCs w:val="22"/>
            </w:rPr>
          </w:rPrChange>
        </w:rPr>
        <w:tab/>
      </w:r>
      <w:r w:rsidRPr="00C94AE6">
        <w:rPr>
          <w:sz w:val="22"/>
          <w:szCs w:val="22"/>
          <w:lang w:val="nb-NO"/>
          <w:rPrChange w:id="23" w:author="Author">
            <w:rPr>
              <w:sz w:val="22"/>
              <w:szCs w:val="22"/>
            </w:rPr>
          </w:rPrChange>
        </w:rPr>
        <w:tab/>
      </w:r>
      <w:r>
        <w:rPr>
          <w:sz w:val="22"/>
          <w:szCs w:val="22"/>
        </w:rPr>
        <w:t>serumcreatinine (mg/dl)</w:t>
      </w:r>
    </w:p>
    <w:p w14:paraId="1B2BE815" w14:textId="77777777" w:rsidR="00000149" w:rsidRDefault="00000149">
      <w:pPr>
        <w:keepNext/>
        <w:suppressAutoHyphens/>
        <w:rPr>
          <w:b/>
          <w:sz w:val="22"/>
          <w:szCs w:val="22"/>
        </w:rPr>
      </w:pPr>
    </w:p>
    <w:p w14:paraId="1B2BE816" w14:textId="77777777" w:rsidR="00000149" w:rsidRDefault="00842E9D">
      <w:pPr>
        <w:pStyle w:val="4"/>
      </w:pPr>
      <w:r>
        <w:t>ks= 0,45 voor à terme geboren zuigelingen tot 1 jaar; ks=0,55 voor kinderen jonger dan 13 jaar en voor adolescente vrouwen; ks=0,7 voor adolescente mannen</w:t>
      </w:r>
    </w:p>
    <w:p w14:paraId="1B2BE817" w14:textId="77777777" w:rsidR="00000149" w:rsidRDefault="00000149">
      <w:pPr>
        <w:rPr>
          <w:sz w:val="22"/>
          <w:szCs w:val="22"/>
        </w:rPr>
      </w:pPr>
    </w:p>
    <w:p w14:paraId="1B2BE818" w14:textId="77777777" w:rsidR="00000149" w:rsidRDefault="00842E9D">
      <w:pPr>
        <w:rPr>
          <w:sz w:val="22"/>
          <w:szCs w:val="22"/>
        </w:rPr>
      </w:pPr>
      <w:r>
        <w:rPr>
          <w:sz w:val="22"/>
          <w:szCs w:val="22"/>
        </w:rPr>
        <w:t>Dosisaanpassing bij zuigelingen, kinderen en adolescente patiënten met een gewicht van minder dan 50 kg en met een nierfunctiestoornis: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564"/>
        <w:gridCol w:w="2552"/>
        <w:gridCol w:w="3118"/>
      </w:tblGrid>
      <w:tr w:rsidR="00000149" w14:paraId="1B2BE81C" w14:textId="77777777">
        <w:tc>
          <w:tcPr>
            <w:tcW w:w="2088" w:type="dxa"/>
            <w:vMerge w:val="restart"/>
          </w:tcPr>
          <w:p w14:paraId="1B2BE819" w14:textId="77777777" w:rsidR="00000149" w:rsidRDefault="00842E9D">
            <w:pPr>
              <w:rPr>
                <w:sz w:val="22"/>
                <w:szCs w:val="22"/>
              </w:rPr>
            </w:pPr>
            <w:r>
              <w:rPr>
                <w:sz w:val="22"/>
                <w:szCs w:val="22"/>
              </w:rPr>
              <w:t>Groep</w:t>
            </w:r>
          </w:p>
        </w:tc>
        <w:tc>
          <w:tcPr>
            <w:tcW w:w="1564" w:type="dxa"/>
            <w:vMerge w:val="restart"/>
          </w:tcPr>
          <w:p w14:paraId="1B2BE81A" w14:textId="77777777" w:rsidR="00000149" w:rsidRPr="00C94AE6" w:rsidRDefault="00842E9D">
            <w:pPr>
              <w:rPr>
                <w:sz w:val="22"/>
                <w:szCs w:val="22"/>
                <w:lang w:val="nb-NO"/>
                <w:rPrChange w:id="24" w:author="Author">
                  <w:rPr>
                    <w:sz w:val="22"/>
                    <w:szCs w:val="22"/>
                  </w:rPr>
                </w:rPrChange>
              </w:rPr>
            </w:pPr>
            <w:r w:rsidRPr="00C94AE6">
              <w:rPr>
                <w:sz w:val="22"/>
                <w:szCs w:val="22"/>
                <w:lang w:val="nb-NO"/>
                <w:rPrChange w:id="25" w:author="Author">
                  <w:rPr>
                    <w:sz w:val="22"/>
                    <w:szCs w:val="22"/>
                  </w:rPr>
                </w:rPrChange>
              </w:rPr>
              <w:t>Creatinine-klaring (ml/min/1,73 m</w:t>
            </w:r>
            <w:r w:rsidRPr="00C94AE6">
              <w:rPr>
                <w:sz w:val="22"/>
                <w:szCs w:val="22"/>
                <w:vertAlign w:val="superscript"/>
                <w:lang w:val="nb-NO"/>
                <w:rPrChange w:id="26" w:author="Author">
                  <w:rPr>
                    <w:sz w:val="22"/>
                    <w:szCs w:val="22"/>
                    <w:vertAlign w:val="superscript"/>
                  </w:rPr>
                </w:rPrChange>
              </w:rPr>
              <w:t>2</w:t>
            </w:r>
            <w:r w:rsidRPr="00C94AE6">
              <w:rPr>
                <w:sz w:val="22"/>
                <w:szCs w:val="22"/>
                <w:lang w:val="nb-NO"/>
                <w:rPrChange w:id="27" w:author="Author">
                  <w:rPr>
                    <w:sz w:val="22"/>
                    <w:szCs w:val="22"/>
                  </w:rPr>
                </w:rPrChange>
              </w:rPr>
              <w:t>)</w:t>
            </w:r>
          </w:p>
        </w:tc>
        <w:tc>
          <w:tcPr>
            <w:tcW w:w="5670" w:type="dxa"/>
            <w:gridSpan w:val="2"/>
          </w:tcPr>
          <w:p w14:paraId="1B2BE81B" w14:textId="77777777" w:rsidR="00000149" w:rsidRDefault="00842E9D">
            <w:pPr>
              <w:jc w:val="center"/>
              <w:rPr>
                <w:sz w:val="22"/>
                <w:szCs w:val="22"/>
                <w:vertAlign w:val="superscript"/>
              </w:rPr>
            </w:pPr>
            <w:r>
              <w:rPr>
                <w:sz w:val="22"/>
                <w:szCs w:val="22"/>
              </w:rPr>
              <w:t xml:space="preserve">Dosis en frequentie </w:t>
            </w:r>
            <w:r>
              <w:rPr>
                <w:sz w:val="22"/>
                <w:szCs w:val="22"/>
                <w:vertAlign w:val="superscript"/>
              </w:rPr>
              <w:t>(1)</w:t>
            </w:r>
          </w:p>
        </w:tc>
      </w:tr>
      <w:tr w:rsidR="00000149" w14:paraId="1B2BE822" w14:textId="77777777">
        <w:tc>
          <w:tcPr>
            <w:tcW w:w="2088" w:type="dxa"/>
            <w:vMerge/>
          </w:tcPr>
          <w:p w14:paraId="1B2BE81D" w14:textId="77777777" w:rsidR="00000149" w:rsidRDefault="00000149">
            <w:pPr>
              <w:rPr>
                <w:sz w:val="22"/>
                <w:szCs w:val="22"/>
              </w:rPr>
            </w:pPr>
          </w:p>
        </w:tc>
        <w:tc>
          <w:tcPr>
            <w:tcW w:w="1564" w:type="dxa"/>
            <w:vMerge/>
          </w:tcPr>
          <w:p w14:paraId="1B2BE81E" w14:textId="77777777" w:rsidR="00000149" w:rsidRDefault="00000149">
            <w:pPr>
              <w:rPr>
                <w:sz w:val="22"/>
                <w:szCs w:val="22"/>
              </w:rPr>
            </w:pPr>
          </w:p>
        </w:tc>
        <w:tc>
          <w:tcPr>
            <w:tcW w:w="2552" w:type="dxa"/>
          </w:tcPr>
          <w:p w14:paraId="1B2BE81F" w14:textId="77777777" w:rsidR="00000149" w:rsidRDefault="00842E9D">
            <w:pPr>
              <w:rPr>
                <w:sz w:val="22"/>
                <w:szCs w:val="22"/>
              </w:rPr>
            </w:pPr>
            <w:r>
              <w:rPr>
                <w:sz w:val="22"/>
                <w:szCs w:val="22"/>
              </w:rPr>
              <w:t>Zuigelingen van 1 tot 6 maanden</w:t>
            </w:r>
          </w:p>
        </w:tc>
        <w:tc>
          <w:tcPr>
            <w:tcW w:w="3118" w:type="dxa"/>
          </w:tcPr>
          <w:p w14:paraId="1B2BE820" w14:textId="77777777" w:rsidR="00000149" w:rsidRDefault="00842E9D">
            <w:pPr>
              <w:rPr>
                <w:rFonts w:eastAsia="SimSun"/>
                <w:sz w:val="22"/>
                <w:szCs w:val="22"/>
                <w:lang w:eastAsia="zh-CN"/>
              </w:rPr>
            </w:pPr>
            <w:r>
              <w:rPr>
                <w:rFonts w:eastAsia="SimSun"/>
                <w:sz w:val="22"/>
                <w:szCs w:val="22"/>
                <w:lang w:eastAsia="zh-CN"/>
              </w:rPr>
              <w:t xml:space="preserve">Zuigelingen van 6 tot 23 maanden, kinderen en adolescenten met een gewicht van minder dan 50 kg </w:t>
            </w:r>
          </w:p>
          <w:p w14:paraId="1B2BE821" w14:textId="77777777" w:rsidR="00000149" w:rsidRDefault="00000149">
            <w:pPr>
              <w:rPr>
                <w:sz w:val="22"/>
                <w:szCs w:val="22"/>
              </w:rPr>
            </w:pPr>
          </w:p>
        </w:tc>
      </w:tr>
      <w:tr w:rsidR="00000149" w14:paraId="1B2BE827" w14:textId="77777777">
        <w:tc>
          <w:tcPr>
            <w:tcW w:w="2088" w:type="dxa"/>
          </w:tcPr>
          <w:p w14:paraId="1B2BE823" w14:textId="77777777" w:rsidR="00000149" w:rsidRDefault="00842E9D">
            <w:pPr>
              <w:rPr>
                <w:sz w:val="22"/>
                <w:szCs w:val="22"/>
              </w:rPr>
            </w:pPr>
            <w:r>
              <w:rPr>
                <w:sz w:val="22"/>
                <w:szCs w:val="22"/>
              </w:rPr>
              <w:t>Normaal</w:t>
            </w:r>
          </w:p>
        </w:tc>
        <w:tc>
          <w:tcPr>
            <w:tcW w:w="1564" w:type="dxa"/>
          </w:tcPr>
          <w:p w14:paraId="1B2BE824" w14:textId="77777777" w:rsidR="00000149" w:rsidRDefault="00842E9D">
            <w:pPr>
              <w:rPr>
                <w:sz w:val="22"/>
                <w:szCs w:val="22"/>
              </w:rPr>
            </w:pPr>
            <w:r>
              <w:rPr>
                <w:sz w:val="22"/>
                <w:szCs w:val="22"/>
                <w:lang w:bidi="ne-IN"/>
              </w:rPr>
              <w:t>≥</w:t>
            </w:r>
            <w:r>
              <w:rPr>
                <w:sz w:val="22"/>
                <w:szCs w:val="22"/>
              </w:rPr>
              <w:t> 80</w:t>
            </w:r>
          </w:p>
        </w:tc>
        <w:tc>
          <w:tcPr>
            <w:tcW w:w="2552" w:type="dxa"/>
          </w:tcPr>
          <w:p w14:paraId="1B2BE825" w14:textId="77777777" w:rsidR="00000149" w:rsidRDefault="00842E9D">
            <w:pPr>
              <w:rPr>
                <w:sz w:val="22"/>
                <w:szCs w:val="22"/>
              </w:rPr>
            </w:pPr>
            <w:r>
              <w:rPr>
                <w:sz w:val="22"/>
                <w:szCs w:val="22"/>
              </w:rPr>
              <w:t xml:space="preserve">7 tot 21 mg/kg (0,07 tot 0,21 ml/kg) tweemaal daags </w:t>
            </w:r>
          </w:p>
        </w:tc>
        <w:tc>
          <w:tcPr>
            <w:tcW w:w="3118" w:type="dxa"/>
          </w:tcPr>
          <w:p w14:paraId="1B2BE826" w14:textId="77777777" w:rsidR="00000149" w:rsidRDefault="00842E9D">
            <w:pPr>
              <w:rPr>
                <w:sz w:val="22"/>
                <w:szCs w:val="22"/>
              </w:rPr>
            </w:pPr>
            <w:r>
              <w:rPr>
                <w:sz w:val="22"/>
                <w:szCs w:val="22"/>
              </w:rPr>
              <w:t>10 tot 30 mg/kg (0,10 tot 0,30 ml/kg) tweemaal daags</w:t>
            </w:r>
          </w:p>
        </w:tc>
      </w:tr>
      <w:tr w:rsidR="00000149" w14:paraId="1B2BE82C" w14:textId="77777777">
        <w:tc>
          <w:tcPr>
            <w:tcW w:w="2088" w:type="dxa"/>
          </w:tcPr>
          <w:p w14:paraId="1B2BE828" w14:textId="77777777" w:rsidR="00000149" w:rsidRDefault="00842E9D">
            <w:pPr>
              <w:rPr>
                <w:sz w:val="22"/>
                <w:szCs w:val="22"/>
              </w:rPr>
            </w:pPr>
            <w:r>
              <w:rPr>
                <w:sz w:val="22"/>
                <w:szCs w:val="22"/>
              </w:rPr>
              <w:t>Licht</w:t>
            </w:r>
          </w:p>
        </w:tc>
        <w:tc>
          <w:tcPr>
            <w:tcW w:w="1564" w:type="dxa"/>
          </w:tcPr>
          <w:p w14:paraId="1B2BE829" w14:textId="77777777" w:rsidR="00000149" w:rsidRDefault="00842E9D">
            <w:pPr>
              <w:rPr>
                <w:sz w:val="22"/>
                <w:szCs w:val="22"/>
              </w:rPr>
            </w:pPr>
            <w:r>
              <w:rPr>
                <w:sz w:val="22"/>
                <w:szCs w:val="22"/>
              </w:rPr>
              <w:t>50-79</w:t>
            </w:r>
          </w:p>
        </w:tc>
        <w:tc>
          <w:tcPr>
            <w:tcW w:w="2552" w:type="dxa"/>
          </w:tcPr>
          <w:p w14:paraId="1B2BE82A" w14:textId="77777777" w:rsidR="00000149" w:rsidRDefault="00842E9D">
            <w:pPr>
              <w:rPr>
                <w:sz w:val="22"/>
                <w:szCs w:val="22"/>
              </w:rPr>
            </w:pPr>
            <w:r>
              <w:rPr>
                <w:sz w:val="22"/>
                <w:szCs w:val="22"/>
              </w:rPr>
              <w:t xml:space="preserve">7 tot 14 mg/kg (0,07 tot 0,14 ml/kg) tweemaal daags </w:t>
            </w:r>
          </w:p>
        </w:tc>
        <w:tc>
          <w:tcPr>
            <w:tcW w:w="3118" w:type="dxa"/>
          </w:tcPr>
          <w:p w14:paraId="1B2BE82B" w14:textId="77777777" w:rsidR="00000149" w:rsidRDefault="00842E9D">
            <w:pPr>
              <w:rPr>
                <w:sz w:val="22"/>
                <w:szCs w:val="22"/>
              </w:rPr>
            </w:pPr>
            <w:r>
              <w:rPr>
                <w:sz w:val="22"/>
                <w:szCs w:val="22"/>
              </w:rPr>
              <w:t>10 tot 20 mg/kg (0,10 tot 0,20 ml/kg) tweemaal daags</w:t>
            </w:r>
          </w:p>
        </w:tc>
      </w:tr>
      <w:tr w:rsidR="00000149" w14:paraId="1B2BE831" w14:textId="77777777">
        <w:tc>
          <w:tcPr>
            <w:tcW w:w="2088" w:type="dxa"/>
          </w:tcPr>
          <w:p w14:paraId="1B2BE82D" w14:textId="77777777" w:rsidR="00000149" w:rsidRDefault="00842E9D">
            <w:pPr>
              <w:rPr>
                <w:sz w:val="22"/>
                <w:szCs w:val="22"/>
              </w:rPr>
            </w:pPr>
            <w:r>
              <w:rPr>
                <w:sz w:val="22"/>
                <w:szCs w:val="22"/>
              </w:rPr>
              <w:t>Matig</w:t>
            </w:r>
          </w:p>
        </w:tc>
        <w:tc>
          <w:tcPr>
            <w:tcW w:w="1564" w:type="dxa"/>
          </w:tcPr>
          <w:p w14:paraId="1B2BE82E" w14:textId="77777777" w:rsidR="00000149" w:rsidRDefault="00842E9D">
            <w:pPr>
              <w:rPr>
                <w:sz w:val="22"/>
                <w:szCs w:val="22"/>
              </w:rPr>
            </w:pPr>
            <w:r>
              <w:rPr>
                <w:sz w:val="22"/>
                <w:szCs w:val="22"/>
              </w:rPr>
              <w:t>30-49</w:t>
            </w:r>
          </w:p>
        </w:tc>
        <w:tc>
          <w:tcPr>
            <w:tcW w:w="2552" w:type="dxa"/>
          </w:tcPr>
          <w:p w14:paraId="1B2BE82F" w14:textId="77777777" w:rsidR="00000149" w:rsidRDefault="00842E9D">
            <w:pPr>
              <w:rPr>
                <w:sz w:val="22"/>
                <w:szCs w:val="22"/>
              </w:rPr>
            </w:pPr>
            <w:r>
              <w:rPr>
                <w:sz w:val="22"/>
                <w:szCs w:val="22"/>
              </w:rPr>
              <w:t xml:space="preserve">3,5 tot 10,5 mg/kg (0,035 tot 0,105 ml/kg) tweemaal daags </w:t>
            </w:r>
          </w:p>
        </w:tc>
        <w:tc>
          <w:tcPr>
            <w:tcW w:w="3118" w:type="dxa"/>
          </w:tcPr>
          <w:p w14:paraId="1B2BE830" w14:textId="77777777" w:rsidR="00000149" w:rsidRDefault="00842E9D">
            <w:pPr>
              <w:rPr>
                <w:sz w:val="22"/>
                <w:szCs w:val="22"/>
              </w:rPr>
            </w:pPr>
            <w:r>
              <w:rPr>
                <w:sz w:val="22"/>
                <w:szCs w:val="22"/>
              </w:rPr>
              <w:t>5 tot 15 mg/kg (0,05 tot 0,15 ml/kg) tweemaal daags</w:t>
            </w:r>
          </w:p>
        </w:tc>
      </w:tr>
      <w:tr w:rsidR="00000149" w14:paraId="1B2BE836" w14:textId="77777777">
        <w:tc>
          <w:tcPr>
            <w:tcW w:w="2088" w:type="dxa"/>
          </w:tcPr>
          <w:p w14:paraId="1B2BE832" w14:textId="77777777" w:rsidR="00000149" w:rsidRDefault="00842E9D">
            <w:pPr>
              <w:rPr>
                <w:sz w:val="22"/>
                <w:szCs w:val="22"/>
              </w:rPr>
            </w:pPr>
            <w:r>
              <w:rPr>
                <w:sz w:val="22"/>
                <w:szCs w:val="22"/>
              </w:rPr>
              <w:t>Ernstig</w:t>
            </w:r>
          </w:p>
        </w:tc>
        <w:tc>
          <w:tcPr>
            <w:tcW w:w="1564" w:type="dxa"/>
          </w:tcPr>
          <w:p w14:paraId="1B2BE833" w14:textId="77777777" w:rsidR="00000149" w:rsidRDefault="00842E9D">
            <w:pPr>
              <w:rPr>
                <w:sz w:val="22"/>
                <w:szCs w:val="22"/>
              </w:rPr>
            </w:pPr>
            <w:r>
              <w:rPr>
                <w:sz w:val="22"/>
                <w:szCs w:val="22"/>
              </w:rPr>
              <w:t>&lt; 30</w:t>
            </w:r>
          </w:p>
        </w:tc>
        <w:tc>
          <w:tcPr>
            <w:tcW w:w="2552" w:type="dxa"/>
          </w:tcPr>
          <w:p w14:paraId="1B2BE834" w14:textId="77777777" w:rsidR="00000149" w:rsidRDefault="00842E9D">
            <w:pPr>
              <w:rPr>
                <w:sz w:val="22"/>
                <w:szCs w:val="22"/>
              </w:rPr>
            </w:pPr>
            <w:r>
              <w:rPr>
                <w:sz w:val="22"/>
                <w:szCs w:val="22"/>
              </w:rPr>
              <w:t xml:space="preserve">3,5 tot 7 mg/kg (0,035 tot 0,07 ml/kg) tweemaal daags </w:t>
            </w:r>
          </w:p>
        </w:tc>
        <w:tc>
          <w:tcPr>
            <w:tcW w:w="3118" w:type="dxa"/>
          </w:tcPr>
          <w:p w14:paraId="1B2BE835" w14:textId="77777777" w:rsidR="00000149" w:rsidRDefault="00842E9D">
            <w:pPr>
              <w:rPr>
                <w:sz w:val="22"/>
                <w:szCs w:val="22"/>
              </w:rPr>
            </w:pPr>
            <w:r>
              <w:rPr>
                <w:sz w:val="22"/>
                <w:szCs w:val="22"/>
              </w:rPr>
              <w:t>5 tot 10 mg/kg (0,05 tot 0,10 ml/kg) tweemaal daags</w:t>
            </w:r>
          </w:p>
        </w:tc>
      </w:tr>
      <w:tr w:rsidR="00000149" w14:paraId="1B2BE83B" w14:textId="77777777">
        <w:tc>
          <w:tcPr>
            <w:tcW w:w="2088" w:type="dxa"/>
          </w:tcPr>
          <w:p w14:paraId="1B2BE837" w14:textId="77777777" w:rsidR="00000149" w:rsidRDefault="00842E9D">
            <w:pPr>
              <w:rPr>
                <w:sz w:val="22"/>
                <w:szCs w:val="22"/>
              </w:rPr>
            </w:pPr>
            <w:r>
              <w:rPr>
                <w:sz w:val="22"/>
                <w:szCs w:val="22"/>
              </w:rPr>
              <w:t xml:space="preserve">Patiënten met een nierziekte in het eindstadium die dialyse ondergaan </w:t>
            </w:r>
          </w:p>
        </w:tc>
        <w:tc>
          <w:tcPr>
            <w:tcW w:w="1564" w:type="dxa"/>
          </w:tcPr>
          <w:p w14:paraId="1B2BE838" w14:textId="77777777" w:rsidR="00000149" w:rsidRDefault="00842E9D">
            <w:pPr>
              <w:rPr>
                <w:sz w:val="22"/>
                <w:szCs w:val="22"/>
              </w:rPr>
            </w:pPr>
            <w:r>
              <w:rPr>
                <w:sz w:val="22"/>
                <w:szCs w:val="22"/>
              </w:rPr>
              <w:t>--</w:t>
            </w:r>
          </w:p>
        </w:tc>
        <w:tc>
          <w:tcPr>
            <w:tcW w:w="2552" w:type="dxa"/>
          </w:tcPr>
          <w:p w14:paraId="1B2BE839" w14:textId="77777777" w:rsidR="00000149" w:rsidRDefault="00842E9D">
            <w:pPr>
              <w:rPr>
                <w:sz w:val="22"/>
                <w:szCs w:val="22"/>
              </w:rPr>
            </w:pPr>
            <w:r>
              <w:rPr>
                <w:sz w:val="22"/>
                <w:szCs w:val="22"/>
              </w:rPr>
              <w:t xml:space="preserve">7 tot 14 mg/kg (0,07 tot 0,14 ml/kg) eenmaal daags </w:t>
            </w:r>
            <w:r>
              <w:rPr>
                <w:sz w:val="22"/>
                <w:szCs w:val="22"/>
                <w:vertAlign w:val="superscript"/>
              </w:rPr>
              <w:t>(2) (4)</w:t>
            </w:r>
          </w:p>
        </w:tc>
        <w:tc>
          <w:tcPr>
            <w:tcW w:w="3118" w:type="dxa"/>
          </w:tcPr>
          <w:p w14:paraId="1B2BE83A" w14:textId="77777777" w:rsidR="00000149" w:rsidRDefault="00842E9D">
            <w:pPr>
              <w:rPr>
                <w:sz w:val="22"/>
                <w:szCs w:val="22"/>
              </w:rPr>
            </w:pPr>
            <w:r>
              <w:rPr>
                <w:sz w:val="22"/>
                <w:szCs w:val="22"/>
              </w:rPr>
              <w:t xml:space="preserve">10 tot 20 mg/kg (0,10 tot 0,20 ml/kg) eenmaal daags </w:t>
            </w:r>
            <w:r>
              <w:rPr>
                <w:sz w:val="22"/>
                <w:szCs w:val="22"/>
                <w:vertAlign w:val="superscript"/>
              </w:rPr>
              <w:t>(3) (5)</w:t>
            </w:r>
          </w:p>
        </w:tc>
      </w:tr>
    </w:tbl>
    <w:p w14:paraId="1B2BE83C" w14:textId="77777777" w:rsidR="00000149" w:rsidRDefault="00842E9D">
      <w:pPr>
        <w:rPr>
          <w:sz w:val="22"/>
          <w:szCs w:val="22"/>
        </w:rPr>
      </w:pPr>
      <w:r>
        <w:rPr>
          <w:sz w:val="22"/>
          <w:szCs w:val="22"/>
          <w:vertAlign w:val="superscript"/>
        </w:rPr>
        <w:t>(1)</w:t>
      </w:r>
      <w:r>
        <w:rPr>
          <w:sz w:val="22"/>
          <w:szCs w:val="22"/>
        </w:rPr>
        <w:t xml:space="preserve"> Keppra drank dient te worden gebruikt bij doses lager dan 250 mg, bij doses die niet een veelvoud van 250 mg zijn, wanneer de aanbevolen dosering niet haalbaar is met het innemen van meerdere tabletten en bij patiënten die niet in staat zijn tabletten door te slikken.</w:t>
      </w:r>
    </w:p>
    <w:p w14:paraId="1B2BE83D" w14:textId="77777777" w:rsidR="00000149" w:rsidRDefault="00842E9D">
      <w:pPr>
        <w:rPr>
          <w:sz w:val="22"/>
          <w:szCs w:val="22"/>
        </w:rPr>
      </w:pPr>
      <w:r>
        <w:rPr>
          <w:sz w:val="22"/>
          <w:szCs w:val="22"/>
          <w:vertAlign w:val="superscript"/>
        </w:rPr>
        <w:t xml:space="preserve">(2) </w:t>
      </w:r>
      <w:r>
        <w:rPr>
          <w:sz w:val="22"/>
          <w:szCs w:val="22"/>
        </w:rPr>
        <w:t>Op de eerste dag van de behandeling met levetiracetam wordt een oplaaddosis van 10,5 mg/kg (0,105 ml/kg) aanbevolen.</w:t>
      </w:r>
    </w:p>
    <w:p w14:paraId="1B2BE83E" w14:textId="77777777" w:rsidR="00000149" w:rsidRDefault="00842E9D">
      <w:pPr>
        <w:rPr>
          <w:sz w:val="22"/>
          <w:szCs w:val="22"/>
        </w:rPr>
      </w:pPr>
      <w:r>
        <w:rPr>
          <w:sz w:val="22"/>
          <w:szCs w:val="22"/>
          <w:vertAlign w:val="superscript"/>
        </w:rPr>
        <w:t>(3)</w:t>
      </w:r>
      <w:r>
        <w:rPr>
          <w:sz w:val="22"/>
          <w:szCs w:val="22"/>
        </w:rPr>
        <w:t xml:space="preserve"> Op de eerste dag van de behandeling met levetiracetam wordt een oplaaddosis van 15 mg/kg (0,15 ml/kg) aanbevolen.</w:t>
      </w:r>
    </w:p>
    <w:p w14:paraId="1B2BE83F" w14:textId="77777777" w:rsidR="00000149" w:rsidRDefault="00842E9D">
      <w:pPr>
        <w:rPr>
          <w:sz w:val="22"/>
          <w:szCs w:val="22"/>
        </w:rPr>
      </w:pPr>
      <w:r>
        <w:rPr>
          <w:sz w:val="22"/>
          <w:szCs w:val="22"/>
          <w:vertAlign w:val="superscript"/>
        </w:rPr>
        <w:t xml:space="preserve">(4) </w:t>
      </w:r>
      <w:r>
        <w:rPr>
          <w:sz w:val="22"/>
          <w:szCs w:val="22"/>
        </w:rPr>
        <w:t>Na dialyse wordt een supplementaire dosis van 3,5 tot 7 mg/kg (0,035 tot 0,07 ml/kg) aanbevolen.</w:t>
      </w:r>
    </w:p>
    <w:p w14:paraId="1B2BE840" w14:textId="77777777" w:rsidR="00000149" w:rsidRDefault="00842E9D">
      <w:pPr>
        <w:rPr>
          <w:sz w:val="22"/>
          <w:szCs w:val="22"/>
        </w:rPr>
      </w:pPr>
      <w:r>
        <w:rPr>
          <w:sz w:val="22"/>
          <w:szCs w:val="22"/>
          <w:vertAlign w:val="superscript"/>
        </w:rPr>
        <w:t>(5)</w:t>
      </w:r>
      <w:r>
        <w:rPr>
          <w:sz w:val="22"/>
          <w:szCs w:val="22"/>
        </w:rPr>
        <w:t xml:space="preserve"> Na dialyse wordt een supplementaire dosis van 5 tot 10 mg/kg (0,05 tot 0,10 ml/kg) aanbevolen.</w:t>
      </w:r>
    </w:p>
    <w:p w14:paraId="1B2BE841" w14:textId="77777777" w:rsidR="00000149" w:rsidRDefault="00000149">
      <w:pPr>
        <w:rPr>
          <w:sz w:val="22"/>
          <w:szCs w:val="22"/>
        </w:rPr>
      </w:pPr>
    </w:p>
    <w:p w14:paraId="1B2BE842" w14:textId="77777777" w:rsidR="00000149" w:rsidRDefault="00842E9D">
      <w:pPr>
        <w:pStyle w:val="2"/>
      </w:pPr>
      <w:r>
        <w:t>Leverfunctiestoornis</w:t>
      </w:r>
    </w:p>
    <w:p w14:paraId="1B2BE843" w14:textId="77777777" w:rsidR="00000149" w:rsidRDefault="00000149">
      <w:pPr>
        <w:suppressAutoHyphens/>
        <w:rPr>
          <w:b/>
          <w:sz w:val="22"/>
          <w:szCs w:val="22"/>
        </w:rPr>
      </w:pPr>
    </w:p>
    <w:p w14:paraId="1B2BE844" w14:textId="77777777" w:rsidR="00000149" w:rsidRDefault="00842E9D">
      <w:pPr>
        <w:suppressAutoHyphens/>
        <w:rPr>
          <w:sz w:val="22"/>
          <w:szCs w:val="22"/>
        </w:rPr>
      </w:pPr>
      <w:r>
        <w:rPr>
          <w:sz w:val="22"/>
          <w:szCs w:val="22"/>
        </w:rPr>
        <w:t>Bij patiënten met een lichte tot matige leverfunctiestoornis hoeft de dosis niet te worden aangepast. Bij patiënten met een ernstige leverfunctiestoornis kan de creatinineklaring de mate van nierinsufficiëntie 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E845" w14:textId="77777777" w:rsidR="00000149" w:rsidRDefault="00000149">
      <w:pPr>
        <w:suppressAutoHyphens/>
        <w:rPr>
          <w:sz w:val="22"/>
          <w:szCs w:val="22"/>
        </w:rPr>
      </w:pPr>
    </w:p>
    <w:p w14:paraId="1B2BE846" w14:textId="77777777" w:rsidR="00000149" w:rsidRDefault="00842E9D">
      <w:pPr>
        <w:suppressAutoHyphens/>
        <w:rPr>
          <w:sz w:val="22"/>
          <w:szCs w:val="22"/>
          <w:u w:val="single"/>
        </w:rPr>
      </w:pPr>
      <w:r>
        <w:rPr>
          <w:sz w:val="22"/>
          <w:szCs w:val="22"/>
          <w:u w:val="single"/>
        </w:rPr>
        <w:lastRenderedPageBreak/>
        <w:t>Pediatrische patiënten</w:t>
      </w:r>
    </w:p>
    <w:p w14:paraId="1B2BE847" w14:textId="77777777" w:rsidR="00000149" w:rsidRDefault="00000149">
      <w:pPr>
        <w:suppressAutoHyphens/>
        <w:rPr>
          <w:sz w:val="22"/>
          <w:szCs w:val="22"/>
          <w:u w:val="single"/>
        </w:rPr>
      </w:pPr>
    </w:p>
    <w:p w14:paraId="1B2BE848"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E849" w14:textId="77777777" w:rsidR="00000149" w:rsidRDefault="00000149">
      <w:pPr>
        <w:suppressAutoHyphens/>
        <w:rPr>
          <w:sz w:val="22"/>
          <w:szCs w:val="22"/>
        </w:rPr>
      </w:pPr>
    </w:p>
    <w:p w14:paraId="1B2BE84A" w14:textId="77777777" w:rsidR="00000149" w:rsidRDefault="00842E9D">
      <w:pPr>
        <w:suppressAutoHyphens/>
        <w:rPr>
          <w:sz w:val="22"/>
          <w:szCs w:val="22"/>
        </w:rPr>
      </w:pPr>
      <w:r>
        <w:rPr>
          <w:sz w:val="22"/>
          <w:szCs w:val="22"/>
        </w:rPr>
        <w:t>De tablet is niet geschikt voor gebruik bij zuigelingen en kinderen jonger dan 6 jaar. Bij deze populatie wordt bij voorkeur gebruik gemaakt van de Keppra drank. Daarnaast zijn de beschikbare dosissterktes van de tabletten niet geschikt voor de initiële behandeling bij kinderen met een gewicht van minder dan 25 kg, bij patiënten die niet in staat zijn tabletten door te slikken of bij toedieningen van doses lager dan 250 mg. In alle bovengenoemde gevallen dient de Keppra drank te worden gebruikt.</w:t>
      </w:r>
    </w:p>
    <w:p w14:paraId="1B2BE84B" w14:textId="77777777" w:rsidR="00000149" w:rsidRDefault="00000149">
      <w:pPr>
        <w:suppressAutoHyphens/>
        <w:rPr>
          <w:sz w:val="22"/>
          <w:szCs w:val="22"/>
          <w:u w:val="single"/>
        </w:rPr>
      </w:pPr>
    </w:p>
    <w:p w14:paraId="1B2BE84C" w14:textId="77777777" w:rsidR="00000149" w:rsidRDefault="00842E9D">
      <w:pPr>
        <w:suppressAutoHyphens/>
        <w:rPr>
          <w:i/>
          <w:sz w:val="22"/>
          <w:szCs w:val="22"/>
        </w:rPr>
      </w:pPr>
      <w:r>
        <w:rPr>
          <w:i/>
          <w:sz w:val="22"/>
          <w:szCs w:val="22"/>
        </w:rPr>
        <w:t>Monotherapie</w:t>
      </w:r>
    </w:p>
    <w:p w14:paraId="1B2BE84D" w14:textId="77777777" w:rsidR="00000149" w:rsidRDefault="00000149">
      <w:pPr>
        <w:suppressAutoHyphens/>
        <w:rPr>
          <w:i/>
          <w:sz w:val="22"/>
          <w:szCs w:val="22"/>
          <w:u w:val="single"/>
        </w:rPr>
      </w:pPr>
    </w:p>
    <w:p w14:paraId="1B2BE84E" w14:textId="77777777" w:rsidR="00000149" w:rsidRDefault="00842E9D">
      <w:pPr>
        <w:suppressAutoHyphens/>
        <w:rPr>
          <w:sz w:val="22"/>
          <w:szCs w:val="22"/>
        </w:rPr>
      </w:pPr>
      <w:r>
        <w:rPr>
          <w:sz w:val="22"/>
          <w:szCs w:val="22"/>
        </w:rPr>
        <w:t>Bij kinderen en adolescenten jonger dan 16 jaar is de veiligheid en werkzaamheid van Keppra als monotherapie niet vastgesteld.</w:t>
      </w:r>
    </w:p>
    <w:p w14:paraId="1B2BE84F" w14:textId="77777777" w:rsidR="00000149" w:rsidRDefault="00842E9D">
      <w:pPr>
        <w:suppressAutoHyphens/>
        <w:rPr>
          <w:sz w:val="22"/>
          <w:szCs w:val="22"/>
        </w:rPr>
      </w:pPr>
      <w:r>
        <w:rPr>
          <w:sz w:val="22"/>
          <w:szCs w:val="22"/>
        </w:rPr>
        <w:t>Er zijn geen gegevens beschikbaar.</w:t>
      </w:r>
    </w:p>
    <w:p w14:paraId="1B2BE850" w14:textId="77777777" w:rsidR="00000149" w:rsidRDefault="00000149">
      <w:pPr>
        <w:suppressAutoHyphens/>
        <w:rPr>
          <w:sz w:val="22"/>
          <w:szCs w:val="22"/>
        </w:rPr>
      </w:pPr>
    </w:p>
    <w:p w14:paraId="1B2BE851" w14:textId="77777777" w:rsidR="00000149" w:rsidRDefault="00842E9D">
      <w:bookmarkStart w:id="28" w:name="_Hlk57133483"/>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E852"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w:t>
      </w:r>
    </w:p>
    <w:p w14:paraId="1B2BE853" w14:textId="77777777" w:rsidR="00000149" w:rsidRDefault="00000149">
      <w:pPr>
        <w:suppressAutoHyphens/>
        <w:rPr>
          <w:sz w:val="22"/>
          <w:szCs w:val="22"/>
        </w:rPr>
      </w:pPr>
    </w:p>
    <w:p w14:paraId="1B2BE854" w14:textId="77777777" w:rsidR="00000149" w:rsidRDefault="00842E9D">
      <w:pPr>
        <w:pStyle w:val="2"/>
      </w:pPr>
      <w:r>
        <w:t>Add-on therapie bij zuigelingen van 6 tot 23 maanden, kinderen (2 tot 11 jaar) en adolescenten (12 tot 17 jaar) met een gewicht van minder dan 50 kg</w:t>
      </w:r>
    </w:p>
    <w:p w14:paraId="1B2BE855" w14:textId="77777777" w:rsidR="00000149" w:rsidRDefault="00000149">
      <w:pPr>
        <w:rPr>
          <w:sz w:val="22"/>
          <w:szCs w:val="22"/>
        </w:rPr>
      </w:pPr>
    </w:p>
    <w:p w14:paraId="1B2BE856" w14:textId="77777777" w:rsidR="00000149" w:rsidRDefault="00842E9D">
      <w:pPr>
        <w:rPr>
          <w:sz w:val="22"/>
          <w:szCs w:val="22"/>
        </w:rPr>
      </w:pPr>
      <w:r>
        <w:rPr>
          <w:sz w:val="22"/>
          <w:szCs w:val="22"/>
        </w:rPr>
        <w:t>Voor gebruik bij zuigelingen en kinderen jonger dan 6 jaar wordt de Keppra drank als toedieningsvorm aanbevolen.</w:t>
      </w:r>
    </w:p>
    <w:p w14:paraId="1B2BE857" w14:textId="77777777" w:rsidR="00000149" w:rsidRDefault="00000149">
      <w:pPr>
        <w:rPr>
          <w:sz w:val="22"/>
          <w:szCs w:val="22"/>
        </w:rPr>
      </w:pPr>
    </w:p>
    <w:p w14:paraId="1B2BE858" w14:textId="77777777" w:rsidR="00000149" w:rsidRDefault="00842E9D">
      <w:pPr>
        <w:rPr>
          <w:sz w:val="22"/>
          <w:szCs w:val="22"/>
        </w:rPr>
      </w:pPr>
      <w:r>
        <w:rPr>
          <w:sz w:val="22"/>
          <w:szCs w:val="22"/>
        </w:rPr>
        <w:t>Voor kinderen van 6 jaar en ouder dient Keppra drank te worden gebruikt bij doses lager dan 250 mg, bij doses die niet een veelvoud van 250 mg zijn, wanneer de aanbevolen dosering niet haalbaar is met het innemen van meerdere tabletten en bij patiënten die niet in staat zijn tabletten door te slikken.</w:t>
      </w:r>
    </w:p>
    <w:p w14:paraId="1B2BE859" w14:textId="77777777" w:rsidR="00000149" w:rsidRDefault="00842E9D">
      <w:pPr>
        <w:rPr>
          <w:sz w:val="22"/>
          <w:szCs w:val="22"/>
        </w:rPr>
      </w:pPr>
      <w:r>
        <w:rPr>
          <w:sz w:val="22"/>
          <w:szCs w:val="22"/>
        </w:rPr>
        <w:t>Voor alle indicaties moet de laagste effectieve dosis worden gebruikt. De aanvangsdosering voor kinderen of jongeren van 25 kg dient 250 mg tweemaal daags te zijn, met een maximale dosis van 750 mg tweemaal daags.</w:t>
      </w:r>
    </w:p>
    <w:p w14:paraId="1B2BE85A" w14:textId="77777777" w:rsidR="00000149" w:rsidRDefault="00000149">
      <w:pPr>
        <w:rPr>
          <w:sz w:val="22"/>
          <w:szCs w:val="22"/>
        </w:rPr>
      </w:pPr>
    </w:p>
    <w:p w14:paraId="1B2BE85B" w14:textId="77777777" w:rsidR="00000149" w:rsidRDefault="00842E9D">
      <w:r>
        <w:rPr>
          <w:sz w:val="22"/>
          <w:szCs w:val="22"/>
        </w:rPr>
        <w:t>Bij alle indicaties is de dosis voor kinderen van 50 kg of meer dezelfde als voor volwassenen.</w:t>
      </w:r>
    </w:p>
    <w:p w14:paraId="1B2BE85C" w14:textId="77777777" w:rsidR="00000149" w:rsidRDefault="00842E9D">
      <w:pPr>
        <w:rPr>
          <w:sz w:val="22"/>
          <w:szCs w:val="22"/>
        </w:rPr>
      </w:pPr>
      <w:r>
        <w:rPr>
          <w:sz w:val="22"/>
          <w:szCs w:val="22"/>
        </w:rPr>
        <w:t xml:space="preserve">Raadpleeg voor alle indicaties de bovenstaande subrubriek over </w:t>
      </w:r>
      <w:r>
        <w:rPr>
          <w:i/>
          <w:iCs/>
          <w:sz w:val="22"/>
          <w:szCs w:val="22"/>
        </w:rPr>
        <w:t>Volwassenen (18 jaar en ouder) en adolescenten (12 tot 17 jaar) met een gewicht van 50 kg of meer</w:t>
      </w:r>
      <w:r>
        <w:rPr>
          <w:sz w:val="22"/>
          <w:szCs w:val="22"/>
        </w:rPr>
        <w:t>.</w:t>
      </w:r>
      <w:bookmarkEnd w:id="28"/>
    </w:p>
    <w:p w14:paraId="1B2BE85D" w14:textId="77777777" w:rsidR="00000149" w:rsidRDefault="00000149">
      <w:pPr>
        <w:suppressAutoHyphens/>
        <w:rPr>
          <w:sz w:val="22"/>
          <w:szCs w:val="22"/>
        </w:rPr>
      </w:pPr>
    </w:p>
    <w:p w14:paraId="1B2BE85E" w14:textId="77777777" w:rsidR="00000149" w:rsidRDefault="00842E9D">
      <w:pPr>
        <w:rPr>
          <w:i/>
          <w:sz w:val="22"/>
          <w:szCs w:val="22"/>
        </w:rPr>
      </w:pPr>
      <w:r>
        <w:rPr>
          <w:i/>
          <w:sz w:val="22"/>
          <w:szCs w:val="22"/>
        </w:rPr>
        <w:t>Add-on therapie bij zuigelingen met een leeftijd van 1 tot minder dan 6 maanden</w:t>
      </w:r>
    </w:p>
    <w:p w14:paraId="1B2BE85F" w14:textId="77777777" w:rsidR="00000149" w:rsidRDefault="00000149">
      <w:pPr>
        <w:rPr>
          <w:i/>
          <w:sz w:val="22"/>
          <w:szCs w:val="22"/>
        </w:rPr>
      </w:pPr>
    </w:p>
    <w:p w14:paraId="1B2BE860" w14:textId="77777777" w:rsidR="00000149" w:rsidRDefault="00842E9D">
      <w:pPr>
        <w:rPr>
          <w:sz w:val="22"/>
          <w:szCs w:val="22"/>
        </w:rPr>
      </w:pPr>
      <w:r>
        <w:rPr>
          <w:sz w:val="22"/>
          <w:szCs w:val="22"/>
        </w:rPr>
        <w:t>Bij zuigelingen dient de drank te worden gebruikt.</w:t>
      </w:r>
    </w:p>
    <w:p w14:paraId="1B2BE861" w14:textId="77777777" w:rsidR="00000149" w:rsidRDefault="00000149">
      <w:pPr>
        <w:rPr>
          <w:sz w:val="22"/>
          <w:szCs w:val="22"/>
        </w:rPr>
      </w:pPr>
    </w:p>
    <w:p w14:paraId="1B2BE862" w14:textId="77777777" w:rsidR="00000149" w:rsidRDefault="00842E9D">
      <w:pPr>
        <w:rPr>
          <w:sz w:val="22"/>
          <w:szCs w:val="22"/>
          <w:u w:val="single"/>
        </w:rPr>
      </w:pPr>
      <w:r>
        <w:rPr>
          <w:sz w:val="22"/>
          <w:szCs w:val="22"/>
          <w:u w:val="single"/>
        </w:rPr>
        <w:t>Wijze van toediening</w:t>
      </w:r>
    </w:p>
    <w:p w14:paraId="1B2BE863" w14:textId="77777777" w:rsidR="00000149" w:rsidRDefault="00842E9D">
      <w:pPr>
        <w:rPr>
          <w:sz w:val="22"/>
          <w:szCs w:val="22"/>
        </w:rPr>
      </w:pPr>
      <w:r>
        <w:rPr>
          <w:sz w:val="22"/>
          <w:szCs w:val="22"/>
        </w:rPr>
        <w:t>De filmomhulde tabletten moeten oraal, met voldoende vloeistof worden ingenomen, al dan niet met voedsel. Na orale toediening kan de bittere smaak van levetiracetam worden ervaren. De dagelijkse dosering wordt in twee gelijke giften toegediend.</w:t>
      </w:r>
    </w:p>
    <w:p w14:paraId="1B2BE864" w14:textId="77777777" w:rsidR="00000149" w:rsidRDefault="00000149">
      <w:pPr>
        <w:suppressAutoHyphens/>
        <w:rPr>
          <w:i/>
          <w:sz w:val="22"/>
          <w:szCs w:val="22"/>
          <w:u w:val="single"/>
        </w:rPr>
      </w:pPr>
    </w:p>
    <w:p w14:paraId="1B2BE865"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E866" w14:textId="77777777" w:rsidR="00000149" w:rsidRDefault="00000149">
      <w:pPr>
        <w:suppressAutoHyphens/>
        <w:rPr>
          <w:sz w:val="22"/>
          <w:szCs w:val="22"/>
        </w:rPr>
      </w:pPr>
    </w:p>
    <w:p w14:paraId="1B2BE867"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E868" w14:textId="77777777" w:rsidR="00000149" w:rsidRDefault="00000149">
      <w:pPr>
        <w:suppressAutoHyphens/>
        <w:rPr>
          <w:sz w:val="22"/>
          <w:szCs w:val="22"/>
        </w:rPr>
      </w:pPr>
    </w:p>
    <w:p w14:paraId="1B2BE869" w14:textId="77777777" w:rsidR="00000149" w:rsidRDefault="00842E9D">
      <w:pPr>
        <w:keepNext/>
        <w:suppressAutoHyphens/>
        <w:ind w:left="567" w:hanging="567"/>
        <w:rPr>
          <w:b/>
          <w:sz w:val="22"/>
          <w:szCs w:val="22"/>
        </w:rPr>
      </w:pPr>
      <w:r>
        <w:rPr>
          <w:b/>
          <w:sz w:val="22"/>
          <w:szCs w:val="22"/>
        </w:rPr>
        <w:lastRenderedPageBreak/>
        <w:t>4.4</w:t>
      </w:r>
      <w:r>
        <w:rPr>
          <w:b/>
          <w:sz w:val="22"/>
          <w:szCs w:val="22"/>
        </w:rPr>
        <w:tab/>
        <w:t>Bijzondere waarschuwingen en voorzorgen bij gebruik</w:t>
      </w:r>
    </w:p>
    <w:p w14:paraId="1B2BE86A" w14:textId="77777777" w:rsidR="00000149" w:rsidRDefault="00000149">
      <w:pPr>
        <w:keepNext/>
        <w:suppressAutoHyphens/>
        <w:rPr>
          <w:sz w:val="22"/>
          <w:szCs w:val="22"/>
        </w:rPr>
      </w:pPr>
    </w:p>
    <w:p w14:paraId="1B2BE86B" w14:textId="77777777" w:rsidR="00000149" w:rsidRDefault="00842E9D">
      <w:pPr>
        <w:keepNext/>
        <w:suppressAutoHyphens/>
        <w:rPr>
          <w:sz w:val="22"/>
          <w:szCs w:val="22"/>
          <w:u w:val="single"/>
        </w:rPr>
      </w:pPr>
      <w:r>
        <w:rPr>
          <w:sz w:val="22"/>
          <w:szCs w:val="22"/>
          <w:u w:val="single"/>
        </w:rPr>
        <w:t>Nierfunctiestoornis</w:t>
      </w:r>
    </w:p>
    <w:p w14:paraId="1B2BE86C"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E86D" w14:textId="77777777" w:rsidR="00000149" w:rsidRDefault="00000149">
      <w:pPr>
        <w:suppressAutoHyphens/>
        <w:rPr>
          <w:sz w:val="22"/>
          <w:szCs w:val="22"/>
          <w:u w:val="single"/>
        </w:rPr>
      </w:pPr>
    </w:p>
    <w:p w14:paraId="1B2BE86E" w14:textId="77777777" w:rsidR="00000149" w:rsidRDefault="00842E9D">
      <w:pPr>
        <w:suppressAutoHyphens/>
        <w:rPr>
          <w:sz w:val="22"/>
          <w:szCs w:val="22"/>
          <w:u w:val="single"/>
        </w:rPr>
      </w:pPr>
      <w:r>
        <w:rPr>
          <w:sz w:val="22"/>
          <w:szCs w:val="22"/>
          <w:u w:val="single"/>
        </w:rPr>
        <w:t>Acuut nierletsel</w:t>
      </w:r>
    </w:p>
    <w:p w14:paraId="1B2BE86F"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E870" w14:textId="77777777" w:rsidR="00000149" w:rsidRDefault="00000149">
      <w:pPr>
        <w:suppressAutoHyphens/>
        <w:rPr>
          <w:sz w:val="22"/>
          <w:szCs w:val="22"/>
          <w:u w:val="single"/>
        </w:rPr>
      </w:pPr>
    </w:p>
    <w:p w14:paraId="1B2BE871" w14:textId="77777777" w:rsidR="00000149" w:rsidRDefault="00842E9D">
      <w:pPr>
        <w:suppressAutoHyphens/>
        <w:rPr>
          <w:sz w:val="22"/>
          <w:szCs w:val="22"/>
          <w:u w:val="single"/>
        </w:rPr>
      </w:pPr>
      <w:r>
        <w:rPr>
          <w:sz w:val="22"/>
          <w:szCs w:val="22"/>
          <w:u w:val="single"/>
        </w:rPr>
        <w:t>Aantal bloedcellen</w:t>
      </w:r>
    </w:p>
    <w:p w14:paraId="1B2BE872"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E873" w14:textId="77777777" w:rsidR="00000149" w:rsidRDefault="00000149">
      <w:pPr>
        <w:suppressAutoHyphens/>
        <w:rPr>
          <w:sz w:val="22"/>
          <w:szCs w:val="22"/>
          <w:u w:val="single"/>
        </w:rPr>
      </w:pPr>
    </w:p>
    <w:p w14:paraId="1B2BE874" w14:textId="77777777" w:rsidR="00000149" w:rsidRDefault="00842E9D">
      <w:pPr>
        <w:suppressAutoHyphens/>
        <w:rPr>
          <w:sz w:val="22"/>
          <w:szCs w:val="22"/>
          <w:u w:val="single"/>
        </w:rPr>
      </w:pPr>
      <w:r>
        <w:rPr>
          <w:sz w:val="22"/>
          <w:szCs w:val="22"/>
          <w:u w:val="single"/>
        </w:rPr>
        <w:t>Zelfmoord</w:t>
      </w:r>
    </w:p>
    <w:p w14:paraId="1B2BE875"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E876" w14:textId="77777777" w:rsidR="00000149" w:rsidRDefault="00000149">
      <w:pPr>
        <w:suppressAutoHyphens/>
        <w:rPr>
          <w:sz w:val="22"/>
          <w:szCs w:val="22"/>
        </w:rPr>
      </w:pPr>
    </w:p>
    <w:p w14:paraId="1B2BE877"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E878" w14:textId="77777777" w:rsidR="00000149" w:rsidRDefault="00842E9D">
      <w:pPr>
        <w:suppressAutoHyphens/>
        <w:rPr>
          <w:sz w:val="22"/>
          <w:szCs w:val="22"/>
        </w:rPr>
      </w:pPr>
      <w:r>
        <w:rPr>
          <w:sz w:val="22"/>
          <w:szCs w:val="22"/>
        </w:rPr>
        <w:t>Patiënten (en verzorgers van patiënten) moet worden geadviseerd medisch advies in te winnen wanneer zich verschijnselen van depressie en/of zelfmoordgedachten of zelfmoordgedrag voordoen.</w:t>
      </w:r>
    </w:p>
    <w:p w14:paraId="1B2BE879" w14:textId="77777777" w:rsidR="00000149" w:rsidRDefault="00000149">
      <w:pPr>
        <w:suppressAutoHyphens/>
        <w:rPr>
          <w:sz w:val="22"/>
          <w:szCs w:val="22"/>
          <w:u w:val="single"/>
        </w:rPr>
      </w:pPr>
    </w:p>
    <w:p w14:paraId="1B2BE87A" w14:textId="77777777" w:rsidR="00000149" w:rsidRDefault="00842E9D">
      <w:pPr>
        <w:suppressAutoHyphens/>
        <w:rPr>
          <w:sz w:val="22"/>
          <w:szCs w:val="22"/>
          <w:u w:val="single"/>
        </w:rPr>
      </w:pPr>
      <w:bookmarkStart w:id="29" w:name="_Hlk16867345"/>
      <w:r>
        <w:rPr>
          <w:sz w:val="22"/>
          <w:szCs w:val="22"/>
          <w:u w:val="single"/>
        </w:rPr>
        <w:t xml:space="preserve">Abnormale en agressieve gedragingen </w:t>
      </w:r>
    </w:p>
    <w:p w14:paraId="1B2BE87B"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E87C" w14:textId="77777777" w:rsidR="00000149" w:rsidRDefault="00000149">
      <w:pPr>
        <w:suppressAutoHyphens/>
        <w:rPr>
          <w:sz w:val="22"/>
          <w:szCs w:val="22"/>
        </w:rPr>
      </w:pPr>
    </w:p>
    <w:p w14:paraId="1B2BE87D" w14:textId="77777777" w:rsidR="00000149" w:rsidRDefault="00842E9D">
      <w:pPr>
        <w:contextualSpacing/>
        <w:rPr>
          <w:rFonts w:eastAsia="Batang"/>
          <w:sz w:val="22"/>
          <w:szCs w:val="22"/>
          <w:u w:val="single"/>
        </w:rPr>
      </w:pPr>
      <w:r>
        <w:rPr>
          <w:sz w:val="22"/>
          <w:szCs w:val="22"/>
          <w:u w:val="single"/>
        </w:rPr>
        <w:t>Verergering van aanvallen</w:t>
      </w:r>
    </w:p>
    <w:p w14:paraId="1B2BE87E"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E87F" w14:textId="77777777" w:rsidR="00000149" w:rsidRDefault="00842E9D">
      <w:pPr>
        <w:rPr>
          <w:rFonts w:eastAsia="Batang"/>
          <w:sz w:val="22"/>
          <w:szCs w:val="22"/>
          <w:lang w:eastAsia="de-DE"/>
        </w:rPr>
      </w:pPr>
      <w:r>
        <w:rPr>
          <w:sz w:val="22"/>
          <w:szCs w:val="22"/>
          <w:lang w:eastAsia="de-DE"/>
        </w:rPr>
        <w:t>Het ontbreken van werkzaamheid of verergering van aanvallen is bijvoorbeeld gemeld bij patiënten met epilepsie die samenhangt met mutaties van het spanningsafhankelijke natriumkanaal, alfa-subeenheid 8 (SCN8A).</w:t>
      </w:r>
    </w:p>
    <w:bookmarkEnd w:id="29"/>
    <w:p w14:paraId="1B2BE880" w14:textId="77777777" w:rsidR="00000149" w:rsidRDefault="00000149">
      <w:pPr>
        <w:suppressAutoHyphens/>
        <w:rPr>
          <w:sz w:val="22"/>
          <w:szCs w:val="22"/>
        </w:rPr>
      </w:pPr>
    </w:p>
    <w:p w14:paraId="1B2BE881" w14:textId="77777777" w:rsidR="00000149" w:rsidRDefault="00842E9D">
      <w:pPr>
        <w:suppressAutoHyphens/>
        <w:rPr>
          <w:sz w:val="22"/>
          <w:szCs w:val="22"/>
          <w:u w:val="single"/>
        </w:rPr>
      </w:pPr>
      <w:r>
        <w:rPr>
          <w:sz w:val="22"/>
          <w:szCs w:val="22"/>
          <w:u w:val="single"/>
        </w:rPr>
        <w:t>Verlenging van het QT-interval op het elektrocardiogram</w:t>
      </w:r>
    </w:p>
    <w:p w14:paraId="1B2BE882" w14:textId="77777777" w:rsidR="00000149" w:rsidRDefault="00842E9D">
      <w:pPr>
        <w:suppressAutoHyphens/>
        <w:rPr>
          <w:sz w:val="22"/>
          <w:szCs w:val="22"/>
        </w:rPr>
      </w:pPr>
      <w:r>
        <w:rPr>
          <w:sz w:val="22"/>
          <w:szCs w:val="22"/>
        </w:rPr>
        <w:t xml:space="preserve">Zeldzame gevallen van verlenging van het QT-interval op het ecg zijn waargenomen tijdens de postmarketingsurveillance. </w:t>
      </w:r>
      <w:bookmarkStart w:id="30" w:name="_Hlk46873837"/>
      <w:r>
        <w:rPr>
          <w:sz w:val="22"/>
          <w:szCs w:val="22"/>
        </w:rPr>
        <w:t>Levetiracetam moet met voorzichtigheid gebruikt worden bij patiënten met een verlenging van het QTc-interval, bij patiënten gelijktijdig</w:t>
      </w:r>
      <w:bookmarkEnd w:id="30"/>
      <w:r>
        <w:rPr>
          <w:sz w:val="22"/>
          <w:szCs w:val="22"/>
        </w:rPr>
        <w:t xml:space="preserve"> behandeld met geneesmiddelen die invloed hebben op het QTc-interval of bij patiënten met reeds bestaande hartziekte of verstoringen van de elektrolytenbalans.</w:t>
      </w:r>
    </w:p>
    <w:p w14:paraId="1B2BE883" w14:textId="77777777" w:rsidR="00000149" w:rsidRDefault="00000149">
      <w:pPr>
        <w:suppressAutoHyphens/>
        <w:rPr>
          <w:sz w:val="22"/>
          <w:szCs w:val="22"/>
        </w:rPr>
      </w:pPr>
    </w:p>
    <w:p w14:paraId="1B2BE884" w14:textId="77777777" w:rsidR="00000149" w:rsidRDefault="00842E9D">
      <w:pPr>
        <w:suppressAutoHyphens/>
        <w:rPr>
          <w:sz w:val="22"/>
          <w:szCs w:val="22"/>
          <w:u w:val="single"/>
        </w:rPr>
      </w:pPr>
      <w:r>
        <w:rPr>
          <w:sz w:val="22"/>
          <w:szCs w:val="22"/>
          <w:u w:val="single"/>
        </w:rPr>
        <w:t>Pediatrische patiënten</w:t>
      </w:r>
    </w:p>
    <w:p w14:paraId="1B2BE885" w14:textId="77777777" w:rsidR="00000149" w:rsidRDefault="00842E9D">
      <w:pPr>
        <w:suppressAutoHyphens/>
        <w:rPr>
          <w:sz w:val="22"/>
          <w:szCs w:val="22"/>
        </w:rPr>
      </w:pPr>
      <w:r>
        <w:rPr>
          <w:sz w:val="22"/>
          <w:szCs w:val="22"/>
        </w:rPr>
        <w:t>De tablet is niet geschikt voor gebruik bij zuigelingen en kinderen jonger dan 6 jaar.</w:t>
      </w:r>
    </w:p>
    <w:p w14:paraId="1B2BE886" w14:textId="77777777" w:rsidR="00000149" w:rsidRDefault="00000149">
      <w:pPr>
        <w:suppressAutoHyphens/>
        <w:rPr>
          <w:sz w:val="22"/>
          <w:szCs w:val="22"/>
        </w:rPr>
      </w:pPr>
    </w:p>
    <w:p w14:paraId="1B2BE887" w14:textId="77777777" w:rsidR="00000149" w:rsidRDefault="00842E9D">
      <w:pPr>
        <w:suppressAutoHyphens/>
        <w:rPr>
          <w:ins w:id="31" w:author="Autho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2A86AFAB" w14:textId="77777777" w:rsidR="00E07FD0" w:rsidRDefault="00E07FD0">
      <w:pPr>
        <w:suppressAutoHyphens/>
        <w:rPr>
          <w:ins w:id="32" w:author="Author"/>
          <w:sz w:val="22"/>
          <w:szCs w:val="22"/>
        </w:rPr>
      </w:pPr>
    </w:p>
    <w:p w14:paraId="4DB6E8DD" w14:textId="06FCC7B9" w:rsidR="00641B85" w:rsidRPr="00162C98" w:rsidRDefault="00E07FD0">
      <w:pPr>
        <w:suppressAutoHyphens/>
        <w:rPr>
          <w:ins w:id="33" w:author="Author"/>
          <w:sz w:val="22"/>
          <w:szCs w:val="22"/>
          <w:u w:val="single"/>
          <w:rPrChange w:id="34" w:author="Author">
            <w:rPr>
              <w:ins w:id="35" w:author="Author"/>
              <w:sz w:val="22"/>
              <w:szCs w:val="22"/>
            </w:rPr>
          </w:rPrChange>
        </w:rPr>
      </w:pPr>
      <w:ins w:id="36" w:author="Author">
        <w:r w:rsidRPr="00162C98">
          <w:rPr>
            <w:sz w:val="22"/>
            <w:szCs w:val="22"/>
            <w:u w:val="single"/>
            <w:rPrChange w:id="37" w:author="Author">
              <w:rPr>
                <w:sz w:val="22"/>
                <w:szCs w:val="22"/>
              </w:rPr>
            </w:rPrChange>
          </w:rPr>
          <w:t>Natriumgehalte</w:t>
        </w:r>
      </w:ins>
    </w:p>
    <w:p w14:paraId="00B4125A" w14:textId="7A37B5CD" w:rsidR="00641B85" w:rsidRDefault="00641B85" w:rsidP="00641B85">
      <w:pPr>
        <w:suppressAutoHyphens/>
        <w:rPr>
          <w:sz w:val="22"/>
          <w:szCs w:val="22"/>
        </w:rPr>
      </w:pPr>
      <w:ins w:id="38" w:author="Author">
        <w:r w:rsidRPr="00641B85">
          <w:rPr>
            <w:sz w:val="22"/>
            <w:szCs w:val="22"/>
          </w:rPr>
          <w:t xml:space="preserve">Dit </w:t>
        </w:r>
        <w:r>
          <w:rPr>
            <w:sz w:val="22"/>
            <w:szCs w:val="22"/>
          </w:rPr>
          <w:t>genees</w:t>
        </w:r>
        <w:r w:rsidRPr="00641B85">
          <w:rPr>
            <w:sz w:val="22"/>
            <w:szCs w:val="22"/>
          </w:rPr>
          <w:t>middel bevat minder dan 1 mmol natrium (23</w:t>
        </w:r>
        <w:r>
          <w:rPr>
            <w:sz w:val="22"/>
            <w:szCs w:val="22"/>
          </w:rPr>
          <w:t xml:space="preserve"> </w:t>
        </w:r>
        <w:r w:rsidRPr="00641B85">
          <w:rPr>
            <w:sz w:val="22"/>
            <w:szCs w:val="22"/>
          </w:rPr>
          <w:t xml:space="preserve">mg) per </w:t>
        </w:r>
        <w:r>
          <w:rPr>
            <w:sz w:val="22"/>
            <w:szCs w:val="22"/>
          </w:rPr>
          <w:t>tablet</w:t>
        </w:r>
        <w:r w:rsidRPr="00641B85">
          <w:rPr>
            <w:sz w:val="22"/>
            <w:szCs w:val="22"/>
          </w:rPr>
          <w:t>, dat wil</w:t>
        </w:r>
        <w:r>
          <w:rPr>
            <w:sz w:val="22"/>
            <w:szCs w:val="22"/>
          </w:rPr>
          <w:t xml:space="preserve"> </w:t>
        </w:r>
        <w:r w:rsidRPr="00641B85">
          <w:rPr>
            <w:sz w:val="22"/>
            <w:szCs w:val="22"/>
          </w:rPr>
          <w:t>zeggen dat het in wezen ‘natriumvrij’ is.</w:t>
        </w:r>
      </w:ins>
    </w:p>
    <w:p w14:paraId="1B2BE888" w14:textId="77777777" w:rsidR="00000149" w:rsidRDefault="00000149">
      <w:pPr>
        <w:rPr>
          <w:sz w:val="22"/>
          <w:szCs w:val="22"/>
        </w:rPr>
      </w:pPr>
    </w:p>
    <w:p w14:paraId="1B2BE889" w14:textId="77777777" w:rsidR="00000149" w:rsidRDefault="00842E9D">
      <w:pPr>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E88A" w14:textId="77777777" w:rsidR="00000149" w:rsidRDefault="00000149">
      <w:pPr>
        <w:suppressAutoHyphens/>
        <w:rPr>
          <w:sz w:val="22"/>
          <w:szCs w:val="22"/>
        </w:rPr>
      </w:pPr>
    </w:p>
    <w:p w14:paraId="1B2BE88B" w14:textId="77777777" w:rsidR="00000149" w:rsidRDefault="00842E9D">
      <w:pPr>
        <w:suppressAutoHyphens/>
        <w:rPr>
          <w:sz w:val="22"/>
          <w:szCs w:val="22"/>
          <w:u w:val="single"/>
        </w:rPr>
      </w:pPr>
      <w:r>
        <w:rPr>
          <w:sz w:val="22"/>
          <w:szCs w:val="22"/>
          <w:u w:val="single"/>
        </w:rPr>
        <w:t>Anti-epileptica</w:t>
      </w:r>
    </w:p>
    <w:p w14:paraId="1B2BE88C" w14:textId="77777777" w:rsidR="00000149" w:rsidRDefault="00842E9D">
      <w:pPr>
        <w:suppressAutoHyphens/>
        <w:rPr>
          <w:sz w:val="22"/>
          <w:szCs w:val="22"/>
        </w:rPr>
      </w:pPr>
      <w:r>
        <w:rPr>
          <w:sz w:val="22"/>
          <w:szCs w:val="22"/>
        </w:rPr>
        <w:t>Pre-marketing gegevens afkomstig uit klinische studies uitgevoerd met volwassenen duiden erop dat levetiracetam de serumconcentraties van bestaande anti-epileptica (fenytoïne, carbamazepine, valproïnezuur, fenobarbital, lamotrigine, gabapentine en primidon) niet beïnvloedt en dat deze anti-epileptica de farmacokinetiek van levetiracetam niet beïnvloeden.</w:t>
      </w:r>
    </w:p>
    <w:p w14:paraId="1B2BE88D" w14:textId="77777777" w:rsidR="00000149" w:rsidRDefault="00000149">
      <w:pPr>
        <w:suppressAutoHyphens/>
        <w:rPr>
          <w:sz w:val="22"/>
          <w:szCs w:val="22"/>
        </w:rPr>
      </w:pPr>
    </w:p>
    <w:p w14:paraId="1B2BE88E"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E88F"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E890" w14:textId="77777777" w:rsidR="00000149" w:rsidRDefault="00000149">
      <w:pPr>
        <w:suppressAutoHyphens/>
        <w:rPr>
          <w:sz w:val="22"/>
          <w:szCs w:val="22"/>
        </w:rPr>
      </w:pPr>
    </w:p>
    <w:p w14:paraId="1B2BE891" w14:textId="77777777" w:rsidR="00000149" w:rsidRDefault="00842E9D">
      <w:pPr>
        <w:keepNext/>
        <w:suppressAutoHyphens/>
        <w:rPr>
          <w:sz w:val="22"/>
          <w:szCs w:val="22"/>
          <w:u w:val="single"/>
        </w:rPr>
      </w:pPr>
      <w:r>
        <w:rPr>
          <w:sz w:val="22"/>
          <w:szCs w:val="22"/>
          <w:u w:val="single"/>
        </w:rPr>
        <w:t>Probenecide</w:t>
      </w:r>
    </w:p>
    <w:p w14:paraId="1B2BE892"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E893" w14:textId="77777777" w:rsidR="00000149" w:rsidRDefault="00000149">
      <w:pPr>
        <w:suppressAutoHyphens/>
        <w:rPr>
          <w:sz w:val="22"/>
          <w:szCs w:val="22"/>
        </w:rPr>
      </w:pPr>
    </w:p>
    <w:p w14:paraId="1B2BE894" w14:textId="77777777" w:rsidR="00000149" w:rsidRDefault="00842E9D">
      <w:pPr>
        <w:suppressAutoHyphens/>
        <w:rPr>
          <w:sz w:val="22"/>
          <w:szCs w:val="22"/>
          <w:u w:val="single"/>
        </w:rPr>
      </w:pPr>
      <w:r>
        <w:rPr>
          <w:sz w:val="22"/>
          <w:szCs w:val="22"/>
          <w:u w:val="single"/>
        </w:rPr>
        <w:t>Methotrexaat</w:t>
      </w:r>
    </w:p>
    <w:p w14:paraId="1B2BE895"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E896" w14:textId="77777777" w:rsidR="00000149" w:rsidRDefault="00000149">
      <w:pPr>
        <w:suppressAutoHyphens/>
        <w:rPr>
          <w:sz w:val="22"/>
          <w:szCs w:val="22"/>
        </w:rPr>
      </w:pPr>
    </w:p>
    <w:p w14:paraId="1B2BE897" w14:textId="77777777" w:rsidR="00000149" w:rsidRDefault="00842E9D">
      <w:pPr>
        <w:suppressAutoHyphens/>
        <w:rPr>
          <w:sz w:val="22"/>
          <w:szCs w:val="22"/>
          <w:u w:val="single"/>
        </w:rPr>
      </w:pPr>
      <w:r>
        <w:rPr>
          <w:sz w:val="22"/>
          <w:szCs w:val="22"/>
          <w:u w:val="single"/>
        </w:rPr>
        <w:t>Orale contraceptiva en andere farmacokinetische interacties</w:t>
      </w:r>
    </w:p>
    <w:p w14:paraId="1B2BE898" w14:textId="77777777" w:rsidR="00000149" w:rsidRDefault="00842E9D">
      <w:pPr>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E899" w14:textId="77777777" w:rsidR="00000149" w:rsidRDefault="00000149">
      <w:pPr>
        <w:suppressAutoHyphens/>
        <w:rPr>
          <w:sz w:val="22"/>
          <w:szCs w:val="22"/>
        </w:rPr>
      </w:pPr>
    </w:p>
    <w:p w14:paraId="1B2BE89A" w14:textId="77777777" w:rsidR="00000149" w:rsidRDefault="00842E9D">
      <w:pPr>
        <w:suppressAutoHyphens/>
        <w:rPr>
          <w:sz w:val="22"/>
          <w:szCs w:val="22"/>
          <w:u w:val="single"/>
        </w:rPr>
      </w:pPr>
      <w:r>
        <w:rPr>
          <w:sz w:val="22"/>
          <w:szCs w:val="22"/>
          <w:u w:val="single"/>
        </w:rPr>
        <w:t>Laxeermiddelen</w:t>
      </w:r>
    </w:p>
    <w:p w14:paraId="1B2BE89B" w14:textId="77777777" w:rsidR="00000149" w:rsidRDefault="00842E9D">
      <w:pPr>
        <w:suppressAutoHyphens/>
        <w:rPr>
          <w:sz w:val="22"/>
          <w:szCs w:val="22"/>
        </w:rPr>
      </w:pPr>
      <w:r>
        <w:rPr>
          <w:sz w:val="22"/>
          <w:szCs w:val="22"/>
        </w:rPr>
        <w:t>Er zijn geïsoleerde meldingen van verminderde werkzaamheid van levetiracetam nadat het osmotisch laxeermiddel macrogol gelijktijdig met een orale toedieningsvorm van levetiracetam werd toegediend. Daarom mag macrogol niet oraal worden ingenomen één uur voor en één uur na het innemen van levetiracetam.</w:t>
      </w:r>
    </w:p>
    <w:p w14:paraId="1B2BE89C" w14:textId="77777777" w:rsidR="00000149" w:rsidRDefault="00000149">
      <w:pPr>
        <w:suppressAutoHyphens/>
        <w:rPr>
          <w:sz w:val="22"/>
          <w:szCs w:val="22"/>
        </w:rPr>
      </w:pPr>
    </w:p>
    <w:p w14:paraId="1B2BE89D" w14:textId="77777777" w:rsidR="00000149" w:rsidRDefault="00842E9D">
      <w:pPr>
        <w:suppressAutoHyphens/>
        <w:rPr>
          <w:sz w:val="22"/>
          <w:szCs w:val="22"/>
          <w:u w:val="single"/>
        </w:rPr>
      </w:pPr>
      <w:r>
        <w:rPr>
          <w:sz w:val="22"/>
          <w:szCs w:val="22"/>
          <w:u w:val="single"/>
        </w:rPr>
        <w:t>Voedsel en alcohol</w:t>
      </w:r>
    </w:p>
    <w:p w14:paraId="1B2BE89E" w14:textId="77777777" w:rsidR="00000149" w:rsidRDefault="00842E9D">
      <w:pPr>
        <w:suppressAutoHyphens/>
        <w:rPr>
          <w:sz w:val="22"/>
          <w:szCs w:val="22"/>
        </w:rPr>
      </w:pPr>
      <w:r>
        <w:rPr>
          <w:sz w:val="22"/>
          <w:szCs w:val="22"/>
        </w:rPr>
        <w:t>De mate van absorptie van levetiracetam werd niet veranderd door voedselopname, maar de absorptiesnelheid was licht verminderd.</w:t>
      </w:r>
    </w:p>
    <w:p w14:paraId="1B2BE89F" w14:textId="77777777" w:rsidR="00000149" w:rsidRDefault="00842E9D">
      <w:pPr>
        <w:suppressAutoHyphens/>
        <w:rPr>
          <w:sz w:val="22"/>
          <w:szCs w:val="22"/>
        </w:rPr>
      </w:pPr>
      <w:r>
        <w:rPr>
          <w:sz w:val="22"/>
          <w:szCs w:val="22"/>
        </w:rPr>
        <w:t>Er zijn geen gegevens beschikbaar over de interactie van levetiracetam met alcohol.</w:t>
      </w:r>
    </w:p>
    <w:p w14:paraId="1B2BE8A0" w14:textId="77777777" w:rsidR="00000149" w:rsidRDefault="00000149">
      <w:pPr>
        <w:pStyle w:val="Header"/>
        <w:tabs>
          <w:tab w:val="clear" w:pos="4320"/>
          <w:tab w:val="clear" w:pos="8640"/>
        </w:tabs>
        <w:suppressAutoHyphens/>
        <w:rPr>
          <w:szCs w:val="22"/>
        </w:rPr>
      </w:pPr>
    </w:p>
    <w:p w14:paraId="1B2BE8A1" w14:textId="77777777" w:rsidR="00000149" w:rsidRDefault="00842E9D">
      <w:pPr>
        <w:keepNext/>
        <w:suppressAutoHyphens/>
        <w:ind w:left="567" w:hanging="567"/>
        <w:rPr>
          <w:sz w:val="22"/>
          <w:szCs w:val="22"/>
        </w:rPr>
        <w:pPrChange w:id="39" w:author="Author">
          <w:pPr>
            <w:suppressAutoHyphens/>
            <w:ind w:left="567" w:hanging="567"/>
          </w:pPr>
        </w:pPrChange>
      </w:pPr>
      <w:r>
        <w:rPr>
          <w:b/>
          <w:sz w:val="22"/>
          <w:szCs w:val="22"/>
        </w:rPr>
        <w:lastRenderedPageBreak/>
        <w:t>4.6</w:t>
      </w:r>
      <w:r>
        <w:rPr>
          <w:b/>
          <w:sz w:val="22"/>
          <w:szCs w:val="22"/>
        </w:rPr>
        <w:tab/>
        <w:t>Vruchtbaarheid, zwangerschap en borstvoeding</w:t>
      </w:r>
    </w:p>
    <w:p w14:paraId="1B2BE8A2" w14:textId="77777777" w:rsidR="00000149" w:rsidRDefault="00000149">
      <w:pPr>
        <w:keepNext/>
        <w:suppressAutoHyphens/>
        <w:rPr>
          <w:sz w:val="22"/>
          <w:szCs w:val="22"/>
          <w:u w:val="single"/>
        </w:rPr>
        <w:pPrChange w:id="40" w:author="Author">
          <w:pPr>
            <w:suppressAutoHyphens/>
          </w:pPr>
        </w:pPrChange>
      </w:pPr>
    </w:p>
    <w:p w14:paraId="1B2BE8A3" w14:textId="77777777" w:rsidR="00000149" w:rsidRDefault="00842E9D">
      <w:pPr>
        <w:keepNext/>
        <w:suppressAutoHyphens/>
        <w:rPr>
          <w:sz w:val="22"/>
          <w:szCs w:val="22"/>
          <w:u w:val="single"/>
        </w:rPr>
        <w:pPrChange w:id="41" w:author="Author">
          <w:pPr>
            <w:suppressAutoHyphens/>
          </w:pPr>
        </w:pPrChange>
      </w:pPr>
      <w:r>
        <w:rPr>
          <w:sz w:val="22"/>
          <w:szCs w:val="22"/>
          <w:u w:val="single"/>
        </w:rPr>
        <w:t>Vruchtbare vrouwen</w:t>
      </w:r>
    </w:p>
    <w:p w14:paraId="1B2BE8A4" w14:textId="77777777" w:rsidR="00000149" w:rsidRDefault="00842E9D">
      <w:pPr>
        <w:suppressAutoHyphens/>
        <w:rPr>
          <w:sz w:val="22"/>
          <w:szCs w:val="22"/>
        </w:rPr>
      </w:pPr>
      <w:r>
        <w:rPr>
          <w:sz w:val="22"/>
          <w:szCs w:val="22"/>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1B2BE8A5" w14:textId="77777777" w:rsidR="00000149" w:rsidRDefault="00000149">
      <w:pPr>
        <w:suppressAutoHyphens/>
        <w:rPr>
          <w:sz w:val="22"/>
          <w:szCs w:val="22"/>
        </w:rPr>
      </w:pPr>
    </w:p>
    <w:p w14:paraId="1B2BE8A6" w14:textId="77777777" w:rsidR="00000149" w:rsidRDefault="00842E9D">
      <w:pPr>
        <w:suppressAutoHyphens/>
        <w:rPr>
          <w:sz w:val="22"/>
          <w:szCs w:val="22"/>
        </w:rPr>
      </w:pPr>
      <w:r>
        <w:rPr>
          <w:sz w:val="22"/>
          <w:szCs w:val="22"/>
          <w:u w:val="single"/>
        </w:rPr>
        <w:t>Zwangerschap</w:t>
      </w:r>
    </w:p>
    <w:p w14:paraId="1B2BE8A7"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E8A8"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E8A9" w14:textId="77777777" w:rsidR="00000149" w:rsidRDefault="00000149">
      <w:pPr>
        <w:suppressAutoHyphens/>
        <w:rPr>
          <w:sz w:val="22"/>
          <w:szCs w:val="22"/>
        </w:rPr>
      </w:pPr>
    </w:p>
    <w:p w14:paraId="1B2BE8AA"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E8AB" w14:textId="77777777" w:rsidR="00000149" w:rsidRDefault="00000149">
      <w:pPr>
        <w:suppressAutoHyphens/>
        <w:rPr>
          <w:sz w:val="22"/>
          <w:szCs w:val="22"/>
        </w:rPr>
      </w:pPr>
    </w:p>
    <w:p w14:paraId="1B2BE8AC" w14:textId="77777777" w:rsidR="00000149" w:rsidRDefault="00842E9D">
      <w:pPr>
        <w:pStyle w:val="BodyText3"/>
        <w:spacing w:line="240" w:lineRule="auto"/>
        <w:rPr>
          <w:szCs w:val="22"/>
          <w:u w:val="single"/>
        </w:rPr>
      </w:pPr>
      <w:r>
        <w:rPr>
          <w:szCs w:val="22"/>
          <w:u w:val="single"/>
        </w:rPr>
        <w:t>Borstvoeding</w:t>
      </w:r>
    </w:p>
    <w:p w14:paraId="1B2BE8AD" w14:textId="77777777" w:rsidR="00000149" w:rsidRDefault="00842E9D">
      <w:pPr>
        <w:pStyle w:val="BodyText3"/>
        <w:spacing w:line="240" w:lineRule="auto"/>
        <w:rPr>
          <w:szCs w:val="22"/>
        </w:rPr>
      </w:pPr>
      <w:r>
        <w:rPr>
          <w:szCs w:val="22"/>
        </w:rPr>
        <w:t>Levetiracetam wordt uitgescheiden in de moedermelk. Daarom wordt het geven van borstvoeding niet aanbevolen.</w:t>
      </w:r>
    </w:p>
    <w:p w14:paraId="1B2BE8AE" w14:textId="77777777" w:rsidR="00000149" w:rsidRDefault="00842E9D">
      <w:pPr>
        <w:pStyle w:val="BodyText3"/>
        <w:spacing w:line="240" w:lineRule="auto"/>
        <w:rPr>
          <w:szCs w:val="22"/>
        </w:rPr>
      </w:pPr>
      <w:r>
        <w:rPr>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E8AF" w14:textId="77777777" w:rsidR="00000149" w:rsidRDefault="00000149">
      <w:pPr>
        <w:pStyle w:val="Header"/>
        <w:tabs>
          <w:tab w:val="clear" w:pos="4320"/>
          <w:tab w:val="clear" w:pos="8640"/>
        </w:tabs>
        <w:suppressAutoHyphens/>
        <w:rPr>
          <w:szCs w:val="22"/>
        </w:rPr>
      </w:pPr>
    </w:p>
    <w:p w14:paraId="1B2BE8B0" w14:textId="77777777" w:rsidR="00000149" w:rsidRDefault="00842E9D">
      <w:pPr>
        <w:pStyle w:val="Header"/>
        <w:tabs>
          <w:tab w:val="clear" w:pos="4320"/>
          <w:tab w:val="clear" w:pos="8640"/>
        </w:tabs>
        <w:suppressAutoHyphens/>
        <w:rPr>
          <w:szCs w:val="22"/>
          <w:u w:val="single"/>
        </w:rPr>
      </w:pPr>
      <w:r>
        <w:rPr>
          <w:szCs w:val="22"/>
          <w:u w:val="single"/>
        </w:rPr>
        <w:t>Vruchtbaarheid</w:t>
      </w:r>
    </w:p>
    <w:p w14:paraId="1B2BE8B1" w14:textId="77777777" w:rsidR="00000149" w:rsidRDefault="00842E9D">
      <w:pPr>
        <w:pStyle w:val="Header"/>
        <w:tabs>
          <w:tab w:val="clear" w:pos="4320"/>
          <w:tab w:val="clear" w:pos="8640"/>
        </w:tabs>
        <w:suppressAutoHyphens/>
        <w:rPr>
          <w:szCs w:val="22"/>
        </w:rPr>
      </w:pPr>
      <w:r>
        <w:rPr>
          <w:szCs w:val="22"/>
        </w:rPr>
        <w:t>In dieronderzoek werd geen invloed op de vruchtbaarheid waargenomen (zie rubriek 5.3). Er zijn geen klinische gegevens beschikbaar. Het potentiële risico bij de mens is onbekend.</w:t>
      </w:r>
    </w:p>
    <w:p w14:paraId="1B2BE8B2" w14:textId="77777777" w:rsidR="00000149" w:rsidRDefault="00000149">
      <w:pPr>
        <w:pStyle w:val="Header"/>
        <w:tabs>
          <w:tab w:val="clear" w:pos="4320"/>
          <w:tab w:val="clear" w:pos="8640"/>
        </w:tabs>
        <w:suppressAutoHyphens/>
        <w:rPr>
          <w:szCs w:val="22"/>
        </w:rPr>
      </w:pPr>
    </w:p>
    <w:p w14:paraId="1B2BE8B3" w14:textId="77777777" w:rsidR="00000149" w:rsidRDefault="00842E9D">
      <w:pPr>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E8B4" w14:textId="77777777" w:rsidR="00000149" w:rsidRDefault="00000149">
      <w:pPr>
        <w:suppressAutoHyphens/>
        <w:rPr>
          <w:sz w:val="22"/>
          <w:szCs w:val="22"/>
        </w:rPr>
      </w:pPr>
    </w:p>
    <w:p w14:paraId="1B2BE8B5"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E8B6"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E8B7" w14:textId="77777777" w:rsidR="00000149" w:rsidRDefault="00000149">
      <w:pPr>
        <w:pStyle w:val="Header"/>
        <w:tabs>
          <w:tab w:val="clear" w:pos="4320"/>
          <w:tab w:val="clear" w:pos="8640"/>
        </w:tabs>
        <w:suppressAutoHyphens/>
        <w:rPr>
          <w:szCs w:val="22"/>
        </w:rPr>
      </w:pPr>
    </w:p>
    <w:p w14:paraId="1B2BE8B8" w14:textId="77777777" w:rsidR="00000149" w:rsidRDefault="00842E9D">
      <w:pPr>
        <w:suppressAutoHyphens/>
        <w:ind w:left="567" w:hanging="567"/>
        <w:rPr>
          <w:sz w:val="22"/>
          <w:szCs w:val="22"/>
        </w:rPr>
      </w:pPr>
      <w:r>
        <w:rPr>
          <w:b/>
          <w:sz w:val="22"/>
          <w:szCs w:val="22"/>
        </w:rPr>
        <w:t>4.8</w:t>
      </w:r>
      <w:r>
        <w:rPr>
          <w:b/>
          <w:sz w:val="22"/>
          <w:szCs w:val="22"/>
        </w:rPr>
        <w:tab/>
        <w:t>Bijwerkingen</w:t>
      </w:r>
    </w:p>
    <w:p w14:paraId="1B2BE8B9" w14:textId="77777777" w:rsidR="00000149" w:rsidRDefault="00000149">
      <w:pPr>
        <w:suppressAutoHyphens/>
        <w:rPr>
          <w:sz w:val="22"/>
          <w:szCs w:val="22"/>
        </w:rPr>
      </w:pPr>
    </w:p>
    <w:p w14:paraId="1B2BE8BA" w14:textId="77777777" w:rsidR="00000149" w:rsidRDefault="00842E9D">
      <w:pPr>
        <w:suppressAutoHyphens/>
        <w:rPr>
          <w:sz w:val="22"/>
          <w:szCs w:val="22"/>
          <w:u w:val="single"/>
        </w:rPr>
      </w:pPr>
      <w:r>
        <w:rPr>
          <w:sz w:val="22"/>
          <w:szCs w:val="22"/>
          <w:u w:val="single"/>
        </w:rPr>
        <w:t>Samenvatting van het veiligheidsprofiel</w:t>
      </w:r>
    </w:p>
    <w:p w14:paraId="1B2BE8BB" w14:textId="77777777" w:rsidR="00000149" w:rsidRDefault="00000149">
      <w:pPr>
        <w:suppressAutoHyphens/>
        <w:rPr>
          <w:sz w:val="22"/>
          <w:szCs w:val="22"/>
        </w:rPr>
      </w:pPr>
    </w:p>
    <w:p w14:paraId="1B2BE8BC" w14:textId="77777777" w:rsidR="00000149" w:rsidRDefault="00842E9D">
      <w:pPr>
        <w:rPr>
          <w:sz w:val="22"/>
          <w:szCs w:val="22"/>
        </w:rPr>
      </w:pPr>
      <w:r>
        <w:rPr>
          <w:sz w:val="22"/>
          <w:szCs w:val="22"/>
        </w:rPr>
        <w:t xml:space="preserve">De meest frequent gerapporteerde bijwerkingen waren nasofaryngitis, somnolentie, hoofdpijn, vermoeidheid en duizeligheid. Het hieronder vermelde bijwerkingenprofiel is gebaseerd op de analyse </w:t>
      </w:r>
      <w:r>
        <w:rPr>
          <w:sz w:val="22"/>
          <w:szCs w:val="22"/>
        </w:rPr>
        <w:lastRenderedPageBreak/>
        <w:t>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w:t>
      </w:r>
    </w:p>
    <w:p w14:paraId="1B2BE8BD" w14:textId="77777777" w:rsidR="00000149" w:rsidRDefault="00000149">
      <w:pPr>
        <w:suppressAutoHyphens/>
        <w:rPr>
          <w:sz w:val="22"/>
          <w:szCs w:val="22"/>
        </w:rPr>
      </w:pPr>
    </w:p>
    <w:p w14:paraId="1B2BE8BE" w14:textId="77777777" w:rsidR="00000149" w:rsidRDefault="00842E9D">
      <w:pPr>
        <w:suppressAutoHyphens/>
        <w:rPr>
          <w:sz w:val="22"/>
          <w:szCs w:val="22"/>
          <w:u w:val="single"/>
        </w:rPr>
      </w:pPr>
      <w:r>
        <w:rPr>
          <w:sz w:val="22"/>
          <w:szCs w:val="22"/>
          <w:u w:val="single"/>
        </w:rPr>
        <w:t>Tabellarisch gerangschikte bijwerkingen</w:t>
      </w:r>
    </w:p>
    <w:p w14:paraId="1B2BE8BF" w14:textId="77777777" w:rsidR="00000149" w:rsidRDefault="00000149">
      <w:pPr>
        <w:suppressAutoHyphens/>
        <w:rPr>
          <w:sz w:val="22"/>
          <w:szCs w:val="22"/>
          <w:u w:val="single"/>
        </w:rPr>
      </w:pPr>
    </w:p>
    <w:p w14:paraId="1B2BE8C0" w14:textId="77777777" w:rsidR="00000149" w:rsidRDefault="00842E9D">
      <w:pPr>
        <w:suppressAutoHyphens/>
        <w:rPr>
          <w:sz w:val="22"/>
          <w:szCs w:val="22"/>
        </w:rPr>
      </w:pPr>
      <w:r>
        <w:rPr>
          <w:sz w:val="22"/>
          <w:szCs w:val="22"/>
        </w:rPr>
        <w:t>Bijwerkingen afkomstig uit klinische studies (volwassenen, adolescenten, kinderen en zuigelingen &gt;1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E8C1" w14:textId="77777777" w:rsidR="00000149" w:rsidRDefault="00000149">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219"/>
        <w:gridCol w:w="1433"/>
        <w:gridCol w:w="1455"/>
        <w:gridCol w:w="1484"/>
        <w:gridCol w:w="1481"/>
      </w:tblGrid>
      <w:tr w:rsidR="00000149" w14:paraId="1B2BE8C4" w14:textId="77777777">
        <w:trPr>
          <w:tblHeader/>
        </w:trPr>
        <w:tc>
          <w:tcPr>
            <w:tcW w:w="1102" w:type="pct"/>
            <w:vMerge w:val="restart"/>
            <w:vAlign w:val="center"/>
          </w:tcPr>
          <w:p w14:paraId="1B2BE8C2" w14:textId="77777777" w:rsidR="00000149" w:rsidRDefault="00842E9D">
            <w:pPr>
              <w:rPr>
                <w:rFonts w:asciiTheme="majorBidi" w:hAnsiTheme="majorBidi" w:cstheme="majorBidi"/>
                <w:sz w:val="22"/>
                <w:szCs w:val="22"/>
                <w:u w:val="single"/>
              </w:rPr>
            </w:pPr>
            <w:r>
              <w:rPr>
                <w:rFonts w:asciiTheme="majorBidi" w:hAnsiTheme="majorBidi" w:cstheme="majorBidi"/>
                <w:b/>
                <w:sz w:val="22"/>
                <w:szCs w:val="22"/>
              </w:rPr>
              <w:t>Systeem/orgaanklassen volgens gegevensbank MedDRA</w:t>
            </w:r>
          </w:p>
        </w:tc>
        <w:tc>
          <w:tcPr>
            <w:tcW w:w="3898" w:type="pct"/>
            <w:gridSpan w:val="5"/>
          </w:tcPr>
          <w:p w14:paraId="1B2BE8C3"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E8CB" w14:textId="77777777">
        <w:trPr>
          <w:tblHeader/>
        </w:trPr>
        <w:tc>
          <w:tcPr>
            <w:tcW w:w="1102" w:type="pct"/>
            <w:vMerge/>
          </w:tcPr>
          <w:p w14:paraId="1B2BE8C5" w14:textId="77777777" w:rsidR="00000149" w:rsidRDefault="00000149">
            <w:pPr>
              <w:rPr>
                <w:rFonts w:asciiTheme="majorBidi" w:hAnsiTheme="majorBidi" w:cstheme="majorBidi"/>
                <w:sz w:val="22"/>
                <w:szCs w:val="22"/>
                <w:u w:val="single"/>
              </w:rPr>
            </w:pPr>
          </w:p>
        </w:tc>
        <w:tc>
          <w:tcPr>
            <w:tcW w:w="672" w:type="pct"/>
          </w:tcPr>
          <w:p w14:paraId="1B2BE8C6"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790" w:type="pct"/>
          </w:tcPr>
          <w:p w14:paraId="1B2BE8C7"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802" w:type="pct"/>
          </w:tcPr>
          <w:p w14:paraId="1B2BE8C8"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18" w:type="pct"/>
          </w:tcPr>
          <w:p w14:paraId="1B2BE8C9"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16" w:type="pct"/>
          </w:tcPr>
          <w:p w14:paraId="1B2BE8CA"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E8D2" w14:textId="77777777">
        <w:tc>
          <w:tcPr>
            <w:tcW w:w="1102" w:type="pct"/>
          </w:tcPr>
          <w:p w14:paraId="1B2BE8CC"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Infecties en parasitaire aandoeningen</w:t>
            </w:r>
          </w:p>
        </w:tc>
        <w:tc>
          <w:tcPr>
            <w:tcW w:w="672" w:type="pct"/>
          </w:tcPr>
          <w:p w14:paraId="1B2BE8CD"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790" w:type="pct"/>
          </w:tcPr>
          <w:p w14:paraId="1B2BE8CE" w14:textId="77777777" w:rsidR="00000149" w:rsidRDefault="00000149">
            <w:pPr>
              <w:rPr>
                <w:rFonts w:asciiTheme="majorBidi" w:hAnsiTheme="majorBidi" w:cstheme="majorBidi"/>
                <w:sz w:val="22"/>
                <w:szCs w:val="22"/>
              </w:rPr>
            </w:pPr>
          </w:p>
        </w:tc>
        <w:tc>
          <w:tcPr>
            <w:tcW w:w="802" w:type="pct"/>
          </w:tcPr>
          <w:p w14:paraId="1B2BE8CF" w14:textId="77777777" w:rsidR="00000149" w:rsidRDefault="00000149">
            <w:pPr>
              <w:rPr>
                <w:rFonts w:asciiTheme="majorBidi" w:hAnsiTheme="majorBidi" w:cstheme="majorBidi"/>
                <w:sz w:val="22"/>
                <w:szCs w:val="22"/>
              </w:rPr>
            </w:pPr>
          </w:p>
        </w:tc>
        <w:tc>
          <w:tcPr>
            <w:tcW w:w="818" w:type="pct"/>
          </w:tcPr>
          <w:p w14:paraId="1B2BE8D0"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16" w:type="pct"/>
          </w:tcPr>
          <w:p w14:paraId="1B2BE8D1" w14:textId="77777777" w:rsidR="00000149" w:rsidRDefault="00000149">
            <w:pPr>
              <w:rPr>
                <w:rFonts w:asciiTheme="majorBidi" w:hAnsiTheme="majorBidi" w:cstheme="majorBidi"/>
                <w:sz w:val="22"/>
                <w:szCs w:val="22"/>
              </w:rPr>
            </w:pPr>
          </w:p>
        </w:tc>
      </w:tr>
      <w:tr w:rsidR="00000149" w14:paraId="1B2BE8DC" w14:textId="77777777">
        <w:tc>
          <w:tcPr>
            <w:tcW w:w="1102" w:type="pct"/>
          </w:tcPr>
          <w:p w14:paraId="1B2BE8D3" w14:textId="77777777" w:rsidR="00000149" w:rsidRDefault="00842E9D">
            <w:pPr>
              <w:rPr>
                <w:rFonts w:asciiTheme="majorBidi" w:hAnsiTheme="majorBidi" w:cstheme="majorBidi"/>
                <w:sz w:val="22"/>
                <w:szCs w:val="22"/>
              </w:rPr>
            </w:pPr>
            <w:r>
              <w:rPr>
                <w:rFonts w:asciiTheme="majorBidi" w:hAnsiTheme="majorBidi" w:cstheme="majorBidi"/>
                <w:sz w:val="22"/>
                <w:szCs w:val="22"/>
              </w:rPr>
              <w:t>Bloed- en</w:t>
            </w:r>
          </w:p>
          <w:p w14:paraId="1B2BE8D4" w14:textId="77777777" w:rsidR="00000149" w:rsidRDefault="00842E9D">
            <w:pPr>
              <w:rPr>
                <w:rFonts w:asciiTheme="majorBidi" w:hAnsiTheme="majorBidi" w:cstheme="majorBidi"/>
                <w:sz w:val="22"/>
                <w:szCs w:val="22"/>
              </w:rPr>
            </w:pPr>
            <w:r>
              <w:rPr>
                <w:rFonts w:asciiTheme="majorBidi" w:hAnsiTheme="majorBidi" w:cstheme="majorBidi"/>
                <w:sz w:val="22"/>
                <w:szCs w:val="22"/>
              </w:rPr>
              <w:t>lymfestelselaandoeningen</w:t>
            </w:r>
          </w:p>
        </w:tc>
        <w:tc>
          <w:tcPr>
            <w:tcW w:w="672" w:type="pct"/>
          </w:tcPr>
          <w:p w14:paraId="1B2BE8D5" w14:textId="77777777" w:rsidR="00000149" w:rsidRDefault="00000149">
            <w:pPr>
              <w:rPr>
                <w:rFonts w:asciiTheme="majorBidi" w:hAnsiTheme="majorBidi" w:cstheme="majorBidi"/>
                <w:sz w:val="22"/>
                <w:szCs w:val="22"/>
              </w:rPr>
            </w:pPr>
          </w:p>
        </w:tc>
        <w:tc>
          <w:tcPr>
            <w:tcW w:w="790" w:type="pct"/>
          </w:tcPr>
          <w:p w14:paraId="1B2BE8D6" w14:textId="77777777" w:rsidR="00000149" w:rsidRDefault="00000149">
            <w:pPr>
              <w:rPr>
                <w:rFonts w:asciiTheme="majorBidi" w:hAnsiTheme="majorBidi" w:cstheme="majorBidi"/>
                <w:sz w:val="22"/>
                <w:szCs w:val="22"/>
              </w:rPr>
            </w:pPr>
          </w:p>
        </w:tc>
        <w:tc>
          <w:tcPr>
            <w:tcW w:w="802" w:type="pct"/>
          </w:tcPr>
          <w:p w14:paraId="1B2BE8D7"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Trombocytopenie, </w:t>
            </w:r>
          </w:p>
          <w:p w14:paraId="1B2BE8D8"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18" w:type="pct"/>
          </w:tcPr>
          <w:p w14:paraId="1B2BE8D9" w14:textId="77777777" w:rsidR="00000149" w:rsidRDefault="00842E9D">
            <w:pPr>
              <w:rPr>
                <w:rFonts w:asciiTheme="majorBidi" w:hAnsiTheme="majorBidi" w:cstheme="majorBidi"/>
                <w:sz w:val="22"/>
                <w:szCs w:val="22"/>
              </w:rPr>
            </w:pPr>
            <w:r>
              <w:rPr>
                <w:rFonts w:asciiTheme="majorBidi" w:hAnsiTheme="majorBidi" w:cstheme="majorBidi"/>
                <w:sz w:val="22"/>
                <w:szCs w:val="22"/>
              </w:rPr>
              <w:t>Pancytopenie,</w:t>
            </w:r>
          </w:p>
          <w:p w14:paraId="1B2BE8DA"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16" w:type="pct"/>
          </w:tcPr>
          <w:p w14:paraId="1B2BE8DB" w14:textId="77777777" w:rsidR="00000149" w:rsidRDefault="00000149">
            <w:pPr>
              <w:rPr>
                <w:rFonts w:asciiTheme="majorBidi" w:hAnsiTheme="majorBidi" w:cstheme="majorBidi"/>
                <w:sz w:val="22"/>
                <w:szCs w:val="22"/>
              </w:rPr>
            </w:pPr>
          </w:p>
        </w:tc>
      </w:tr>
      <w:tr w:rsidR="00000149" w14:paraId="1B2BE8E4" w14:textId="77777777">
        <w:tc>
          <w:tcPr>
            <w:tcW w:w="1102" w:type="pct"/>
          </w:tcPr>
          <w:p w14:paraId="1B2BE8DD" w14:textId="77777777" w:rsidR="00000149" w:rsidRDefault="00842E9D">
            <w:pPr>
              <w:rPr>
                <w:rFonts w:asciiTheme="majorBidi" w:hAnsiTheme="majorBidi" w:cstheme="majorBidi"/>
                <w:sz w:val="22"/>
                <w:szCs w:val="22"/>
              </w:rPr>
            </w:pPr>
            <w:r>
              <w:rPr>
                <w:rFonts w:asciiTheme="majorBidi" w:hAnsiTheme="majorBidi" w:cstheme="majorBidi"/>
                <w:sz w:val="22"/>
                <w:szCs w:val="22"/>
              </w:rPr>
              <w:t>Immuunsysteemaandoeningen</w:t>
            </w:r>
          </w:p>
        </w:tc>
        <w:tc>
          <w:tcPr>
            <w:tcW w:w="672" w:type="pct"/>
          </w:tcPr>
          <w:p w14:paraId="1B2BE8DE" w14:textId="77777777" w:rsidR="00000149" w:rsidRDefault="00000149">
            <w:pPr>
              <w:rPr>
                <w:rFonts w:asciiTheme="majorBidi" w:hAnsiTheme="majorBidi" w:cstheme="majorBidi"/>
                <w:sz w:val="22"/>
                <w:szCs w:val="22"/>
              </w:rPr>
            </w:pPr>
          </w:p>
        </w:tc>
        <w:tc>
          <w:tcPr>
            <w:tcW w:w="790" w:type="pct"/>
          </w:tcPr>
          <w:p w14:paraId="1B2BE8DF" w14:textId="77777777" w:rsidR="00000149" w:rsidRDefault="00000149">
            <w:pPr>
              <w:rPr>
                <w:rFonts w:asciiTheme="majorBidi" w:hAnsiTheme="majorBidi" w:cstheme="majorBidi"/>
                <w:sz w:val="22"/>
                <w:szCs w:val="22"/>
              </w:rPr>
            </w:pPr>
          </w:p>
        </w:tc>
        <w:tc>
          <w:tcPr>
            <w:tcW w:w="802" w:type="pct"/>
          </w:tcPr>
          <w:p w14:paraId="1B2BE8E0" w14:textId="77777777" w:rsidR="00000149" w:rsidRDefault="00000149">
            <w:pPr>
              <w:rPr>
                <w:rFonts w:asciiTheme="majorBidi" w:hAnsiTheme="majorBidi" w:cstheme="majorBidi"/>
                <w:sz w:val="22"/>
                <w:szCs w:val="22"/>
              </w:rPr>
            </w:pPr>
          </w:p>
        </w:tc>
        <w:tc>
          <w:tcPr>
            <w:tcW w:w="818" w:type="pct"/>
          </w:tcPr>
          <w:p w14:paraId="1B2BE8E1" w14:textId="77777777" w:rsidR="00000149" w:rsidRDefault="00842E9D">
            <w:pPr>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E8E2" w14:textId="77777777" w:rsidR="00000149" w:rsidRDefault="00842E9D">
            <w:pPr>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16" w:type="pct"/>
          </w:tcPr>
          <w:p w14:paraId="1B2BE8E3" w14:textId="77777777" w:rsidR="00000149" w:rsidRDefault="00000149">
            <w:pPr>
              <w:rPr>
                <w:rFonts w:asciiTheme="majorBidi" w:hAnsiTheme="majorBidi" w:cstheme="majorBidi"/>
                <w:sz w:val="22"/>
                <w:szCs w:val="22"/>
              </w:rPr>
            </w:pPr>
          </w:p>
        </w:tc>
      </w:tr>
      <w:tr w:rsidR="00000149" w14:paraId="1B2BE8EC" w14:textId="77777777">
        <w:tc>
          <w:tcPr>
            <w:tcW w:w="1102" w:type="pct"/>
          </w:tcPr>
          <w:p w14:paraId="1B2BE8E5" w14:textId="77777777" w:rsidR="00000149" w:rsidRDefault="00842E9D">
            <w:pPr>
              <w:rPr>
                <w:rFonts w:asciiTheme="majorBidi" w:hAnsiTheme="majorBidi" w:cstheme="majorBidi"/>
                <w:sz w:val="22"/>
                <w:szCs w:val="22"/>
              </w:rPr>
            </w:pPr>
            <w:r>
              <w:rPr>
                <w:rFonts w:asciiTheme="majorBidi" w:hAnsiTheme="majorBidi" w:cstheme="majorBidi"/>
                <w:sz w:val="22"/>
                <w:szCs w:val="22"/>
              </w:rPr>
              <w:t>Voedings- en stofwisselingsstoornissen</w:t>
            </w:r>
          </w:p>
        </w:tc>
        <w:tc>
          <w:tcPr>
            <w:tcW w:w="672" w:type="pct"/>
          </w:tcPr>
          <w:p w14:paraId="1B2BE8E6" w14:textId="77777777" w:rsidR="00000149" w:rsidRDefault="00000149">
            <w:pPr>
              <w:rPr>
                <w:rFonts w:asciiTheme="majorBidi" w:hAnsiTheme="majorBidi" w:cstheme="majorBidi"/>
                <w:sz w:val="22"/>
                <w:szCs w:val="22"/>
              </w:rPr>
            </w:pPr>
          </w:p>
        </w:tc>
        <w:tc>
          <w:tcPr>
            <w:tcW w:w="790" w:type="pct"/>
          </w:tcPr>
          <w:p w14:paraId="1B2BE8E7"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802" w:type="pct"/>
          </w:tcPr>
          <w:p w14:paraId="1B2BE8E8"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E8E9"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18" w:type="pct"/>
          </w:tcPr>
          <w:p w14:paraId="1B2BE8EA"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16" w:type="pct"/>
          </w:tcPr>
          <w:p w14:paraId="1B2BE8EB" w14:textId="77777777" w:rsidR="00000149" w:rsidRDefault="00000149">
            <w:pPr>
              <w:rPr>
                <w:rFonts w:asciiTheme="majorBidi" w:hAnsiTheme="majorBidi" w:cstheme="majorBidi"/>
                <w:sz w:val="22"/>
                <w:szCs w:val="22"/>
              </w:rPr>
            </w:pPr>
          </w:p>
        </w:tc>
      </w:tr>
      <w:tr w:rsidR="00000149" w14:paraId="1B2BE901" w14:textId="77777777">
        <w:tc>
          <w:tcPr>
            <w:tcW w:w="1102" w:type="pct"/>
          </w:tcPr>
          <w:p w14:paraId="1B2BE8ED" w14:textId="77777777" w:rsidR="00000149" w:rsidRDefault="00842E9D">
            <w:pPr>
              <w:rPr>
                <w:rFonts w:asciiTheme="majorBidi" w:hAnsiTheme="majorBidi" w:cstheme="majorBidi"/>
                <w:sz w:val="22"/>
                <w:szCs w:val="22"/>
              </w:rPr>
            </w:pPr>
            <w:r>
              <w:rPr>
                <w:rFonts w:asciiTheme="majorBidi" w:hAnsiTheme="majorBidi" w:cstheme="majorBidi"/>
                <w:sz w:val="22"/>
                <w:szCs w:val="22"/>
              </w:rPr>
              <w:t>Psychische stoornissen</w:t>
            </w:r>
          </w:p>
        </w:tc>
        <w:tc>
          <w:tcPr>
            <w:tcW w:w="672" w:type="pct"/>
          </w:tcPr>
          <w:p w14:paraId="1B2BE8EE" w14:textId="77777777" w:rsidR="00000149" w:rsidRDefault="00000149">
            <w:pPr>
              <w:rPr>
                <w:rFonts w:asciiTheme="majorBidi" w:hAnsiTheme="majorBidi" w:cstheme="majorBidi"/>
                <w:sz w:val="22"/>
                <w:szCs w:val="22"/>
              </w:rPr>
            </w:pPr>
          </w:p>
        </w:tc>
        <w:tc>
          <w:tcPr>
            <w:tcW w:w="790" w:type="pct"/>
          </w:tcPr>
          <w:p w14:paraId="1B2BE8EF" w14:textId="77777777" w:rsidR="00000149" w:rsidRDefault="00842E9D">
            <w:pPr>
              <w:rPr>
                <w:rFonts w:asciiTheme="majorBidi" w:hAnsiTheme="majorBidi" w:cstheme="majorBidi"/>
                <w:sz w:val="22"/>
                <w:szCs w:val="22"/>
              </w:rPr>
            </w:pPr>
            <w:r>
              <w:rPr>
                <w:rFonts w:asciiTheme="majorBidi" w:hAnsiTheme="majorBidi" w:cstheme="majorBidi"/>
                <w:sz w:val="22"/>
                <w:szCs w:val="22"/>
              </w:rPr>
              <w:t>Depressie,</w:t>
            </w:r>
          </w:p>
          <w:p w14:paraId="1B2BE8F0" w14:textId="77777777" w:rsidR="00000149" w:rsidRDefault="00842E9D">
            <w:pPr>
              <w:rPr>
                <w:rFonts w:asciiTheme="majorBidi" w:hAnsiTheme="majorBidi" w:cstheme="majorBidi"/>
                <w:sz w:val="22"/>
                <w:szCs w:val="22"/>
              </w:rPr>
            </w:pPr>
            <w:r>
              <w:rPr>
                <w:rFonts w:asciiTheme="majorBidi" w:hAnsiTheme="majorBidi" w:cstheme="majorBidi"/>
                <w:sz w:val="22"/>
                <w:szCs w:val="22"/>
              </w:rPr>
              <w:t>vijandigheid / agressie,</w:t>
            </w:r>
          </w:p>
          <w:p w14:paraId="1B2BE8F1" w14:textId="77777777" w:rsidR="00000149" w:rsidRDefault="00842E9D">
            <w:pPr>
              <w:rPr>
                <w:rFonts w:asciiTheme="majorBidi" w:hAnsiTheme="majorBidi" w:cstheme="majorBidi"/>
                <w:sz w:val="22"/>
                <w:szCs w:val="22"/>
              </w:rPr>
            </w:pPr>
            <w:r>
              <w:rPr>
                <w:rFonts w:asciiTheme="majorBidi" w:hAnsiTheme="majorBidi" w:cstheme="majorBidi"/>
                <w:sz w:val="22"/>
                <w:szCs w:val="22"/>
              </w:rPr>
              <w:t>angst,</w:t>
            </w:r>
          </w:p>
          <w:p w14:paraId="1B2BE8F2" w14:textId="77777777" w:rsidR="00000149" w:rsidRDefault="00842E9D">
            <w:pPr>
              <w:rPr>
                <w:rFonts w:asciiTheme="majorBidi" w:hAnsiTheme="majorBidi" w:cstheme="majorBidi"/>
                <w:sz w:val="22"/>
                <w:szCs w:val="22"/>
              </w:rPr>
            </w:pPr>
            <w:r>
              <w:rPr>
                <w:rFonts w:asciiTheme="majorBidi" w:hAnsiTheme="majorBidi" w:cstheme="majorBidi"/>
                <w:sz w:val="22"/>
                <w:szCs w:val="22"/>
              </w:rPr>
              <w:t>insomnia,</w:t>
            </w:r>
          </w:p>
          <w:p w14:paraId="1B2BE8F3"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zenuwachtigheid/ prikkelbaarheid</w:t>
            </w:r>
          </w:p>
        </w:tc>
        <w:tc>
          <w:tcPr>
            <w:tcW w:w="802" w:type="pct"/>
          </w:tcPr>
          <w:p w14:paraId="1B2BE8F4" w14:textId="77777777" w:rsidR="00000149" w:rsidRDefault="00842E9D">
            <w:pPr>
              <w:rPr>
                <w:rFonts w:asciiTheme="majorBidi" w:hAnsiTheme="majorBidi" w:cstheme="majorBidi"/>
                <w:sz w:val="22"/>
                <w:szCs w:val="22"/>
              </w:rPr>
            </w:pPr>
            <w:r>
              <w:rPr>
                <w:rFonts w:asciiTheme="majorBidi" w:hAnsiTheme="majorBidi" w:cstheme="majorBidi"/>
                <w:sz w:val="22"/>
                <w:szCs w:val="22"/>
              </w:rPr>
              <w:t>Zelfmoordpoging,</w:t>
            </w:r>
          </w:p>
          <w:p w14:paraId="1B2BE8F5" w14:textId="77777777" w:rsidR="00000149" w:rsidRDefault="00842E9D">
            <w:pPr>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E8F6" w14:textId="77777777" w:rsidR="00000149" w:rsidRDefault="00842E9D">
            <w:pPr>
              <w:rPr>
                <w:rFonts w:asciiTheme="majorBidi" w:hAnsiTheme="majorBidi" w:cstheme="majorBidi"/>
                <w:sz w:val="22"/>
                <w:szCs w:val="22"/>
              </w:rPr>
            </w:pPr>
            <w:r>
              <w:rPr>
                <w:rFonts w:asciiTheme="majorBidi" w:hAnsiTheme="majorBidi" w:cstheme="majorBidi"/>
                <w:sz w:val="22"/>
                <w:szCs w:val="22"/>
              </w:rPr>
              <w:t>psychotische stoornis,</w:t>
            </w:r>
          </w:p>
          <w:p w14:paraId="1B2BE8F7"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gedrag,</w:t>
            </w:r>
          </w:p>
          <w:p w14:paraId="1B2BE8F8" w14:textId="77777777" w:rsidR="00000149" w:rsidRDefault="00842E9D">
            <w:pPr>
              <w:rPr>
                <w:rFonts w:asciiTheme="majorBidi" w:hAnsiTheme="majorBidi" w:cstheme="majorBidi"/>
                <w:sz w:val="22"/>
                <w:szCs w:val="22"/>
              </w:rPr>
            </w:pPr>
            <w:r>
              <w:rPr>
                <w:rFonts w:asciiTheme="majorBidi" w:hAnsiTheme="majorBidi" w:cstheme="majorBidi"/>
                <w:sz w:val="22"/>
                <w:szCs w:val="22"/>
              </w:rPr>
              <w:t>hallucinatie, boosheid,</w:t>
            </w:r>
          </w:p>
          <w:p w14:paraId="1B2BE8F9" w14:textId="77777777" w:rsidR="00000149" w:rsidRDefault="00842E9D">
            <w:pPr>
              <w:rPr>
                <w:rFonts w:asciiTheme="majorBidi" w:hAnsiTheme="majorBidi" w:cstheme="majorBidi"/>
                <w:sz w:val="22"/>
                <w:szCs w:val="22"/>
              </w:rPr>
            </w:pPr>
            <w:r>
              <w:rPr>
                <w:rFonts w:asciiTheme="majorBidi" w:hAnsiTheme="majorBidi" w:cstheme="majorBidi"/>
                <w:sz w:val="22"/>
                <w:szCs w:val="22"/>
              </w:rPr>
              <w:t>verwardheids-</w:t>
            </w:r>
          </w:p>
          <w:p w14:paraId="1B2BE8FA" w14:textId="77777777" w:rsidR="00000149" w:rsidRDefault="00842E9D">
            <w:pPr>
              <w:rPr>
                <w:rFonts w:asciiTheme="majorBidi" w:hAnsiTheme="majorBidi" w:cstheme="majorBidi"/>
                <w:sz w:val="22"/>
                <w:szCs w:val="22"/>
              </w:rPr>
            </w:pPr>
            <w:r>
              <w:rPr>
                <w:rFonts w:asciiTheme="majorBidi" w:hAnsiTheme="majorBidi" w:cstheme="majorBidi"/>
                <w:sz w:val="22"/>
                <w:szCs w:val="22"/>
              </w:rPr>
              <w:t>toestand, paniekaanval,</w:t>
            </w:r>
          </w:p>
          <w:p w14:paraId="1B2BE8FB"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 xml:space="preserve">emotionele labiliteit / stemmingswisselingen, </w:t>
            </w:r>
          </w:p>
          <w:p w14:paraId="1B2BE8FC" w14:textId="77777777" w:rsidR="00000149" w:rsidRDefault="00842E9D">
            <w:pPr>
              <w:rPr>
                <w:rFonts w:asciiTheme="majorBidi" w:hAnsiTheme="majorBidi" w:cstheme="majorBidi"/>
                <w:sz w:val="22"/>
                <w:szCs w:val="22"/>
              </w:rPr>
            </w:pPr>
            <w:r>
              <w:rPr>
                <w:rFonts w:asciiTheme="majorBidi" w:hAnsiTheme="majorBidi" w:cstheme="majorBidi"/>
                <w:sz w:val="22"/>
                <w:szCs w:val="22"/>
              </w:rPr>
              <w:t>agitatie</w:t>
            </w:r>
          </w:p>
        </w:tc>
        <w:tc>
          <w:tcPr>
            <w:tcW w:w="818" w:type="pct"/>
          </w:tcPr>
          <w:p w14:paraId="1B2BE8FD"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Zelfmoord,</w:t>
            </w:r>
          </w:p>
          <w:p w14:paraId="1B2BE8FE" w14:textId="77777777" w:rsidR="00000149" w:rsidRDefault="00842E9D">
            <w:pPr>
              <w:rPr>
                <w:rFonts w:asciiTheme="majorBidi" w:hAnsiTheme="majorBidi" w:cstheme="majorBidi"/>
                <w:sz w:val="22"/>
                <w:szCs w:val="22"/>
              </w:rPr>
            </w:pPr>
            <w:r>
              <w:rPr>
                <w:rFonts w:asciiTheme="majorBidi" w:hAnsiTheme="majorBidi" w:cstheme="majorBidi"/>
                <w:sz w:val="22"/>
                <w:szCs w:val="22"/>
              </w:rPr>
              <w:t>persoonlijk-heidsstoornis,</w:t>
            </w:r>
          </w:p>
          <w:p w14:paraId="1B2BE8FF"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denken, delirium</w:t>
            </w:r>
          </w:p>
        </w:tc>
        <w:tc>
          <w:tcPr>
            <w:tcW w:w="816" w:type="pct"/>
          </w:tcPr>
          <w:p w14:paraId="1B2BE900" w14:textId="77777777" w:rsidR="00000149" w:rsidRDefault="00842E9D">
            <w:pPr>
              <w:rPr>
                <w:rFonts w:asciiTheme="majorBidi" w:hAnsiTheme="majorBidi" w:cstheme="majorBidi"/>
                <w:sz w:val="22"/>
                <w:szCs w:val="22"/>
              </w:rPr>
            </w:pPr>
            <w:r>
              <w:rPr>
                <w:rFonts w:asciiTheme="majorBidi" w:hAnsiTheme="majorBidi" w:cstheme="majorBidi"/>
                <w:sz w:val="22"/>
                <w:szCs w:val="22"/>
              </w:rPr>
              <w:t>Obsessief-compulsieve stoornis</w:t>
            </w:r>
            <w:r>
              <w:rPr>
                <w:sz w:val="22"/>
                <w:szCs w:val="22"/>
                <w:vertAlign w:val="superscript"/>
              </w:rPr>
              <w:t>(</w:t>
            </w:r>
            <w:r>
              <w:rPr>
                <w:rFonts w:asciiTheme="majorBidi" w:hAnsiTheme="majorBidi" w:cstheme="majorBidi"/>
                <w:sz w:val="22"/>
                <w:szCs w:val="22"/>
                <w:vertAlign w:val="superscript"/>
              </w:rPr>
              <w:t>2)</w:t>
            </w:r>
          </w:p>
        </w:tc>
      </w:tr>
      <w:tr w:rsidR="00000149" w14:paraId="1B2BE90D" w14:textId="77777777">
        <w:tc>
          <w:tcPr>
            <w:tcW w:w="1102" w:type="pct"/>
          </w:tcPr>
          <w:p w14:paraId="1B2BE902"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Zenuwstelselaandoeningen</w:t>
            </w:r>
          </w:p>
        </w:tc>
        <w:tc>
          <w:tcPr>
            <w:tcW w:w="672" w:type="pct"/>
          </w:tcPr>
          <w:p w14:paraId="1B2BE903"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E904"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790" w:type="pct"/>
          </w:tcPr>
          <w:p w14:paraId="1B2BE905"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E906"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E907"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802" w:type="pct"/>
          </w:tcPr>
          <w:p w14:paraId="1B2BE908"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E909"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18" w:type="pct"/>
          </w:tcPr>
          <w:p w14:paraId="1B2BE90A"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E90B" w14:textId="77777777" w:rsidR="00000149" w:rsidRDefault="00842E9D">
            <w:pPr>
              <w:rPr>
                <w:rFonts w:asciiTheme="majorBidi" w:hAnsiTheme="majorBidi" w:cstheme="majorBidi"/>
                <w:sz w:val="22"/>
                <w:szCs w:val="22"/>
              </w:rPr>
            </w:pPr>
            <w:r>
              <w:rPr>
                <w:rFonts w:asciiTheme="majorBidi" w:hAnsiTheme="majorBidi" w:cstheme="majorBidi"/>
                <w:sz w:val="22"/>
                <w:szCs w:val="22"/>
              </w:rPr>
              <w:t>dyskinesie, hyperkinesie, loopstoornis, encefalopathie, verergering van de aanvallen, m</w:t>
            </w:r>
            <w:bookmarkStart w:id="42" w:name="_Hlk83743125"/>
            <w:r>
              <w:rPr>
                <w:rFonts w:asciiTheme="majorBidi" w:hAnsiTheme="majorBidi" w:cstheme="majorBidi"/>
                <w:sz w:val="22"/>
                <w:szCs w:val="22"/>
              </w:rPr>
              <w:t>aligne neuroleptica-syndroom</w:t>
            </w:r>
            <w:r>
              <w:rPr>
                <w:szCs w:val="22"/>
                <w:vertAlign w:val="superscript"/>
              </w:rPr>
              <w:t>(3)</w:t>
            </w:r>
            <w:bookmarkEnd w:id="42"/>
          </w:p>
        </w:tc>
        <w:tc>
          <w:tcPr>
            <w:tcW w:w="816" w:type="pct"/>
          </w:tcPr>
          <w:p w14:paraId="1B2BE90C" w14:textId="77777777" w:rsidR="00000149" w:rsidRDefault="00000149">
            <w:pPr>
              <w:rPr>
                <w:rFonts w:asciiTheme="majorBidi" w:hAnsiTheme="majorBidi" w:cstheme="majorBidi"/>
                <w:sz w:val="22"/>
                <w:szCs w:val="22"/>
              </w:rPr>
            </w:pPr>
          </w:p>
        </w:tc>
      </w:tr>
      <w:tr w:rsidR="00000149" w14:paraId="1B2BE914" w14:textId="77777777">
        <w:tc>
          <w:tcPr>
            <w:tcW w:w="1102" w:type="pct"/>
          </w:tcPr>
          <w:p w14:paraId="1B2BE90E" w14:textId="77777777" w:rsidR="00000149" w:rsidRDefault="00842E9D">
            <w:pPr>
              <w:rPr>
                <w:rFonts w:asciiTheme="majorBidi" w:hAnsiTheme="majorBidi" w:cstheme="majorBidi"/>
                <w:sz w:val="22"/>
                <w:szCs w:val="22"/>
              </w:rPr>
            </w:pPr>
            <w:r>
              <w:rPr>
                <w:rFonts w:asciiTheme="majorBidi" w:hAnsiTheme="majorBidi" w:cstheme="majorBidi"/>
                <w:sz w:val="22"/>
                <w:szCs w:val="22"/>
              </w:rPr>
              <w:t>Oogaandoeningen</w:t>
            </w:r>
          </w:p>
        </w:tc>
        <w:tc>
          <w:tcPr>
            <w:tcW w:w="672" w:type="pct"/>
          </w:tcPr>
          <w:p w14:paraId="1B2BE90F" w14:textId="77777777" w:rsidR="00000149" w:rsidRDefault="00000149">
            <w:pPr>
              <w:rPr>
                <w:rFonts w:asciiTheme="majorBidi" w:hAnsiTheme="majorBidi" w:cstheme="majorBidi"/>
                <w:sz w:val="22"/>
                <w:szCs w:val="22"/>
              </w:rPr>
            </w:pPr>
          </w:p>
        </w:tc>
        <w:tc>
          <w:tcPr>
            <w:tcW w:w="790" w:type="pct"/>
          </w:tcPr>
          <w:p w14:paraId="1B2BE910" w14:textId="77777777" w:rsidR="00000149" w:rsidRDefault="00000149">
            <w:pPr>
              <w:rPr>
                <w:rFonts w:asciiTheme="majorBidi" w:hAnsiTheme="majorBidi" w:cstheme="majorBidi"/>
                <w:sz w:val="22"/>
                <w:szCs w:val="22"/>
              </w:rPr>
            </w:pPr>
          </w:p>
        </w:tc>
        <w:tc>
          <w:tcPr>
            <w:tcW w:w="802" w:type="pct"/>
          </w:tcPr>
          <w:p w14:paraId="1B2BE911"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18" w:type="pct"/>
          </w:tcPr>
          <w:p w14:paraId="1B2BE912" w14:textId="77777777" w:rsidR="00000149" w:rsidRDefault="00000149">
            <w:pPr>
              <w:rPr>
                <w:rFonts w:asciiTheme="majorBidi" w:hAnsiTheme="majorBidi" w:cstheme="majorBidi"/>
                <w:sz w:val="22"/>
                <w:szCs w:val="22"/>
              </w:rPr>
            </w:pPr>
          </w:p>
        </w:tc>
        <w:tc>
          <w:tcPr>
            <w:tcW w:w="816" w:type="pct"/>
          </w:tcPr>
          <w:p w14:paraId="1B2BE913" w14:textId="77777777" w:rsidR="00000149" w:rsidRDefault="00000149">
            <w:pPr>
              <w:rPr>
                <w:rFonts w:asciiTheme="majorBidi" w:hAnsiTheme="majorBidi" w:cstheme="majorBidi"/>
                <w:sz w:val="22"/>
                <w:szCs w:val="22"/>
              </w:rPr>
            </w:pPr>
          </w:p>
        </w:tc>
      </w:tr>
      <w:tr w:rsidR="00000149" w14:paraId="1B2BE91C" w14:textId="77777777">
        <w:tc>
          <w:tcPr>
            <w:tcW w:w="1102" w:type="pct"/>
          </w:tcPr>
          <w:p w14:paraId="1B2BE915"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Evenwichtsorgaan- </w:t>
            </w:r>
          </w:p>
          <w:p w14:paraId="1B2BE916" w14:textId="77777777" w:rsidR="00000149" w:rsidRDefault="00842E9D">
            <w:pPr>
              <w:rPr>
                <w:rFonts w:asciiTheme="majorBidi" w:hAnsiTheme="majorBidi" w:cstheme="majorBidi"/>
                <w:sz w:val="22"/>
                <w:szCs w:val="22"/>
              </w:rPr>
            </w:pPr>
            <w:r>
              <w:rPr>
                <w:rFonts w:asciiTheme="majorBidi" w:hAnsiTheme="majorBidi" w:cstheme="majorBidi"/>
                <w:sz w:val="22"/>
                <w:szCs w:val="22"/>
              </w:rPr>
              <w:t>en ooraandoeningen</w:t>
            </w:r>
          </w:p>
        </w:tc>
        <w:tc>
          <w:tcPr>
            <w:tcW w:w="672" w:type="pct"/>
          </w:tcPr>
          <w:p w14:paraId="1B2BE917" w14:textId="77777777" w:rsidR="00000149" w:rsidRDefault="00000149">
            <w:pPr>
              <w:rPr>
                <w:rFonts w:asciiTheme="majorBidi" w:hAnsiTheme="majorBidi" w:cstheme="majorBidi"/>
                <w:sz w:val="22"/>
                <w:szCs w:val="22"/>
              </w:rPr>
            </w:pPr>
          </w:p>
        </w:tc>
        <w:tc>
          <w:tcPr>
            <w:tcW w:w="790" w:type="pct"/>
          </w:tcPr>
          <w:p w14:paraId="1B2BE918"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802" w:type="pct"/>
          </w:tcPr>
          <w:p w14:paraId="1B2BE919" w14:textId="77777777" w:rsidR="00000149" w:rsidRDefault="00000149">
            <w:pPr>
              <w:rPr>
                <w:rFonts w:asciiTheme="majorBidi" w:hAnsiTheme="majorBidi" w:cstheme="majorBidi"/>
                <w:sz w:val="22"/>
                <w:szCs w:val="22"/>
              </w:rPr>
            </w:pPr>
          </w:p>
        </w:tc>
        <w:tc>
          <w:tcPr>
            <w:tcW w:w="818" w:type="pct"/>
          </w:tcPr>
          <w:p w14:paraId="1B2BE91A" w14:textId="77777777" w:rsidR="00000149" w:rsidRDefault="00000149">
            <w:pPr>
              <w:rPr>
                <w:rFonts w:asciiTheme="majorBidi" w:hAnsiTheme="majorBidi" w:cstheme="majorBidi"/>
                <w:sz w:val="22"/>
                <w:szCs w:val="22"/>
              </w:rPr>
            </w:pPr>
          </w:p>
        </w:tc>
        <w:tc>
          <w:tcPr>
            <w:tcW w:w="816" w:type="pct"/>
          </w:tcPr>
          <w:p w14:paraId="1B2BE91B" w14:textId="77777777" w:rsidR="00000149" w:rsidRDefault="00000149">
            <w:pPr>
              <w:rPr>
                <w:rFonts w:asciiTheme="majorBidi" w:hAnsiTheme="majorBidi" w:cstheme="majorBidi"/>
                <w:sz w:val="22"/>
                <w:szCs w:val="22"/>
              </w:rPr>
            </w:pPr>
          </w:p>
        </w:tc>
      </w:tr>
      <w:tr w:rsidR="00000149" w14:paraId="1B2BE923" w14:textId="77777777">
        <w:tc>
          <w:tcPr>
            <w:tcW w:w="1102" w:type="pct"/>
          </w:tcPr>
          <w:p w14:paraId="1B2BE91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Hartaandoeningen</w:t>
            </w:r>
          </w:p>
        </w:tc>
        <w:tc>
          <w:tcPr>
            <w:tcW w:w="672" w:type="pct"/>
          </w:tcPr>
          <w:p w14:paraId="1B2BE91E" w14:textId="77777777" w:rsidR="00000149" w:rsidRDefault="00000149">
            <w:pPr>
              <w:rPr>
                <w:rFonts w:asciiTheme="majorBidi" w:hAnsiTheme="majorBidi" w:cstheme="majorBidi"/>
                <w:sz w:val="22"/>
                <w:szCs w:val="22"/>
              </w:rPr>
            </w:pPr>
          </w:p>
        </w:tc>
        <w:tc>
          <w:tcPr>
            <w:tcW w:w="790" w:type="pct"/>
          </w:tcPr>
          <w:p w14:paraId="1B2BE91F" w14:textId="77777777" w:rsidR="00000149" w:rsidRDefault="00000149">
            <w:pPr>
              <w:rPr>
                <w:rFonts w:asciiTheme="majorBidi" w:hAnsiTheme="majorBidi" w:cstheme="majorBidi"/>
                <w:sz w:val="22"/>
                <w:szCs w:val="22"/>
              </w:rPr>
            </w:pPr>
          </w:p>
        </w:tc>
        <w:tc>
          <w:tcPr>
            <w:tcW w:w="802" w:type="pct"/>
          </w:tcPr>
          <w:p w14:paraId="1B2BE920" w14:textId="77777777" w:rsidR="00000149" w:rsidRDefault="00000149">
            <w:pPr>
              <w:rPr>
                <w:rFonts w:asciiTheme="majorBidi" w:hAnsiTheme="majorBidi" w:cstheme="majorBidi"/>
                <w:sz w:val="22"/>
                <w:szCs w:val="22"/>
              </w:rPr>
            </w:pPr>
          </w:p>
        </w:tc>
        <w:tc>
          <w:tcPr>
            <w:tcW w:w="818" w:type="pct"/>
          </w:tcPr>
          <w:p w14:paraId="1B2BE921"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16" w:type="pct"/>
          </w:tcPr>
          <w:p w14:paraId="1B2BE922" w14:textId="77777777" w:rsidR="00000149" w:rsidRDefault="00000149">
            <w:pPr>
              <w:rPr>
                <w:rFonts w:asciiTheme="majorBidi" w:hAnsiTheme="majorBidi" w:cstheme="majorBidi"/>
                <w:sz w:val="22"/>
                <w:szCs w:val="22"/>
              </w:rPr>
            </w:pPr>
          </w:p>
        </w:tc>
      </w:tr>
      <w:tr w:rsidR="00000149" w14:paraId="1B2BE92B" w14:textId="77777777">
        <w:tc>
          <w:tcPr>
            <w:tcW w:w="1102" w:type="pct"/>
          </w:tcPr>
          <w:p w14:paraId="1B2BE92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Ademhalingsstelsel-, borstkas- en mediastinum-</w:t>
            </w:r>
          </w:p>
          <w:p w14:paraId="1B2BE925"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72" w:type="pct"/>
          </w:tcPr>
          <w:p w14:paraId="1B2BE926" w14:textId="77777777" w:rsidR="00000149" w:rsidRDefault="00000149">
            <w:pPr>
              <w:rPr>
                <w:rFonts w:asciiTheme="majorBidi" w:hAnsiTheme="majorBidi" w:cstheme="majorBidi"/>
                <w:sz w:val="22"/>
                <w:szCs w:val="22"/>
              </w:rPr>
            </w:pPr>
          </w:p>
        </w:tc>
        <w:tc>
          <w:tcPr>
            <w:tcW w:w="790" w:type="pct"/>
          </w:tcPr>
          <w:p w14:paraId="1B2BE927"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802" w:type="pct"/>
          </w:tcPr>
          <w:p w14:paraId="1B2BE928" w14:textId="77777777" w:rsidR="00000149" w:rsidRDefault="00000149">
            <w:pPr>
              <w:rPr>
                <w:rFonts w:asciiTheme="majorBidi" w:hAnsiTheme="majorBidi" w:cstheme="majorBidi"/>
                <w:sz w:val="22"/>
                <w:szCs w:val="22"/>
              </w:rPr>
            </w:pPr>
          </w:p>
        </w:tc>
        <w:tc>
          <w:tcPr>
            <w:tcW w:w="818" w:type="pct"/>
          </w:tcPr>
          <w:p w14:paraId="1B2BE929" w14:textId="77777777" w:rsidR="00000149" w:rsidRDefault="00000149">
            <w:pPr>
              <w:rPr>
                <w:rFonts w:asciiTheme="majorBidi" w:hAnsiTheme="majorBidi" w:cstheme="majorBidi"/>
                <w:sz w:val="22"/>
                <w:szCs w:val="22"/>
              </w:rPr>
            </w:pPr>
          </w:p>
        </w:tc>
        <w:tc>
          <w:tcPr>
            <w:tcW w:w="816" w:type="pct"/>
          </w:tcPr>
          <w:p w14:paraId="1B2BE92A" w14:textId="77777777" w:rsidR="00000149" w:rsidRDefault="00000149">
            <w:pPr>
              <w:rPr>
                <w:rFonts w:asciiTheme="majorBidi" w:hAnsiTheme="majorBidi" w:cstheme="majorBidi"/>
                <w:sz w:val="22"/>
                <w:szCs w:val="22"/>
              </w:rPr>
            </w:pPr>
          </w:p>
        </w:tc>
      </w:tr>
      <w:tr w:rsidR="00000149" w14:paraId="1B2BE933" w14:textId="77777777">
        <w:tc>
          <w:tcPr>
            <w:tcW w:w="1102" w:type="pct"/>
          </w:tcPr>
          <w:p w14:paraId="1B2BE92C" w14:textId="77777777" w:rsidR="00000149" w:rsidRDefault="00842E9D">
            <w:pPr>
              <w:rPr>
                <w:rFonts w:asciiTheme="majorBidi" w:hAnsiTheme="majorBidi" w:cstheme="majorBidi"/>
                <w:sz w:val="22"/>
                <w:szCs w:val="22"/>
              </w:rPr>
            </w:pPr>
            <w:r>
              <w:rPr>
                <w:rFonts w:asciiTheme="majorBidi" w:hAnsiTheme="majorBidi" w:cstheme="majorBidi"/>
                <w:sz w:val="22"/>
                <w:szCs w:val="22"/>
              </w:rPr>
              <w:t>Maagdarmstelsel-</w:t>
            </w:r>
          </w:p>
          <w:p w14:paraId="1B2BE92D"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72" w:type="pct"/>
          </w:tcPr>
          <w:p w14:paraId="1B2BE92E" w14:textId="77777777" w:rsidR="00000149" w:rsidRDefault="00000149">
            <w:pPr>
              <w:rPr>
                <w:rFonts w:asciiTheme="majorBidi" w:hAnsiTheme="majorBidi" w:cstheme="majorBidi"/>
                <w:sz w:val="22"/>
                <w:szCs w:val="22"/>
              </w:rPr>
            </w:pPr>
          </w:p>
        </w:tc>
        <w:tc>
          <w:tcPr>
            <w:tcW w:w="790" w:type="pct"/>
          </w:tcPr>
          <w:p w14:paraId="1B2BE92F" w14:textId="77777777" w:rsidR="00000149" w:rsidRDefault="00842E9D">
            <w:pPr>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802" w:type="pct"/>
          </w:tcPr>
          <w:p w14:paraId="1B2BE930" w14:textId="77777777" w:rsidR="00000149" w:rsidRDefault="00000149">
            <w:pPr>
              <w:rPr>
                <w:rFonts w:asciiTheme="majorBidi" w:hAnsiTheme="majorBidi" w:cstheme="majorBidi"/>
                <w:sz w:val="22"/>
                <w:szCs w:val="22"/>
              </w:rPr>
            </w:pPr>
          </w:p>
        </w:tc>
        <w:tc>
          <w:tcPr>
            <w:tcW w:w="818" w:type="pct"/>
          </w:tcPr>
          <w:p w14:paraId="1B2BE931" w14:textId="77777777" w:rsidR="00000149" w:rsidRDefault="00842E9D">
            <w:pPr>
              <w:rPr>
                <w:rFonts w:asciiTheme="majorBidi" w:hAnsiTheme="majorBidi" w:cstheme="majorBidi"/>
                <w:sz w:val="22"/>
                <w:szCs w:val="22"/>
              </w:rPr>
            </w:pPr>
            <w:r>
              <w:rPr>
                <w:rFonts w:asciiTheme="majorBidi" w:hAnsiTheme="majorBidi" w:cstheme="majorBidi"/>
                <w:sz w:val="22"/>
                <w:szCs w:val="22"/>
              </w:rPr>
              <w:t>Pancreatitis</w:t>
            </w:r>
          </w:p>
        </w:tc>
        <w:tc>
          <w:tcPr>
            <w:tcW w:w="816" w:type="pct"/>
          </w:tcPr>
          <w:p w14:paraId="1B2BE932" w14:textId="77777777" w:rsidR="00000149" w:rsidRDefault="00000149">
            <w:pPr>
              <w:rPr>
                <w:rFonts w:asciiTheme="majorBidi" w:hAnsiTheme="majorBidi" w:cstheme="majorBidi"/>
                <w:sz w:val="22"/>
                <w:szCs w:val="22"/>
              </w:rPr>
            </w:pPr>
          </w:p>
        </w:tc>
      </w:tr>
      <w:tr w:rsidR="00000149" w14:paraId="1B2BE93A" w14:textId="77777777">
        <w:tc>
          <w:tcPr>
            <w:tcW w:w="1102" w:type="pct"/>
          </w:tcPr>
          <w:p w14:paraId="1B2BE934"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 en galaandoeningen</w:t>
            </w:r>
          </w:p>
        </w:tc>
        <w:tc>
          <w:tcPr>
            <w:tcW w:w="672" w:type="pct"/>
          </w:tcPr>
          <w:p w14:paraId="1B2BE935" w14:textId="77777777" w:rsidR="00000149" w:rsidRDefault="00000149">
            <w:pPr>
              <w:rPr>
                <w:rFonts w:asciiTheme="majorBidi" w:hAnsiTheme="majorBidi" w:cstheme="majorBidi"/>
                <w:sz w:val="22"/>
                <w:szCs w:val="22"/>
              </w:rPr>
            </w:pPr>
          </w:p>
        </w:tc>
        <w:tc>
          <w:tcPr>
            <w:tcW w:w="790" w:type="pct"/>
          </w:tcPr>
          <w:p w14:paraId="1B2BE936" w14:textId="77777777" w:rsidR="00000149" w:rsidRDefault="00000149">
            <w:pPr>
              <w:rPr>
                <w:rFonts w:asciiTheme="majorBidi" w:hAnsiTheme="majorBidi" w:cstheme="majorBidi"/>
                <w:sz w:val="22"/>
                <w:szCs w:val="22"/>
              </w:rPr>
            </w:pPr>
          </w:p>
        </w:tc>
        <w:tc>
          <w:tcPr>
            <w:tcW w:w="802" w:type="pct"/>
          </w:tcPr>
          <w:p w14:paraId="1B2BE937"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18" w:type="pct"/>
          </w:tcPr>
          <w:p w14:paraId="1B2BE938"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16" w:type="pct"/>
          </w:tcPr>
          <w:p w14:paraId="1B2BE939" w14:textId="77777777" w:rsidR="00000149" w:rsidRDefault="00000149">
            <w:pPr>
              <w:rPr>
                <w:rFonts w:asciiTheme="majorBidi" w:hAnsiTheme="majorBidi" w:cstheme="majorBidi"/>
                <w:sz w:val="22"/>
                <w:szCs w:val="22"/>
              </w:rPr>
            </w:pPr>
          </w:p>
        </w:tc>
      </w:tr>
      <w:tr w:rsidR="00000149" w:rsidDel="004F5F2E" w14:paraId="1B2BE941" w14:textId="1555E072">
        <w:trPr>
          <w:del w:id="43" w:author="Author"/>
        </w:trPr>
        <w:tc>
          <w:tcPr>
            <w:tcW w:w="1102" w:type="pct"/>
          </w:tcPr>
          <w:p w14:paraId="1B2BE93B" w14:textId="6D766190" w:rsidR="00000149" w:rsidDel="004F5F2E" w:rsidRDefault="00842E9D">
            <w:pPr>
              <w:rPr>
                <w:del w:id="44" w:author="Author"/>
                <w:rFonts w:asciiTheme="majorBidi" w:hAnsiTheme="majorBidi" w:cstheme="majorBidi"/>
                <w:sz w:val="22"/>
                <w:szCs w:val="22"/>
              </w:rPr>
            </w:pPr>
            <w:del w:id="45" w:author="Author">
              <w:r w:rsidDel="004F5F2E">
                <w:rPr>
                  <w:rFonts w:asciiTheme="majorBidi" w:hAnsiTheme="majorBidi" w:cstheme="majorBidi"/>
                  <w:sz w:val="22"/>
                  <w:szCs w:val="22"/>
                </w:rPr>
                <w:delText>Nier- en urinewegaandoeningen</w:delText>
              </w:r>
            </w:del>
          </w:p>
        </w:tc>
        <w:tc>
          <w:tcPr>
            <w:tcW w:w="672" w:type="pct"/>
          </w:tcPr>
          <w:p w14:paraId="1B2BE93C" w14:textId="7189D569" w:rsidR="00000149" w:rsidDel="004F5F2E" w:rsidRDefault="00000149">
            <w:pPr>
              <w:rPr>
                <w:del w:id="46" w:author="Author"/>
                <w:rFonts w:asciiTheme="majorBidi" w:hAnsiTheme="majorBidi" w:cstheme="majorBidi"/>
                <w:sz w:val="22"/>
                <w:szCs w:val="22"/>
              </w:rPr>
            </w:pPr>
          </w:p>
        </w:tc>
        <w:tc>
          <w:tcPr>
            <w:tcW w:w="790" w:type="pct"/>
          </w:tcPr>
          <w:p w14:paraId="1B2BE93D" w14:textId="4FCCFFF9" w:rsidR="00000149" w:rsidDel="004F5F2E" w:rsidRDefault="00000149">
            <w:pPr>
              <w:rPr>
                <w:del w:id="47" w:author="Author"/>
                <w:rFonts w:asciiTheme="majorBidi" w:hAnsiTheme="majorBidi" w:cstheme="majorBidi"/>
                <w:sz w:val="22"/>
                <w:szCs w:val="22"/>
              </w:rPr>
            </w:pPr>
          </w:p>
        </w:tc>
        <w:tc>
          <w:tcPr>
            <w:tcW w:w="802" w:type="pct"/>
          </w:tcPr>
          <w:p w14:paraId="1B2BE93E" w14:textId="0684E3C7" w:rsidR="00000149" w:rsidDel="004F5F2E" w:rsidRDefault="00000149">
            <w:pPr>
              <w:rPr>
                <w:del w:id="48" w:author="Author"/>
                <w:rFonts w:asciiTheme="majorBidi" w:hAnsiTheme="majorBidi" w:cstheme="majorBidi"/>
                <w:sz w:val="22"/>
                <w:szCs w:val="22"/>
              </w:rPr>
            </w:pPr>
          </w:p>
        </w:tc>
        <w:tc>
          <w:tcPr>
            <w:tcW w:w="818" w:type="pct"/>
          </w:tcPr>
          <w:p w14:paraId="1B2BE93F" w14:textId="61E2F0BE" w:rsidR="00000149" w:rsidDel="004F5F2E" w:rsidRDefault="00842E9D">
            <w:pPr>
              <w:rPr>
                <w:del w:id="49" w:author="Author"/>
                <w:rFonts w:asciiTheme="majorBidi" w:hAnsiTheme="majorBidi" w:cstheme="majorBidi"/>
                <w:sz w:val="22"/>
                <w:szCs w:val="22"/>
              </w:rPr>
            </w:pPr>
            <w:del w:id="50" w:author="Author">
              <w:r w:rsidDel="004F5F2E">
                <w:rPr>
                  <w:rFonts w:asciiTheme="majorBidi" w:hAnsiTheme="majorBidi" w:cstheme="majorBidi"/>
                  <w:sz w:val="22"/>
                  <w:szCs w:val="22"/>
                </w:rPr>
                <w:delText>Acuut nierletsel</w:delText>
              </w:r>
            </w:del>
          </w:p>
        </w:tc>
        <w:tc>
          <w:tcPr>
            <w:tcW w:w="816" w:type="pct"/>
          </w:tcPr>
          <w:p w14:paraId="1B2BE940" w14:textId="5A3A9AEA" w:rsidR="00000149" w:rsidDel="004F5F2E" w:rsidRDefault="00000149">
            <w:pPr>
              <w:rPr>
                <w:del w:id="51" w:author="Author"/>
                <w:rFonts w:asciiTheme="majorBidi" w:hAnsiTheme="majorBidi" w:cstheme="majorBidi"/>
                <w:sz w:val="22"/>
                <w:szCs w:val="22"/>
              </w:rPr>
            </w:pPr>
          </w:p>
        </w:tc>
      </w:tr>
      <w:tr w:rsidR="00000149" w14:paraId="1B2BE94B" w14:textId="77777777">
        <w:tc>
          <w:tcPr>
            <w:tcW w:w="1102" w:type="pct"/>
          </w:tcPr>
          <w:p w14:paraId="1B2BE942" w14:textId="77777777" w:rsidR="00000149" w:rsidRDefault="00842E9D">
            <w:pPr>
              <w:rPr>
                <w:rFonts w:asciiTheme="majorBidi" w:hAnsiTheme="majorBidi" w:cstheme="majorBidi"/>
                <w:sz w:val="22"/>
                <w:szCs w:val="22"/>
              </w:rPr>
            </w:pPr>
            <w:r>
              <w:rPr>
                <w:rFonts w:asciiTheme="majorBidi" w:hAnsiTheme="majorBidi" w:cstheme="majorBidi"/>
                <w:sz w:val="22"/>
                <w:szCs w:val="22"/>
              </w:rPr>
              <w:t>Huid- en onderhuid-</w:t>
            </w:r>
          </w:p>
          <w:p w14:paraId="1B2BE943"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72" w:type="pct"/>
          </w:tcPr>
          <w:p w14:paraId="1B2BE944" w14:textId="77777777" w:rsidR="00000149" w:rsidRDefault="00000149">
            <w:pPr>
              <w:rPr>
                <w:rFonts w:asciiTheme="majorBidi" w:hAnsiTheme="majorBidi" w:cstheme="majorBidi"/>
                <w:sz w:val="22"/>
                <w:szCs w:val="22"/>
              </w:rPr>
            </w:pPr>
          </w:p>
        </w:tc>
        <w:tc>
          <w:tcPr>
            <w:tcW w:w="790" w:type="pct"/>
          </w:tcPr>
          <w:p w14:paraId="1B2BE945" w14:textId="77777777" w:rsidR="00000149" w:rsidRDefault="00842E9D">
            <w:pPr>
              <w:rPr>
                <w:rFonts w:asciiTheme="majorBidi" w:hAnsiTheme="majorBidi" w:cstheme="majorBidi"/>
                <w:sz w:val="22"/>
                <w:szCs w:val="22"/>
              </w:rPr>
            </w:pPr>
            <w:r>
              <w:rPr>
                <w:rFonts w:asciiTheme="majorBidi" w:hAnsiTheme="majorBidi" w:cstheme="majorBidi"/>
                <w:sz w:val="22"/>
                <w:szCs w:val="22"/>
              </w:rPr>
              <w:t>Rash</w:t>
            </w:r>
          </w:p>
        </w:tc>
        <w:tc>
          <w:tcPr>
            <w:tcW w:w="802" w:type="pct"/>
          </w:tcPr>
          <w:p w14:paraId="1B2BE946" w14:textId="77777777" w:rsidR="00000149" w:rsidRDefault="00842E9D">
            <w:pPr>
              <w:rPr>
                <w:rFonts w:asciiTheme="majorBidi" w:hAnsiTheme="majorBidi" w:cstheme="majorBidi"/>
                <w:sz w:val="22"/>
                <w:szCs w:val="22"/>
              </w:rPr>
            </w:pPr>
            <w:r>
              <w:rPr>
                <w:rFonts w:asciiTheme="majorBidi" w:hAnsiTheme="majorBidi" w:cstheme="majorBidi"/>
                <w:sz w:val="22"/>
                <w:szCs w:val="22"/>
              </w:rPr>
              <w:t>Alopecia, eczeem, pruritus</w:t>
            </w:r>
          </w:p>
        </w:tc>
        <w:tc>
          <w:tcPr>
            <w:tcW w:w="818" w:type="pct"/>
          </w:tcPr>
          <w:p w14:paraId="1B2BE947" w14:textId="77777777" w:rsidR="00000149" w:rsidRDefault="00842E9D">
            <w:pPr>
              <w:rPr>
                <w:rFonts w:asciiTheme="majorBidi" w:hAnsiTheme="majorBidi" w:cstheme="majorBidi"/>
                <w:sz w:val="22"/>
                <w:szCs w:val="22"/>
              </w:rPr>
            </w:pPr>
            <w:r>
              <w:rPr>
                <w:rFonts w:asciiTheme="majorBidi" w:hAnsiTheme="majorBidi" w:cstheme="majorBidi"/>
                <w:sz w:val="22"/>
                <w:szCs w:val="22"/>
              </w:rPr>
              <w:t>Toxische epidermale necrolyse,</w:t>
            </w:r>
          </w:p>
          <w:p w14:paraId="1B2BE948" w14:textId="77777777" w:rsidR="00000149" w:rsidRDefault="00842E9D">
            <w:pPr>
              <w:rPr>
                <w:rFonts w:asciiTheme="majorBidi" w:hAnsiTheme="majorBidi" w:cstheme="majorBidi"/>
                <w:sz w:val="22"/>
                <w:szCs w:val="22"/>
              </w:rPr>
            </w:pPr>
            <w:bookmarkStart w:id="52" w:name="_Hlk57133493"/>
            <w:r>
              <w:rPr>
                <w:rFonts w:asciiTheme="majorBidi" w:hAnsiTheme="majorBidi" w:cstheme="majorBidi"/>
                <w:sz w:val="22"/>
                <w:szCs w:val="22"/>
              </w:rPr>
              <w:t>Stevens-Johnson-syndroom,</w:t>
            </w:r>
          </w:p>
          <w:bookmarkEnd w:id="52"/>
          <w:p w14:paraId="1B2BE949" w14:textId="77777777" w:rsidR="00000149" w:rsidRDefault="00842E9D">
            <w:pPr>
              <w:rPr>
                <w:rFonts w:asciiTheme="majorBidi" w:hAnsiTheme="majorBidi" w:cstheme="majorBidi"/>
                <w:sz w:val="22"/>
                <w:szCs w:val="22"/>
              </w:rPr>
            </w:pPr>
            <w:r>
              <w:rPr>
                <w:rFonts w:asciiTheme="majorBidi" w:hAnsiTheme="majorBidi" w:cstheme="majorBidi"/>
                <w:sz w:val="22"/>
                <w:szCs w:val="22"/>
              </w:rPr>
              <w:t>erythema multiforme</w:t>
            </w:r>
          </w:p>
        </w:tc>
        <w:tc>
          <w:tcPr>
            <w:tcW w:w="816" w:type="pct"/>
          </w:tcPr>
          <w:p w14:paraId="1B2BE94A" w14:textId="77777777" w:rsidR="00000149" w:rsidRDefault="00000149">
            <w:pPr>
              <w:rPr>
                <w:rFonts w:asciiTheme="majorBidi" w:hAnsiTheme="majorBidi" w:cstheme="majorBidi"/>
                <w:sz w:val="22"/>
                <w:szCs w:val="22"/>
              </w:rPr>
            </w:pPr>
          </w:p>
        </w:tc>
      </w:tr>
      <w:tr w:rsidR="00000149" w14:paraId="1B2BE953" w14:textId="77777777">
        <w:tc>
          <w:tcPr>
            <w:tcW w:w="1102" w:type="pct"/>
          </w:tcPr>
          <w:p w14:paraId="1B2BE94C" w14:textId="77777777" w:rsidR="00000149" w:rsidRDefault="00842E9D">
            <w:pPr>
              <w:rPr>
                <w:rFonts w:asciiTheme="majorBidi" w:hAnsiTheme="majorBidi" w:cstheme="majorBidi"/>
                <w:sz w:val="22"/>
                <w:szCs w:val="22"/>
              </w:rPr>
            </w:pPr>
            <w:r>
              <w:rPr>
                <w:rFonts w:asciiTheme="majorBidi" w:hAnsiTheme="majorBidi" w:cstheme="majorBidi"/>
                <w:sz w:val="22"/>
                <w:szCs w:val="22"/>
              </w:rPr>
              <w:t>Skeletspierstelsel- en bindweefsel-</w:t>
            </w:r>
          </w:p>
          <w:p w14:paraId="1B2BE94D"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72" w:type="pct"/>
          </w:tcPr>
          <w:p w14:paraId="1B2BE94E" w14:textId="77777777" w:rsidR="00000149" w:rsidRDefault="00000149">
            <w:pPr>
              <w:rPr>
                <w:rFonts w:asciiTheme="majorBidi" w:hAnsiTheme="majorBidi" w:cstheme="majorBidi"/>
                <w:sz w:val="22"/>
                <w:szCs w:val="22"/>
              </w:rPr>
            </w:pPr>
          </w:p>
        </w:tc>
        <w:tc>
          <w:tcPr>
            <w:tcW w:w="790" w:type="pct"/>
          </w:tcPr>
          <w:p w14:paraId="1B2BE94F" w14:textId="77777777" w:rsidR="00000149" w:rsidRDefault="00000149">
            <w:pPr>
              <w:rPr>
                <w:rFonts w:asciiTheme="majorBidi" w:hAnsiTheme="majorBidi" w:cstheme="majorBidi"/>
                <w:sz w:val="22"/>
                <w:szCs w:val="22"/>
              </w:rPr>
            </w:pPr>
          </w:p>
        </w:tc>
        <w:tc>
          <w:tcPr>
            <w:tcW w:w="802" w:type="pct"/>
          </w:tcPr>
          <w:p w14:paraId="1B2BE950" w14:textId="77777777" w:rsidR="00000149" w:rsidRDefault="00842E9D">
            <w:pPr>
              <w:rPr>
                <w:rFonts w:asciiTheme="majorBidi" w:hAnsiTheme="majorBidi" w:cstheme="majorBidi"/>
                <w:sz w:val="22"/>
                <w:szCs w:val="22"/>
              </w:rPr>
            </w:pPr>
            <w:r>
              <w:rPr>
                <w:rFonts w:asciiTheme="majorBidi" w:hAnsiTheme="majorBidi" w:cstheme="majorBidi"/>
                <w:sz w:val="22"/>
                <w:szCs w:val="22"/>
              </w:rPr>
              <w:t>Spierzwakte, myalgie</w:t>
            </w:r>
          </w:p>
        </w:tc>
        <w:tc>
          <w:tcPr>
            <w:tcW w:w="818" w:type="pct"/>
          </w:tcPr>
          <w:p w14:paraId="1B2BE951" w14:textId="77777777" w:rsidR="00000149" w:rsidRDefault="00842E9D">
            <w:pPr>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Cs w:val="22"/>
                <w:vertAlign w:val="superscript"/>
              </w:rPr>
              <w:t>(3)</w:t>
            </w:r>
          </w:p>
        </w:tc>
        <w:tc>
          <w:tcPr>
            <w:tcW w:w="816" w:type="pct"/>
          </w:tcPr>
          <w:p w14:paraId="1B2BE952" w14:textId="77777777" w:rsidR="00000149" w:rsidRDefault="00000149">
            <w:pPr>
              <w:rPr>
                <w:rFonts w:asciiTheme="majorBidi" w:hAnsiTheme="majorBidi" w:cstheme="majorBidi"/>
                <w:sz w:val="22"/>
                <w:szCs w:val="22"/>
              </w:rPr>
            </w:pPr>
          </w:p>
        </w:tc>
      </w:tr>
      <w:tr w:rsidR="004F5F2E" w14:paraId="25E3282B" w14:textId="77777777">
        <w:trPr>
          <w:ins w:id="53" w:author="Author"/>
        </w:trPr>
        <w:tc>
          <w:tcPr>
            <w:tcW w:w="1102" w:type="pct"/>
          </w:tcPr>
          <w:p w14:paraId="0E89CD16" w14:textId="24CC7884" w:rsidR="004F5F2E" w:rsidRDefault="004F5F2E">
            <w:pPr>
              <w:rPr>
                <w:ins w:id="54" w:author="Author"/>
                <w:rFonts w:asciiTheme="majorBidi" w:hAnsiTheme="majorBidi" w:cstheme="majorBidi"/>
                <w:sz w:val="22"/>
                <w:szCs w:val="22"/>
              </w:rPr>
            </w:pPr>
            <w:ins w:id="55" w:author="Author">
              <w:r>
                <w:rPr>
                  <w:rFonts w:asciiTheme="majorBidi" w:hAnsiTheme="majorBidi" w:cstheme="majorBidi"/>
                  <w:sz w:val="22"/>
                  <w:szCs w:val="22"/>
                </w:rPr>
                <w:t>Nier- en urinewegaandoeningen</w:t>
              </w:r>
            </w:ins>
          </w:p>
        </w:tc>
        <w:tc>
          <w:tcPr>
            <w:tcW w:w="672" w:type="pct"/>
          </w:tcPr>
          <w:p w14:paraId="578D8D26" w14:textId="77777777" w:rsidR="004F5F2E" w:rsidRDefault="004F5F2E">
            <w:pPr>
              <w:rPr>
                <w:ins w:id="56" w:author="Author"/>
                <w:rFonts w:asciiTheme="majorBidi" w:hAnsiTheme="majorBidi" w:cstheme="majorBidi"/>
                <w:sz w:val="22"/>
                <w:szCs w:val="22"/>
              </w:rPr>
            </w:pPr>
          </w:p>
        </w:tc>
        <w:tc>
          <w:tcPr>
            <w:tcW w:w="790" w:type="pct"/>
          </w:tcPr>
          <w:p w14:paraId="6C6CC192" w14:textId="77777777" w:rsidR="004F5F2E" w:rsidRDefault="004F5F2E">
            <w:pPr>
              <w:rPr>
                <w:ins w:id="57" w:author="Author"/>
                <w:rFonts w:asciiTheme="majorBidi" w:hAnsiTheme="majorBidi" w:cstheme="majorBidi"/>
                <w:sz w:val="22"/>
                <w:szCs w:val="22"/>
              </w:rPr>
            </w:pPr>
          </w:p>
        </w:tc>
        <w:tc>
          <w:tcPr>
            <w:tcW w:w="802" w:type="pct"/>
          </w:tcPr>
          <w:p w14:paraId="234AE4EB" w14:textId="77777777" w:rsidR="004F5F2E" w:rsidRDefault="004F5F2E">
            <w:pPr>
              <w:rPr>
                <w:ins w:id="58" w:author="Author"/>
                <w:rFonts w:asciiTheme="majorBidi" w:hAnsiTheme="majorBidi" w:cstheme="majorBidi"/>
                <w:sz w:val="22"/>
                <w:szCs w:val="22"/>
              </w:rPr>
            </w:pPr>
          </w:p>
        </w:tc>
        <w:tc>
          <w:tcPr>
            <w:tcW w:w="818" w:type="pct"/>
          </w:tcPr>
          <w:p w14:paraId="0B3CCDFC" w14:textId="77707275" w:rsidR="004F5F2E" w:rsidRDefault="004F5F2E">
            <w:pPr>
              <w:rPr>
                <w:ins w:id="59" w:author="Author"/>
                <w:rFonts w:asciiTheme="majorBidi" w:hAnsiTheme="majorBidi" w:cstheme="majorBidi"/>
                <w:sz w:val="22"/>
                <w:szCs w:val="22"/>
              </w:rPr>
            </w:pPr>
            <w:ins w:id="60" w:author="Author">
              <w:r>
                <w:rPr>
                  <w:rFonts w:asciiTheme="majorBidi" w:hAnsiTheme="majorBidi" w:cstheme="majorBidi"/>
                  <w:sz w:val="22"/>
                  <w:szCs w:val="22"/>
                </w:rPr>
                <w:t>Acuut nierletsel</w:t>
              </w:r>
            </w:ins>
          </w:p>
        </w:tc>
        <w:tc>
          <w:tcPr>
            <w:tcW w:w="816" w:type="pct"/>
          </w:tcPr>
          <w:p w14:paraId="36B70262" w14:textId="77777777" w:rsidR="004F5F2E" w:rsidRDefault="004F5F2E">
            <w:pPr>
              <w:rPr>
                <w:ins w:id="61" w:author="Author"/>
                <w:rFonts w:asciiTheme="majorBidi" w:hAnsiTheme="majorBidi" w:cstheme="majorBidi"/>
                <w:sz w:val="22"/>
                <w:szCs w:val="22"/>
              </w:rPr>
            </w:pPr>
          </w:p>
        </w:tc>
      </w:tr>
      <w:tr w:rsidR="00000149" w14:paraId="1B2BE95B" w14:textId="77777777">
        <w:tc>
          <w:tcPr>
            <w:tcW w:w="1102" w:type="pct"/>
          </w:tcPr>
          <w:p w14:paraId="1B2BE954"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Algemene aandoeningen en toedieningsplaats-</w:t>
            </w:r>
          </w:p>
          <w:p w14:paraId="1B2BE955"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stoornissen</w:t>
            </w:r>
          </w:p>
        </w:tc>
        <w:tc>
          <w:tcPr>
            <w:tcW w:w="672" w:type="pct"/>
          </w:tcPr>
          <w:p w14:paraId="1B2BE956" w14:textId="77777777" w:rsidR="00000149" w:rsidRDefault="00000149">
            <w:pPr>
              <w:rPr>
                <w:rFonts w:asciiTheme="majorBidi" w:hAnsiTheme="majorBidi" w:cstheme="majorBidi"/>
                <w:sz w:val="22"/>
                <w:szCs w:val="22"/>
              </w:rPr>
            </w:pPr>
          </w:p>
        </w:tc>
        <w:tc>
          <w:tcPr>
            <w:tcW w:w="790" w:type="pct"/>
          </w:tcPr>
          <w:p w14:paraId="1B2BE957" w14:textId="77777777" w:rsidR="00000149" w:rsidRDefault="00842E9D">
            <w:pPr>
              <w:rPr>
                <w:rFonts w:asciiTheme="majorBidi" w:hAnsiTheme="majorBidi" w:cstheme="majorBidi"/>
                <w:sz w:val="22"/>
                <w:szCs w:val="22"/>
              </w:rPr>
            </w:pPr>
            <w:r>
              <w:rPr>
                <w:rFonts w:asciiTheme="majorBidi" w:hAnsiTheme="majorBidi" w:cstheme="majorBidi"/>
                <w:sz w:val="22"/>
                <w:szCs w:val="22"/>
              </w:rPr>
              <w:t>Asthenie/ vermoeidheid</w:t>
            </w:r>
          </w:p>
        </w:tc>
        <w:tc>
          <w:tcPr>
            <w:tcW w:w="802" w:type="pct"/>
          </w:tcPr>
          <w:p w14:paraId="1B2BE958" w14:textId="77777777" w:rsidR="00000149" w:rsidRDefault="00000149">
            <w:pPr>
              <w:rPr>
                <w:rFonts w:asciiTheme="majorBidi" w:hAnsiTheme="majorBidi" w:cstheme="majorBidi"/>
                <w:sz w:val="22"/>
                <w:szCs w:val="22"/>
              </w:rPr>
            </w:pPr>
          </w:p>
        </w:tc>
        <w:tc>
          <w:tcPr>
            <w:tcW w:w="818" w:type="pct"/>
          </w:tcPr>
          <w:p w14:paraId="1B2BE959" w14:textId="77777777" w:rsidR="00000149" w:rsidRDefault="00000149">
            <w:pPr>
              <w:rPr>
                <w:rFonts w:asciiTheme="majorBidi" w:hAnsiTheme="majorBidi" w:cstheme="majorBidi"/>
                <w:sz w:val="22"/>
                <w:szCs w:val="22"/>
              </w:rPr>
            </w:pPr>
          </w:p>
        </w:tc>
        <w:tc>
          <w:tcPr>
            <w:tcW w:w="816" w:type="pct"/>
          </w:tcPr>
          <w:p w14:paraId="1B2BE95A" w14:textId="77777777" w:rsidR="00000149" w:rsidRDefault="00000149">
            <w:pPr>
              <w:rPr>
                <w:rFonts w:asciiTheme="majorBidi" w:hAnsiTheme="majorBidi" w:cstheme="majorBidi"/>
                <w:sz w:val="22"/>
                <w:szCs w:val="22"/>
              </w:rPr>
            </w:pPr>
          </w:p>
        </w:tc>
      </w:tr>
      <w:tr w:rsidR="00000149" w14:paraId="1B2BE964" w14:textId="77777777">
        <w:trPr>
          <w:trHeight w:val="528"/>
        </w:trPr>
        <w:tc>
          <w:tcPr>
            <w:tcW w:w="1102" w:type="pct"/>
          </w:tcPr>
          <w:p w14:paraId="1B2BE95C"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Letsels, intoxicaties</w:t>
            </w:r>
          </w:p>
          <w:p w14:paraId="1B2BE95D" w14:textId="77777777" w:rsidR="00000149" w:rsidRDefault="00842E9D">
            <w:pPr>
              <w:rPr>
                <w:rFonts w:asciiTheme="majorBidi" w:hAnsiTheme="majorBidi" w:cstheme="majorBidi"/>
                <w:sz w:val="22"/>
                <w:szCs w:val="22"/>
              </w:rPr>
            </w:pPr>
            <w:r>
              <w:rPr>
                <w:rFonts w:asciiTheme="majorBidi" w:hAnsiTheme="majorBidi" w:cstheme="majorBidi"/>
                <w:sz w:val="22"/>
                <w:szCs w:val="22"/>
              </w:rPr>
              <w:t>en verrichtings-</w:t>
            </w:r>
          </w:p>
          <w:p w14:paraId="1B2BE95E" w14:textId="77777777" w:rsidR="00000149" w:rsidRDefault="00842E9D">
            <w:pPr>
              <w:rPr>
                <w:rFonts w:asciiTheme="majorBidi" w:hAnsiTheme="majorBidi" w:cstheme="majorBidi"/>
                <w:sz w:val="22"/>
                <w:szCs w:val="22"/>
              </w:rPr>
            </w:pPr>
            <w:r>
              <w:rPr>
                <w:rFonts w:asciiTheme="majorBidi" w:hAnsiTheme="majorBidi" w:cstheme="majorBidi"/>
                <w:sz w:val="22"/>
                <w:szCs w:val="22"/>
              </w:rPr>
              <w:t>complicaties</w:t>
            </w:r>
          </w:p>
        </w:tc>
        <w:tc>
          <w:tcPr>
            <w:tcW w:w="672" w:type="pct"/>
          </w:tcPr>
          <w:p w14:paraId="1B2BE95F" w14:textId="77777777" w:rsidR="00000149" w:rsidRDefault="00000149">
            <w:pPr>
              <w:rPr>
                <w:rFonts w:asciiTheme="majorBidi" w:hAnsiTheme="majorBidi" w:cstheme="majorBidi"/>
                <w:sz w:val="22"/>
                <w:szCs w:val="22"/>
              </w:rPr>
            </w:pPr>
          </w:p>
        </w:tc>
        <w:tc>
          <w:tcPr>
            <w:tcW w:w="790" w:type="pct"/>
          </w:tcPr>
          <w:p w14:paraId="1B2BE960" w14:textId="77777777" w:rsidR="00000149" w:rsidRDefault="00000149">
            <w:pPr>
              <w:rPr>
                <w:rFonts w:asciiTheme="majorBidi" w:hAnsiTheme="majorBidi" w:cstheme="majorBidi"/>
                <w:sz w:val="22"/>
                <w:szCs w:val="22"/>
              </w:rPr>
            </w:pPr>
          </w:p>
        </w:tc>
        <w:tc>
          <w:tcPr>
            <w:tcW w:w="802" w:type="pct"/>
          </w:tcPr>
          <w:p w14:paraId="1B2BE961"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18" w:type="pct"/>
          </w:tcPr>
          <w:p w14:paraId="1B2BE962" w14:textId="77777777" w:rsidR="00000149" w:rsidRDefault="00000149">
            <w:pPr>
              <w:rPr>
                <w:rFonts w:asciiTheme="majorBidi" w:hAnsiTheme="majorBidi" w:cstheme="majorBidi"/>
                <w:sz w:val="22"/>
                <w:szCs w:val="22"/>
              </w:rPr>
            </w:pPr>
          </w:p>
        </w:tc>
        <w:tc>
          <w:tcPr>
            <w:tcW w:w="816" w:type="pct"/>
          </w:tcPr>
          <w:p w14:paraId="1B2BE963" w14:textId="77777777" w:rsidR="00000149" w:rsidRDefault="00000149">
            <w:pPr>
              <w:rPr>
                <w:rFonts w:asciiTheme="majorBidi" w:hAnsiTheme="majorBidi" w:cstheme="majorBidi"/>
                <w:sz w:val="22"/>
                <w:szCs w:val="22"/>
              </w:rPr>
            </w:pPr>
          </w:p>
        </w:tc>
      </w:tr>
    </w:tbl>
    <w:p w14:paraId="1B2BE965" w14:textId="77777777" w:rsidR="00000149" w:rsidRDefault="00842E9D">
      <w:pPr>
        <w:rPr>
          <w:szCs w:val="22"/>
        </w:rPr>
      </w:pPr>
      <w:r>
        <w:rPr>
          <w:szCs w:val="22"/>
          <w:vertAlign w:val="superscript"/>
        </w:rPr>
        <w:t>(1)</w:t>
      </w:r>
      <w:r>
        <w:rPr>
          <w:szCs w:val="22"/>
        </w:rPr>
        <w:t xml:space="preserve"> </w:t>
      </w:r>
      <w:r>
        <w:rPr>
          <w:sz w:val="22"/>
          <w:szCs w:val="22"/>
        </w:rPr>
        <w:t>Zie omschrijving bijzondere bijwerkingen.</w:t>
      </w:r>
    </w:p>
    <w:p w14:paraId="1B2BE966" w14:textId="77777777" w:rsidR="00000149" w:rsidRDefault="00842E9D">
      <w:pPr>
        <w:rPr>
          <w:szCs w:val="22"/>
        </w:rPr>
      </w:pPr>
      <w:r>
        <w:rPr>
          <w:szCs w:val="22"/>
          <w:vertAlign w:val="superscript"/>
        </w:rPr>
        <w:t>(2)</w:t>
      </w:r>
      <w:r>
        <w:rPr>
          <w:szCs w:val="22"/>
        </w:rPr>
        <w:t xml:space="preserve">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E967" w14:textId="77777777" w:rsidR="00000149" w:rsidRDefault="00842E9D">
      <w:pPr>
        <w:suppressAutoHyphens/>
        <w:rPr>
          <w:sz w:val="22"/>
          <w:szCs w:val="22"/>
        </w:rPr>
      </w:pPr>
      <w:r>
        <w:rPr>
          <w:sz w:val="22"/>
          <w:szCs w:val="22"/>
          <w:vertAlign w:val="superscript"/>
        </w:rPr>
        <w:t xml:space="preserve">(3) </w:t>
      </w:r>
      <w:r>
        <w:rPr>
          <w:sz w:val="22"/>
          <w:szCs w:val="22"/>
        </w:rPr>
        <w:t>Prevalentie is beduidend hoger bij Japanse patiënten in vergelijking met niet-Japanse patiënten.</w:t>
      </w:r>
    </w:p>
    <w:p w14:paraId="1B2BE968" w14:textId="77777777" w:rsidR="00000149" w:rsidRDefault="00000149">
      <w:pPr>
        <w:suppressAutoHyphens/>
        <w:rPr>
          <w:sz w:val="22"/>
          <w:szCs w:val="22"/>
        </w:rPr>
      </w:pPr>
    </w:p>
    <w:p w14:paraId="1B2BE969" w14:textId="77777777" w:rsidR="00000149" w:rsidRDefault="00842E9D">
      <w:pPr>
        <w:suppressAutoHyphens/>
        <w:rPr>
          <w:sz w:val="22"/>
          <w:szCs w:val="22"/>
          <w:u w:val="single"/>
        </w:rPr>
      </w:pPr>
      <w:r>
        <w:rPr>
          <w:sz w:val="22"/>
          <w:szCs w:val="22"/>
          <w:u w:val="single"/>
        </w:rPr>
        <w:t>Omschrijving bijzondere bijwerkingen</w:t>
      </w:r>
    </w:p>
    <w:p w14:paraId="1B2BE96A" w14:textId="77777777" w:rsidR="00000149" w:rsidRDefault="00000149">
      <w:pPr>
        <w:suppressAutoHyphens/>
        <w:rPr>
          <w:sz w:val="22"/>
          <w:szCs w:val="22"/>
          <w:u w:val="single"/>
        </w:rPr>
      </w:pPr>
    </w:p>
    <w:p w14:paraId="1B2BE96B" w14:textId="77777777" w:rsidR="00000149" w:rsidRDefault="00842E9D">
      <w:pPr>
        <w:suppressAutoHyphens/>
        <w:rPr>
          <w:i/>
          <w:iCs/>
          <w:sz w:val="22"/>
          <w:szCs w:val="22"/>
        </w:rPr>
      </w:pPr>
      <w:r>
        <w:rPr>
          <w:i/>
          <w:iCs/>
          <w:sz w:val="22"/>
          <w:szCs w:val="22"/>
        </w:rPr>
        <w:t>Multi-orgaanovergevoeligheidsreacties</w:t>
      </w:r>
    </w:p>
    <w:p w14:paraId="1B2BE96C"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moet gestopt worden met levetiracetam.</w:t>
      </w:r>
    </w:p>
    <w:p w14:paraId="1B2BE96D" w14:textId="77777777" w:rsidR="00000149" w:rsidRDefault="00842E9D">
      <w:pPr>
        <w:suppressAutoHyphens/>
        <w:rPr>
          <w:sz w:val="22"/>
          <w:szCs w:val="22"/>
        </w:rPr>
      </w:pPr>
      <w:r>
        <w:rPr>
          <w:rFonts w:asciiTheme="majorBidi" w:hAnsiTheme="majorBidi" w:cstheme="majorBidi"/>
          <w:sz w:val="22"/>
          <w:szCs w:val="22"/>
        </w:rPr>
        <w:t xml:space="preserve"> </w:t>
      </w:r>
    </w:p>
    <w:p w14:paraId="1B2BE96E" w14:textId="77777777" w:rsidR="00000149" w:rsidRDefault="00842E9D">
      <w:pPr>
        <w:suppressAutoHyphens/>
        <w:rPr>
          <w:sz w:val="22"/>
          <w:szCs w:val="22"/>
        </w:rPr>
      </w:pPr>
      <w:r>
        <w:rPr>
          <w:sz w:val="22"/>
          <w:szCs w:val="22"/>
        </w:rPr>
        <w:t xml:space="preserve">Het risico op anorexia is hoger wanneer levetiracetam gelijktijdig wordt toegediend met topiramaat. </w:t>
      </w:r>
    </w:p>
    <w:p w14:paraId="1B2BE96F"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E970" w14:textId="77777777" w:rsidR="00000149" w:rsidRDefault="00842E9D">
      <w:pPr>
        <w:suppressAutoHyphens/>
        <w:rPr>
          <w:sz w:val="22"/>
          <w:szCs w:val="22"/>
        </w:rPr>
      </w:pPr>
      <w:r>
        <w:rPr>
          <w:sz w:val="22"/>
          <w:szCs w:val="22"/>
        </w:rPr>
        <w:t>In sommige gevallen van pancytopenie werd beenmergdepressie vastgesteld.</w:t>
      </w:r>
    </w:p>
    <w:p w14:paraId="1B2BE971" w14:textId="77777777" w:rsidR="00000149" w:rsidRDefault="00000149">
      <w:pPr>
        <w:suppressAutoHyphens/>
        <w:rPr>
          <w:sz w:val="22"/>
          <w:szCs w:val="22"/>
        </w:rPr>
      </w:pPr>
    </w:p>
    <w:p w14:paraId="1B2BE972"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E973" w14:textId="77777777" w:rsidR="00000149" w:rsidRDefault="00000149">
      <w:pPr>
        <w:suppressAutoHyphens/>
        <w:rPr>
          <w:sz w:val="22"/>
          <w:szCs w:val="22"/>
        </w:rPr>
      </w:pPr>
    </w:p>
    <w:p w14:paraId="1B2BE974" w14:textId="77777777" w:rsidR="00000149" w:rsidRDefault="00842E9D">
      <w:pPr>
        <w:suppressAutoHyphens/>
        <w:rPr>
          <w:sz w:val="22"/>
          <w:szCs w:val="22"/>
          <w:u w:val="single"/>
        </w:rPr>
      </w:pPr>
      <w:r>
        <w:rPr>
          <w:sz w:val="22"/>
          <w:szCs w:val="22"/>
          <w:u w:val="single"/>
        </w:rPr>
        <w:t>Pediatrische patiënten</w:t>
      </w:r>
    </w:p>
    <w:p w14:paraId="1B2BE975" w14:textId="77777777" w:rsidR="00000149" w:rsidRDefault="00000149">
      <w:pPr>
        <w:suppressAutoHyphens/>
        <w:rPr>
          <w:sz w:val="22"/>
          <w:szCs w:val="22"/>
        </w:rPr>
      </w:pPr>
    </w:p>
    <w:p w14:paraId="1B2BE976" w14:textId="77777777" w:rsidR="00000149" w:rsidRDefault="00842E9D">
      <w:pPr>
        <w:rPr>
          <w:sz w:val="22"/>
          <w:szCs w:val="22"/>
        </w:rPr>
      </w:pPr>
      <w:r>
        <w:rPr>
          <w:sz w:val="22"/>
          <w:szCs w:val="22"/>
        </w:rPr>
        <w:t>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placebogecontroleerde onderzoeken. Voor beide pediatrische leeftijdsgroepen werden deze gegevens aangevuld met post-marketingervaring van het gebruik van levetiracetam.</w:t>
      </w:r>
    </w:p>
    <w:p w14:paraId="1B2BE977" w14:textId="77777777" w:rsidR="00000149" w:rsidRDefault="00000149">
      <w:pPr>
        <w:rPr>
          <w:sz w:val="22"/>
          <w:szCs w:val="22"/>
        </w:rPr>
      </w:pPr>
    </w:p>
    <w:p w14:paraId="1B2BE978"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E979" w14:textId="77777777" w:rsidR="00000149" w:rsidRDefault="00000149">
      <w:pPr>
        <w:rPr>
          <w:sz w:val="22"/>
          <w:szCs w:val="22"/>
        </w:rPr>
      </w:pPr>
    </w:p>
    <w:p w14:paraId="1B2BE97A" w14:textId="77777777" w:rsidR="00000149" w:rsidRDefault="00842E9D">
      <w:pPr>
        <w:rPr>
          <w:sz w:val="22"/>
          <w:szCs w:val="22"/>
        </w:rPr>
      </w:pPr>
      <w:r>
        <w:rPr>
          <w:sz w:val="22"/>
          <w:szCs w:val="22"/>
        </w:rPr>
        <w:t xml:space="preserve">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van 4 tot 16 jaar werden braken (zeer vaak, 11,2%), agitatie (vaak, 3,4%), stemmingswisselingen (vaak, 2,1%), emotionele labiliteit (vaak, 1,7%), agressie (vaak, 8,2%), abnormaal gedrag (vaak, 5,6%) en lethargie (vaak, 3,9%) frequenter gerapporteerd dan in andere leeftijdsgroepen of in het algemene </w:t>
      </w:r>
      <w:r>
        <w:rPr>
          <w:sz w:val="22"/>
          <w:szCs w:val="22"/>
        </w:rPr>
        <w:lastRenderedPageBreak/>
        <w:t>veiligheidsprofiel. Bij zuigelingen en kinderen van 1 maand tot jonger dan 4 jaar werden prikkelbaarheid (zeer vaak, 11,7%) en afwijkende coördinatie (vaak, 3,3%) frequenter gerapporteerd dan in andere leeftijdsgroepen of in het algemene veiligheidsprofiel.</w:t>
      </w:r>
    </w:p>
    <w:p w14:paraId="1B2BE97B" w14:textId="77777777" w:rsidR="00000149" w:rsidRDefault="00000149">
      <w:pPr>
        <w:suppressAutoHyphens/>
        <w:rPr>
          <w:sz w:val="22"/>
          <w:szCs w:val="22"/>
        </w:rPr>
      </w:pPr>
    </w:p>
    <w:p w14:paraId="1B2BE97C"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E97D" w14:textId="77777777" w:rsidR="00000149" w:rsidRDefault="00000149">
      <w:pPr>
        <w:suppressAutoHyphens/>
        <w:rPr>
          <w:sz w:val="22"/>
          <w:szCs w:val="22"/>
        </w:rPr>
      </w:pPr>
    </w:p>
    <w:p w14:paraId="1B2BE97E" w14:textId="77777777" w:rsidR="00000149" w:rsidRDefault="00842E9D">
      <w:pPr>
        <w:suppressAutoHyphens/>
        <w:rPr>
          <w:sz w:val="22"/>
          <w:szCs w:val="22"/>
          <w:u w:val="single"/>
        </w:rPr>
      </w:pPr>
      <w:r>
        <w:rPr>
          <w:sz w:val="22"/>
          <w:szCs w:val="22"/>
          <w:u w:val="single"/>
        </w:rPr>
        <w:t>Melding van vermoedelijke bijwerkingen</w:t>
      </w:r>
    </w:p>
    <w:p w14:paraId="1B2BE97F" w14:textId="77777777" w:rsidR="00000149" w:rsidRDefault="00842E9D">
      <w:pPr>
        <w:suppressAutoHyphens/>
        <w:rPr>
          <w:sz w:val="22"/>
          <w:szCs w:val="22"/>
        </w:rPr>
      </w:pPr>
      <w:r>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shd w:val="clear" w:color="auto" w:fill="BFBFBF"/>
        </w:rPr>
        <w:t xml:space="preserve">het nationale meldsysteem zoals vermeld in </w:t>
      </w:r>
      <w:r>
        <w:rPr>
          <w:rStyle w:val="Hyperlink"/>
          <w:sz w:val="22"/>
          <w:lang w:eastAsia="fr-LU"/>
        </w:rPr>
        <w:t xml:space="preserve">aanhangsel </w:t>
      </w:r>
      <w:hyperlink r:id="rId9" w:history="1">
        <w:r>
          <w:rPr>
            <w:rStyle w:val="Hyperlink"/>
            <w:sz w:val="22"/>
            <w:lang w:eastAsia="fr-LU"/>
          </w:rPr>
          <w:t>V</w:t>
        </w:r>
      </w:hyperlink>
      <w:r>
        <w:rPr>
          <w:sz w:val="22"/>
          <w:szCs w:val="22"/>
        </w:rPr>
        <w:t>.</w:t>
      </w:r>
    </w:p>
    <w:p w14:paraId="1B2BE980" w14:textId="77777777" w:rsidR="00000149" w:rsidRDefault="00000149">
      <w:pPr>
        <w:suppressAutoHyphens/>
        <w:rPr>
          <w:sz w:val="22"/>
          <w:szCs w:val="22"/>
        </w:rPr>
      </w:pPr>
    </w:p>
    <w:p w14:paraId="1B2BE981" w14:textId="77777777" w:rsidR="00000149" w:rsidRDefault="00842E9D">
      <w:pPr>
        <w:suppressAutoHyphens/>
        <w:ind w:left="567" w:hanging="567"/>
        <w:rPr>
          <w:sz w:val="22"/>
          <w:szCs w:val="22"/>
        </w:rPr>
      </w:pPr>
      <w:r>
        <w:rPr>
          <w:b/>
          <w:sz w:val="22"/>
          <w:szCs w:val="22"/>
        </w:rPr>
        <w:t>4.9</w:t>
      </w:r>
      <w:r>
        <w:rPr>
          <w:b/>
          <w:sz w:val="22"/>
          <w:szCs w:val="22"/>
        </w:rPr>
        <w:tab/>
        <w:t>Overdosering</w:t>
      </w:r>
    </w:p>
    <w:p w14:paraId="1B2BE982" w14:textId="77777777" w:rsidR="00000149" w:rsidRDefault="00000149">
      <w:pPr>
        <w:suppressAutoHyphens/>
        <w:rPr>
          <w:sz w:val="22"/>
          <w:szCs w:val="22"/>
        </w:rPr>
      </w:pPr>
    </w:p>
    <w:p w14:paraId="1B2BE983" w14:textId="77777777" w:rsidR="00000149" w:rsidRDefault="00842E9D">
      <w:pPr>
        <w:pStyle w:val="5"/>
      </w:pPr>
      <w:r>
        <w:t>Symptomen</w:t>
      </w:r>
    </w:p>
    <w:p w14:paraId="1B2BE984" w14:textId="77777777" w:rsidR="00000149" w:rsidRDefault="00000149">
      <w:pPr>
        <w:suppressAutoHyphens/>
        <w:rPr>
          <w:sz w:val="22"/>
          <w:szCs w:val="22"/>
        </w:rPr>
      </w:pPr>
    </w:p>
    <w:p w14:paraId="1B2BE985"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E986" w14:textId="77777777" w:rsidR="00000149" w:rsidRDefault="00000149">
      <w:pPr>
        <w:suppressAutoHyphens/>
        <w:rPr>
          <w:sz w:val="22"/>
          <w:szCs w:val="22"/>
        </w:rPr>
      </w:pPr>
    </w:p>
    <w:p w14:paraId="1B2BE987" w14:textId="77777777" w:rsidR="00000149" w:rsidRDefault="00842E9D">
      <w:pPr>
        <w:pStyle w:val="5"/>
      </w:pPr>
      <w:r>
        <w:t>Behandeling van overdosering</w:t>
      </w:r>
    </w:p>
    <w:p w14:paraId="1B2BE988" w14:textId="77777777" w:rsidR="00000149" w:rsidRDefault="00000149">
      <w:pPr>
        <w:keepNext/>
        <w:suppressAutoHyphens/>
        <w:rPr>
          <w:sz w:val="22"/>
          <w:szCs w:val="22"/>
        </w:rPr>
      </w:pPr>
    </w:p>
    <w:p w14:paraId="1B2BE989" w14:textId="77777777" w:rsidR="00000149" w:rsidRDefault="00842E9D">
      <w:pPr>
        <w:suppressAutoHyphens/>
        <w:rPr>
          <w:sz w:val="22"/>
          <w:szCs w:val="22"/>
        </w:rPr>
      </w:pPr>
      <w:r>
        <w:rPr>
          <w:sz w:val="22"/>
          <w:szCs w:val="22"/>
        </w:rPr>
        <w:t>Na een acute overdosering dient de maag te worden geledigd door maagspoeling of door het opwekken van braken. Er is geen specifiek antidotum voor levetiracetam. De behandeling van een overdosering is symptomatisch, waarbij hemodialyse kan worden overwogen. Het dialyse-extractie rendement bedraagt 60% voor levetiracetam en 74% voor de primaire metaboliet.</w:t>
      </w:r>
    </w:p>
    <w:p w14:paraId="1B2BE98A" w14:textId="77777777" w:rsidR="00000149" w:rsidRDefault="00000149">
      <w:pPr>
        <w:pStyle w:val="Header"/>
        <w:tabs>
          <w:tab w:val="clear" w:pos="4320"/>
          <w:tab w:val="clear" w:pos="8640"/>
        </w:tabs>
        <w:suppressAutoHyphens/>
        <w:rPr>
          <w:szCs w:val="22"/>
        </w:rPr>
      </w:pPr>
    </w:p>
    <w:p w14:paraId="1B2BE98B" w14:textId="77777777" w:rsidR="00000149" w:rsidRDefault="00000149">
      <w:pPr>
        <w:suppressAutoHyphens/>
        <w:ind w:left="567" w:hanging="567"/>
        <w:rPr>
          <w:b/>
          <w:sz w:val="22"/>
          <w:szCs w:val="22"/>
        </w:rPr>
      </w:pPr>
    </w:p>
    <w:p w14:paraId="1B2BE98C" w14:textId="77777777" w:rsidR="00000149" w:rsidRDefault="00842E9D">
      <w:pPr>
        <w:suppressAutoHyphens/>
        <w:ind w:left="567" w:hanging="567"/>
        <w:rPr>
          <w:sz w:val="22"/>
          <w:szCs w:val="22"/>
        </w:rPr>
      </w:pPr>
      <w:r>
        <w:rPr>
          <w:b/>
          <w:sz w:val="22"/>
          <w:szCs w:val="22"/>
        </w:rPr>
        <w:t>5.</w:t>
      </w:r>
      <w:r>
        <w:rPr>
          <w:b/>
          <w:sz w:val="22"/>
          <w:szCs w:val="22"/>
        </w:rPr>
        <w:tab/>
        <w:t>FARMACOLOGISCHE EIGENSCHAPPEN</w:t>
      </w:r>
    </w:p>
    <w:p w14:paraId="1B2BE98D" w14:textId="77777777" w:rsidR="00000149" w:rsidRDefault="00000149">
      <w:pPr>
        <w:suppressAutoHyphens/>
        <w:rPr>
          <w:sz w:val="22"/>
          <w:szCs w:val="22"/>
        </w:rPr>
      </w:pPr>
    </w:p>
    <w:p w14:paraId="1B2BE98E" w14:textId="77777777" w:rsidR="00000149" w:rsidRDefault="00842E9D">
      <w:pPr>
        <w:suppressAutoHyphens/>
        <w:ind w:left="567" w:hanging="567"/>
        <w:rPr>
          <w:sz w:val="22"/>
          <w:szCs w:val="22"/>
        </w:rPr>
      </w:pPr>
      <w:r>
        <w:rPr>
          <w:b/>
          <w:sz w:val="22"/>
          <w:szCs w:val="22"/>
        </w:rPr>
        <w:t>5.1</w:t>
      </w:r>
      <w:r>
        <w:rPr>
          <w:b/>
          <w:sz w:val="22"/>
          <w:szCs w:val="22"/>
        </w:rPr>
        <w:tab/>
        <w:t>Farmacodynamische eigenschappen</w:t>
      </w:r>
    </w:p>
    <w:p w14:paraId="1B2BE98F" w14:textId="77777777" w:rsidR="00000149" w:rsidRDefault="00000149">
      <w:pPr>
        <w:suppressAutoHyphens/>
        <w:rPr>
          <w:sz w:val="22"/>
          <w:szCs w:val="22"/>
        </w:rPr>
      </w:pPr>
    </w:p>
    <w:p w14:paraId="1B2BE990"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E991" w14:textId="77777777" w:rsidR="00000149" w:rsidRDefault="00000149">
      <w:pPr>
        <w:suppressAutoHyphens/>
        <w:rPr>
          <w:sz w:val="22"/>
          <w:szCs w:val="22"/>
        </w:rPr>
      </w:pPr>
    </w:p>
    <w:p w14:paraId="1B2BE992"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E993" w14:textId="77777777" w:rsidR="00000149" w:rsidRDefault="00000149">
      <w:pPr>
        <w:suppressAutoHyphens/>
        <w:rPr>
          <w:sz w:val="22"/>
          <w:szCs w:val="22"/>
        </w:rPr>
      </w:pPr>
    </w:p>
    <w:p w14:paraId="1B2BE994" w14:textId="77777777" w:rsidR="00000149" w:rsidRDefault="00842E9D">
      <w:pPr>
        <w:pStyle w:val="5"/>
      </w:pPr>
      <w:r>
        <w:t>Werkingsmechanisme</w:t>
      </w:r>
    </w:p>
    <w:p w14:paraId="1B2BE995" w14:textId="77777777" w:rsidR="00000149" w:rsidRDefault="00000149">
      <w:pPr>
        <w:keepNext/>
        <w:suppressAutoHyphens/>
        <w:rPr>
          <w:sz w:val="22"/>
          <w:szCs w:val="22"/>
        </w:rPr>
      </w:pPr>
    </w:p>
    <w:p w14:paraId="1B2BE996" w14:textId="77777777" w:rsidR="00000149" w:rsidRDefault="00842E9D">
      <w:pPr>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E997"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w:t>
      </w:r>
      <w:r>
        <w:rPr>
          <w:sz w:val="22"/>
          <w:szCs w:val="22"/>
        </w:rPr>
        <w:lastRenderedPageBreak/>
        <w:t>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E998" w14:textId="77777777" w:rsidR="00000149" w:rsidRDefault="00000149">
      <w:pPr>
        <w:suppressAutoHyphens/>
        <w:rPr>
          <w:sz w:val="22"/>
          <w:szCs w:val="22"/>
        </w:rPr>
      </w:pPr>
    </w:p>
    <w:p w14:paraId="1B2BE999" w14:textId="77777777" w:rsidR="00000149" w:rsidRDefault="00842E9D">
      <w:pPr>
        <w:pStyle w:val="5"/>
      </w:pPr>
      <w:r>
        <w:t>Farmacodynamische effecten</w:t>
      </w:r>
    </w:p>
    <w:p w14:paraId="1B2BE99A" w14:textId="77777777" w:rsidR="00000149" w:rsidRDefault="00000149">
      <w:pPr>
        <w:keepNext/>
        <w:suppressAutoHyphens/>
        <w:rPr>
          <w:sz w:val="22"/>
          <w:szCs w:val="22"/>
        </w:rPr>
      </w:pPr>
    </w:p>
    <w:p w14:paraId="1B2BE99B" w14:textId="77777777" w:rsidR="00000149" w:rsidRDefault="00842E9D">
      <w:pPr>
        <w:keepNext/>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 De werkzaamheid bij de mens in zowel partiële als gegeneraliseerde epileptische aandoeningen (epileptiforme ontlading/fotoparoxismale respons) heeft het brede farmacologische profiel van levetiracetam bevestigd.</w:t>
      </w:r>
    </w:p>
    <w:p w14:paraId="1B2BE99C" w14:textId="77777777" w:rsidR="00000149" w:rsidRDefault="00000149">
      <w:pPr>
        <w:suppressAutoHyphens/>
        <w:rPr>
          <w:sz w:val="22"/>
          <w:szCs w:val="22"/>
        </w:rPr>
      </w:pPr>
    </w:p>
    <w:p w14:paraId="1B2BE99D" w14:textId="77777777" w:rsidR="00000149" w:rsidRDefault="00842E9D">
      <w:pPr>
        <w:rPr>
          <w:sz w:val="22"/>
          <w:szCs w:val="22"/>
          <w:u w:val="single"/>
        </w:rPr>
      </w:pPr>
      <w:r>
        <w:rPr>
          <w:sz w:val="22"/>
          <w:szCs w:val="22"/>
          <w:u w:val="single"/>
        </w:rPr>
        <w:t>Klinische werkzaamheid en veiligheid</w:t>
      </w:r>
    </w:p>
    <w:p w14:paraId="1B2BE99E" w14:textId="77777777" w:rsidR="00000149" w:rsidRDefault="00000149">
      <w:pPr>
        <w:rPr>
          <w:sz w:val="22"/>
          <w:szCs w:val="22"/>
        </w:rPr>
      </w:pPr>
    </w:p>
    <w:p w14:paraId="1B2BE99F"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kinderen en zuigelingen vanaf 1 maand met epilepsie.</w:t>
      </w:r>
    </w:p>
    <w:p w14:paraId="1B2BE9A0" w14:textId="77777777" w:rsidR="00000149" w:rsidRDefault="00000149">
      <w:pPr>
        <w:rPr>
          <w:sz w:val="22"/>
          <w:szCs w:val="22"/>
        </w:rPr>
      </w:pPr>
    </w:p>
    <w:p w14:paraId="1B2BE9A1" w14:textId="77777777" w:rsidR="00000149" w:rsidRDefault="00842E9D">
      <w:pPr>
        <w:rPr>
          <w:sz w:val="22"/>
          <w:szCs w:val="22"/>
        </w:rPr>
      </w:pPr>
      <w:r>
        <w:rPr>
          <w:sz w:val="22"/>
          <w:szCs w:val="22"/>
        </w:rPr>
        <w:t xml:space="preserve">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 </w:t>
      </w:r>
    </w:p>
    <w:p w14:paraId="1B2BE9A2" w14:textId="77777777" w:rsidR="00000149" w:rsidRDefault="00000149">
      <w:pPr>
        <w:rPr>
          <w:b/>
          <w:bCs/>
          <w:sz w:val="22"/>
          <w:szCs w:val="22"/>
        </w:rPr>
      </w:pPr>
    </w:p>
    <w:p w14:paraId="1B2BE9A3" w14:textId="77777777" w:rsidR="00000149" w:rsidRDefault="00842E9D">
      <w:pPr>
        <w:keepNext/>
        <w:rPr>
          <w:sz w:val="22"/>
          <w:szCs w:val="22"/>
          <w:u w:val="single"/>
        </w:rPr>
      </w:pPr>
      <w:r>
        <w:rPr>
          <w:sz w:val="22"/>
          <w:szCs w:val="22"/>
          <w:u w:val="single"/>
        </w:rPr>
        <w:t>Pediatrische patiënten</w:t>
      </w:r>
    </w:p>
    <w:p w14:paraId="1B2BE9A4" w14:textId="77777777" w:rsidR="00000149" w:rsidRDefault="00000149">
      <w:pPr>
        <w:rPr>
          <w:sz w:val="22"/>
          <w:szCs w:val="22"/>
        </w:rPr>
      </w:pPr>
    </w:p>
    <w:p w14:paraId="1B2BE9A5" w14:textId="77777777" w:rsidR="00000149" w:rsidRDefault="00842E9D">
      <w:pPr>
        <w:rPr>
          <w:sz w:val="22"/>
          <w:szCs w:val="22"/>
        </w:rPr>
      </w:pPr>
      <w:r>
        <w:rPr>
          <w:sz w:val="22"/>
          <w:szCs w:val="22"/>
        </w:rPr>
        <w:t>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w:t>
      </w:r>
    </w:p>
    <w:p w14:paraId="1B2BE9A6"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E9A7" w14:textId="77777777" w:rsidR="00000149" w:rsidRDefault="00000149">
      <w:pPr>
        <w:rPr>
          <w:sz w:val="22"/>
          <w:szCs w:val="22"/>
        </w:rPr>
      </w:pPr>
    </w:p>
    <w:p w14:paraId="1B2BE9A8" w14:textId="77777777" w:rsidR="00000149" w:rsidRDefault="00842E9D">
      <w:pPr>
        <w:rPr>
          <w:iCs/>
          <w:sz w:val="22"/>
          <w:szCs w:val="22"/>
        </w:rPr>
      </w:pPr>
      <w:r>
        <w:rPr>
          <w:iCs/>
          <w:sz w:val="22"/>
          <w:szCs w:val="22"/>
        </w:rPr>
        <w:t>Bij pediatrische patiënten (1 maand tot 4 jaar) is de werkzaamheid van levetiracetam vastgesteld in een dubbelblind, placebo-gecontroleerd onderzoek met 116 patiënten en met een behandelingsduur van 5 dagen. In dit onderzoek kregen de patiënten 20 mg/kg, 25 mg/kg, 40 mg/kg of 50 mg/kg per dag van de drank gebaseerd op het titratieschema behorend bij hun leeftijd. In deze studie werd bij zuigelingen in de leeftijd van 1 tot 6 maanden een dosis van 20 mg/kg/dag tot 40 mg/kg/dag gebruikt; bij zuigelingen vanaf 6 maanden en kinderen tot 4 jaar werd een dosis van 25 mg/kg/dag tot 50 mg/kg/dag gebruikt. De totale dagelijks dosis werd verdeeld over twee doses per dag.</w:t>
      </w:r>
    </w:p>
    <w:p w14:paraId="1B2BE9A9" w14:textId="77777777" w:rsidR="00000149" w:rsidRDefault="00842E9D">
      <w:pPr>
        <w:rPr>
          <w:sz w:val="22"/>
          <w:szCs w:val="22"/>
        </w:rPr>
      </w:pPr>
      <w:r>
        <w:rPr>
          <w:iCs/>
          <w:sz w:val="22"/>
          <w:szCs w:val="22"/>
        </w:rPr>
        <w:t xml:space="preserve">De primaire maat voor effectiviteit was de responder rate (percentage patiënten met </w:t>
      </w:r>
      <w:r>
        <w:rPr>
          <w:sz w:val="22"/>
          <w:szCs w:val="22"/>
        </w:rPr>
        <w:t>≥ 50% vermindering van de gemiddelde dagelijkse frequentie van de partieel beginnende aanvallen ten opzichte van de uitgangssituatie) beoordeeld door een centrale geblindeerde lezer en waarbij gebruik werd gemaakt van een 48-uurs video EEG. De effectiviteitsanalyse was gebaseerd op 109 patiënten bij wie zowel in de aanloopperiode als tijdens de evaluatieperioden ten minste een 24-uurs video EEG was gemaakt. 43,6% van de met levetiracetam behandelde patiënten en 19,6% van de met placebo behandelde patiënten werden als responders beschouwd. Over de gehele leeftijdsgroep waren de resultaten consistent. Bij een voortgezette langetermijnbehandeling was 8,6% van de patiënten ten minste 6 maanden aanvalsvrij en 7,8% was ten minste 1 jaar aanvalsvrij.</w:t>
      </w:r>
    </w:p>
    <w:p w14:paraId="1B2BE9AA" w14:textId="77777777" w:rsidR="00000149" w:rsidRDefault="00842E9D">
      <w:pPr>
        <w:rPr>
          <w:sz w:val="22"/>
          <w:szCs w:val="22"/>
        </w:rPr>
      </w:pPr>
      <w:r>
        <w:rPr>
          <w:sz w:val="22"/>
          <w:szCs w:val="22"/>
        </w:rPr>
        <w:lastRenderedPageBreak/>
        <w:t>35 zuigelingen jonger dan 1 jaar met partieel beginnende aanvallen, van wie slechts 13 kinderen jonger dan 6 maanden, werden blootgesteld in placebogecontroleerde klinische onderzoeken.</w:t>
      </w:r>
    </w:p>
    <w:p w14:paraId="1B2BE9AB" w14:textId="77777777" w:rsidR="00000149" w:rsidRDefault="00000149">
      <w:pPr>
        <w:rPr>
          <w:iCs/>
          <w:sz w:val="22"/>
          <w:szCs w:val="22"/>
        </w:rPr>
      </w:pPr>
    </w:p>
    <w:p w14:paraId="1B2BE9AC" w14:textId="77777777" w:rsidR="00000149" w:rsidRDefault="00842E9D">
      <w:pPr>
        <w:keepNext/>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E9AD" w14:textId="77777777" w:rsidR="00000149" w:rsidRDefault="00000149">
      <w:pPr>
        <w:rPr>
          <w:sz w:val="22"/>
          <w:szCs w:val="22"/>
        </w:rPr>
      </w:pPr>
    </w:p>
    <w:p w14:paraId="1B2BE9AE" w14:textId="77777777" w:rsidR="00000149" w:rsidRDefault="00842E9D">
      <w:pPr>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E9AF"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7,8 8,2). Meer dan de helft van de proefpersonen bleef 12 maanden vrij van aanvallen (respectievelijk 56,6% en 58,5% van de personen die levetiracetam en carbamazepine-CR kregen).</w:t>
      </w:r>
    </w:p>
    <w:p w14:paraId="1B2BE9B0" w14:textId="77777777" w:rsidR="00000149" w:rsidRDefault="00000149">
      <w:pPr>
        <w:rPr>
          <w:sz w:val="22"/>
          <w:szCs w:val="22"/>
        </w:rPr>
      </w:pPr>
    </w:p>
    <w:p w14:paraId="1B2BE9B1"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E9B2" w14:textId="77777777" w:rsidR="00000149" w:rsidRDefault="00000149">
      <w:pPr>
        <w:rPr>
          <w:sz w:val="22"/>
          <w:szCs w:val="22"/>
        </w:rPr>
      </w:pPr>
    </w:p>
    <w:p w14:paraId="1B2BE9B3"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E9B4" w14:textId="77777777" w:rsidR="00000149" w:rsidRDefault="00000149">
      <w:pPr>
        <w:rPr>
          <w:sz w:val="22"/>
          <w:szCs w:val="22"/>
        </w:rPr>
      </w:pPr>
    </w:p>
    <w:p w14:paraId="1B2BE9B5"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E9B6" w14:textId="77777777" w:rsidR="00000149" w:rsidRDefault="00842E9D">
      <w:pPr>
        <w:rPr>
          <w:sz w:val="22"/>
          <w:szCs w:val="22"/>
        </w:rPr>
      </w:pPr>
      <w:r>
        <w:rPr>
          <w:sz w:val="22"/>
          <w:szCs w:val="22"/>
        </w:rPr>
        <w:t xml:space="preserve">In dit onderzoek werd 3.000 mg levetiracetam per dag gegeven, verdeeld over 2 doses. </w:t>
      </w:r>
    </w:p>
    <w:p w14:paraId="1B2BE9B7" w14:textId="77777777" w:rsidR="00000149" w:rsidRDefault="00842E9D">
      <w:pPr>
        <w:rPr>
          <w:sz w:val="22"/>
          <w:szCs w:val="22"/>
        </w:rPr>
      </w:pPr>
      <w:r>
        <w:rPr>
          <w:sz w:val="22"/>
          <w:szCs w:val="22"/>
        </w:rPr>
        <w:t>Bij 58,3% van de patiënten die werden behandeld met levetiracetam en bij 23,3% van de patiënten die placebo kregen, nam het aantal dagen met myoklonische aanvallen per week af met 50% of meer. Bij voortgezette langetermijnbehandeling was 28,6% van de patiënten gedurende ten minste 6 maanden vrij van myoklonische aanvallen en was 21,0% gedurende ten minste 1 jaar vrij van myoklonische aanvallen.</w:t>
      </w:r>
    </w:p>
    <w:p w14:paraId="1B2BE9B8" w14:textId="77777777" w:rsidR="00000149" w:rsidRDefault="00000149">
      <w:pPr>
        <w:rPr>
          <w:sz w:val="22"/>
          <w:szCs w:val="22"/>
        </w:rPr>
      </w:pPr>
    </w:p>
    <w:p w14:paraId="1B2BE9B9" w14:textId="77777777" w:rsidR="00000149" w:rsidRDefault="00842E9D">
      <w:pPr>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E9BA" w14:textId="77777777" w:rsidR="00000149" w:rsidRDefault="00000149">
      <w:pPr>
        <w:rPr>
          <w:sz w:val="22"/>
          <w:szCs w:val="22"/>
        </w:rPr>
      </w:pPr>
    </w:p>
    <w:p w14:paraId="1B2BE9BB"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E9BC"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E9BD" w14:textId="77777777" w:rsidR="00000149" w:rsidRDefault="00000149">
      <w:pPr>
        <w:rPr>
          <w:sz w:val="22"/>
          <w:szCs w:val="22"/>
        </w:rPr>
      </w:pPr>
    </w:p>
    <w:p w14:paraId="1B2BE9BE" w14:textId="77777777" w:rsidR="00000149" w:rsidRDefault="00842E9D" w:rsidP="00203477">
      <w:pPr>
        <w:keepNext/>
        <w:suppressAutoHyphens/>
        <w:ind w:left="567" w:hanging="567"/>
        <w:rPr>
          <w:sz w:val="22"/>
          <w:szCs w:val="22"/>
        </w:rPr>
      </w:pPr>
      <w:r>
        <w:rPr>
          <w:b/>
          <w:sz w:val="22"/>
          <w:szCs w:val="22"/>
        </w:rPr>
        <w:lastRenderedPageBreak/>
        <w:t>5.2</w:t>
      </w:r>
      <w:r>
        <w:rPr>
          <w:b/>
          <w:sz w:val="22"/>
          <w:szCs w:val="22"/>
        </w:rPr>
        <w:tab/>
        <w:t>Farmacokinetische eigenschappen</w:t>
      </w:r>
    </w:p>
    <w:p w14:paraId="1B2BE9BF" w14:textId="77777777" w:rsidR="00000149" w:rsidRDefault="00000149">
      <w:pPr>
        <w:keepNext/>
        <w:suppressAutoHyphens/>
        <w:rPr>
          <w:sz w:val="22"/>
          <w:szCs w:val="22"/>
        </w:rPr>
        <w:pPrChange w:id="62" w:author="Author">
          <w:pPr>
            <w:suppressAutoHyphens/>
          </w:pPr>
        </w:pPrChange>
      </w:pPr>
    </w:p>
    <w:p w14:paraId="1B2BE9C0" w14:textId="77777777" w:rsidR="00000149" w:rsidRDefault="00842E9D">
      <w:pPr>
        <w:keepNext/>
        <w:suppressAutoHyphens/>
        <w:rPr>
          <w:sz w:val="22"/>
          <w:szCs w:val="22"/>
        </w:rPr>
        <w:pPrChange w:id="63" w:author="Author">
          <w:pPr>
            <w:suppressAutoHyphens/>
          </w:pPr>
        </w:pPrChange>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Er zijn geen aanwijzingen voor enige relevante geslachts-, ras- of circadiaanse verschillen. Bij gezonde vrijwilligers en bij patiënten met epilepsie is het farmacokinetische profiel vergelijkbaar.</w:t>
      </w:r>
    </w:p>
    <w:p w14:paraId="1B2BE9C1" w14:textId="77777777" w:rsidR="00000149" w:rsidRDefault="00000149">
      <w:pPr>
        <w:suppressAutoHyphens/>
        <w:rPr>
          <w:sz w:val="22"/>
          <w:szCs w:val="22"/>
        </w:rPr>
      </w:pPr>
    </w:p>
    <w:p w14:paraId="1B2BE9C2" w14:textId="77777777" w:rsidR="00000149" w:rsidRDefault="00842E9D">
      <w:pPr>
        <w:suppressAutoHyphens/>
        <w:rPr>
          <w:sz w:val="22"/>
          <w:szCs w:val="22"/>
        </w:rPr>
      </w:pPr>
      <w:r>
        <w:rPr>
          <w:sz w:val="22"/>
          <w:szCs w:val="22"/>
        </w:rPr>
        <w:t>Dankzij de complete en lineaire absorptie kan, op basis van de orale dosis van levetiracetam uitgedrukt in mg/kg lichaamsgewicht, de plasmaspiegel worden voorspeld. Daarom is het niet noodzakelijk de plasmaspiegel van levetiracetam te controleren.</w:t>
      </w:r>
    </w:p>
    <w:p w14:paraId="1B2BE9C3" w14:textId="77777777" w:rsidR="00000149" w:rsidRDefault="00000149">
      <w:pPr>
        <w:suppressAutoHyphens/>
        <w:rPr>
          <w:b/>
          <w:sz w:val="22"/>
          <w:szCs w:val="22"/>
        </w:rPr>
      </w:pPr>
    </w:p>
    <w:p w14:paraId="1B2BE9C4" w14:textId="77777777" w:rsidR="00000149" w:rsidRDefault="00842E9D">
      <w:pPr>
        <w:pStyle w:val="4"/>
      </w:pPr>
      <w:r>
        <w:t>Bij volwassenen en kinderen wordt een significante correlatie aangetoond tussen speeksel en plasma concentraties (ratio speeksel/plasma concentraties voor de orale tablet en 4 uur na toediening van de orale oplossing liggen tussen 1 en 1,7).</w:t>
      </w:r>
    </w:p>
    <w:p w14:paraId="1B2BE9C5" w14:textId="77777777" w:rsidR="00000149" w:rsidRDefault="00000149">
      <w:pPr>
        <w:rPr>
          <w:sz w:val="22"/>
          <w:szCs w:val="22"/>
        </w:rPr>
      </w:pPr>
    </w:p>
    <w:p w14:paraId="1B2BE9C6" w14:textId="77777777" w:rsidR="00000149" w:rsidRDefault="00842E9D">
      <w:pPr>
        <w:rPr>
          <w:sz w:val="22"/>
          <w:szCs w:val="22"/>
          <w:u w:val="single"/>
        </w:rPr>
      </w:pPr>
      <w:r>
        <w:rPr>
          <w:sz w:val="22"/>
          <w:szCs w:val="22"/>
          <w:u w:val="single"/>
        </w:rPr>
        <w:t>Volwassenen en adolescenten</w:t>
      </w:r>
    </w:p>
    <w:p w14:paraId="1B2BE9C7" w14:textId="77777777" w:rsidR="00000149" w:rsidRDefault="00000149">
      <w:pPr>
        <w:pStyle w:val="4"/>
      </w:pPr>
    </w:p>
    <w:p w14:paraId="1B2BE9C8" w14:textId="77777777" w:rsidR="00000149" w:rsidRDefault="00842E9D">
      <w:pPr>
        <w:pStyle w:val="5"/>
      </w:pPr>
      <w:r>
        <w:t>Absorptie</w:t>
      </w:r>
    </w:p>
    <w:p w14:paraId="1B2BE9C9" w14:textId="77777777" w:rsidR="00000149" w:rsidRDefault="00000149">
      <w:pPr>
        <w:suppressAutoHyphens/>
        <w:rPr>
          <w:sz w:val="22"/>
          <w:szCs w:val="22"/>
        </w:rPr>
      </w:pPr>
    </w:p>
    <w:p w14:paraId="1B2BE9CA" w14:textId="77777777" w:rsidR="00000149" w:rsidRDefault="00842E9D">
      <w:pPr>
        <w:suppressAutoHyphens/>
        <w:rPr>
          <w:sz w:val="22"/>
          <w:szCs w:val="22"/>
        </w:rPr>
      </w:pPr>
      <w:r>
        <w:rPr>
          <w:sz w:val="22"/>
          <w:szCs w:val="22"/>
        </w:rPr>
        <w:t xml:space="preserve">Levetiracetam wordt na orale toediening snel geabsorbeerd. De orale absolute biologische beschikbaarheid bedraagt nagenoeg 100%. </w:t>
      </w:r>
    </w:p>
    <w:p w14:paraId="1B2BE9CB" w14:textId="77777777" w:rsidR="00000149" w:rsidRDefault="00842E9D">
      <w:pPr>
        <w:suppressAutoHyphens/>
        <w:rPr>
          <w:sz w:val="22"/>
          <w:szCs w:val="22"/>
        </w:rPr>
      </w:pPr>
      <w:r>
        <w:rPr>
          <w:sz w:val="22"/>
          <w:szCs w:val="22"/>
        </w:rPr>
        <w:t>De piekplasmaconcentraties (C</w:t>
      </w:r>
      <w:r>
        <w:rPr>
          <w:sz w:val="22"/>
          <w:szCs w:val="22"/>
          <w:vertAlign w:val="subscript"/>
        </w:rPr>
        <w:t>max</w:t>
      </w:r>
      <w:r>
        <w:rPr>
          <w:sz w:val="22"/>
          <w:szCs w:val="22"/>
        </w:rPr>
        <w:t>) worden 1,3 uur na toediening bereikt. Na een tweemaal daagse toediening gedurende twee dagen wordt de steady-state bereikt.</w:t>
      </w:r>
    </w:p>
    <w:p w14:paraId="1B2BE9CC" w14:textId="77777777" w:rsidR="00000149" w:rsidRDefault="00842E9D">
      <w:pPr>
        <w:suppressAutoHyphens/>
        <w:rPr>
          <w:sz w:val="22"/>
          <w:szCs w:val="22"/>
        </w:rPr>
      </w:pPr>
      <w:r>
        <w:rPr>
          <w:sz w:val="22"/>
          <w:szCs w:val="22"/>
        </w:rPr>
        <w:t>Na toediening van een eenmalige dosis van 1.000 mg en een herhaalde dosis van 1.000 mg tweemaal daags bedragen de kenmerkende piekplasmaconcentraties (C</w:t>
      </w:r>
      <w:r>
        <w:rPr>
          <w:sz w:val="22"/>
          <w:szCs w:val="22"/>
          <w:vertAlign w:val="subscript"/>
        </w:rPr>
        <w:t>max</w:t>
      </w:r>
      <w:r>
        <w:rPr>
          <w:sz w:val="22"/>
          <w:szCs w:val="22"/>
        </w:rPr>
        <w:t xml:space="preserve">) respectievelijk 31 en 43 µg/ml. </w:t>
      </w:r>
    </w:p>
    <w:p w14:paraId="1B2BE9CD" w14:textId="77777777" w:rsidR="00000149" w:rsidRDefault="00842E9D">
      <w:pPr>
        <w:suppressAutoHyphens/>
        <w:rPr>
          <w:sz w:val="22"/>
          <w:szCs w:val="22"/>
        </w:rPr>
      </w:pPr>
      <w:r>
        <w:rPr>
          <w:sz w:val="22"/>
          <w:szCs w:val="22"/>
        </w:rPr>
        <w:t>De mate van absorptie is onafhankelijk van de dosis en wordt niet veranderd door voedsel.</w:t>
      </w:r>
    </w:p>
    <w:p w14:paraId="1B2BE9CE" w14:textId="77777777" w:rsidR="00000149" w:rsidRDefault="00000149">
      <w:pPr>
        <w:suppressAutoHyphens/>
        <w:rPr>
          <w:sz w:val="22"/>
          <w:szCs w:val="22"/>
        </w:rPr>
      </w:pPr>
    </w:p>
    <w:p w14:paraId="1B2BE9CF" w14:textId="77777777" w:rsidR="00000149" w:rsidRDefault="00842E9D">
      <w:pPr>
        <w:pStyle w:val="5"/>
      </w:pPr>
      <w:r>
        <w:t>Distributie</w:t>
      </w:r>
    </w:p>
    <w:p w14:paraId="1B2BE9D0" w14:textId="77777777" w:rsidR="00000149" w:rsidRDefault="00000149">
      <w:pPr>
        <w:suppressAutoHyphens/>
        <w:rPr>
          <w:sz w:val="22"/>
          <w:szCs w:val="22"/>
        </w:rPr>
      </w:pPr>
    </w:p>
    <w:p w14:paraId="1B2BE9D1" w14:textId="77777777" w:rsidR="00000149" w:rsidRDefault="00842E9D">
      <w:pPr>
        <w:suppressAutoHyphens/>
        <w:rPr>
          <w:sz w:val="22"/>
          <w:szCs w:val="22"/>
        </w:rPr>
      </w:pPr>
      <w:r>
        <w:rPr>
          <w:sz w:val="22"/>
          <w:szCs w:val="22"/>
        </w:rPr>
        <w:t xml:space="preserve">Er zijn geen gegevens beschikbaar over de weefselverdeling bij de mens. </w:t>
      </w:r>
    </w:p>
    <w:p w14:paraId="1B2BE9D2" w14:textId="77777777" w:rsidR="00000149" w:rsidRDefault="00842E9D">
      <w:pPr>
        <w:suppressAutoHyphens/>
        <w:rPr>
          <w:sz w:val="22"/>
          <w:szCs w:val="22"/>
        </w:rPr>
      </w:pPr>
      <w:r>
        <w:rPr>
          <w:sz w:val="22"/>
          <w:szCs w:val="22"/>
        </w:rPr>
        <w:t>Noch levetiracetam noch de primaire metaboliet worden in belangrijke mate gebonden aan plasma-eiwitten (&lt; 10%). Het verdelingsvolume van levetiracetam bedraagt ongeveer 0,5 tot 0,7 l/kg. Deze waarde ligt dicht bij het totale watervolume van het lichaam.</w:t>
      </w:r>
    </w:p>
    <w:p w14:paraId="1B2BE9D3" w14:textId="77777777" w:rsidR="00000149" w:rsidRDefault="00000149">
      <w:pPr>
        <w:suppressAutoHyphens/>
        <w:rPr>
          <w:sz w:val="22"/>
          <w:szCs w:val="22"/>
        </w:rPr>
      </w:pPr>
    </w:p>
    <w:p w14:paraId="1B2BE9D4" w14:textId="77777777" w:rsidR="00000149" w:rsidRDefault="00842E9D">
      <w:pPr>
        <w:pStyle w:val="5"/>
      </w:pPr>
      <w:r>
        <w:t xml:space="preserve">Biotransformatie </w:t>
      </w:r>
    </w:p>
    <w:p w14:paraId="1B2BE9D5" w14:textId="77777777" w:rsidR="00000149" w:rsidRDefault="00000149">
      <w:pPr>
        <w:suppressAutoHyphens/>
        <w:rPr>
          <w:sz w:val="22"/>
          <w:szCs w:val="22"/>
        </w:rPr>
      </w:pPr>
    </w:p>
    <w:p w14:paraId="1B2BE9D6"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E9D7" w14:textId="77777777" w:rsidR="00000149" w:rsidRDefault="00000149">
      <w:pPr>
        <w:suppressAutoHyphens/>
        <w:rPr>
          <w:sz w:val="22"/>
          <w:szCs w:val="22"/>
        </w:rPr>
      </w:pPr>
    </w:p>
    <w:p w14:paraId="1B2BE9D8"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E9D9" w14:textId="77777777" w:rsidR="00000149" w:rsidRDefault="00000149">
      <w:pPr>
        <w:suppressAutoHyphens/>
        <w:rPr>
          <w:sz w:val="22"/>
          <w:szCs w:val="22"/>
        </w:rPr>
      </w:pPr>
    </w:p>
    <w:p w14:paraId="1B2BE9DA"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E9DB" w14:textId="77777777" w:rsidR="00000149" w:rsidRDefault="00000149">
      <w:pPr>
        <w:suppressAutoHyphens/>
        <w:rPr>
          <w:sz w:val="22"/>
          <w:szCs w:val="22"/>
        </w:rPr>
      </w:pPr>
    </w:p>
    <w:p w14:paraId="1B2BE9DC"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 xml:space="preserve">glucuronidatie van valproïnezuur. </w:t>
      </w:r>
    </w:p>
    <w:p w14:paraId="1B2BE9DD" w14:textId="77777777" w:rsidR="00000149" w:rsidRDefault="00842E9D">
      <w:pPr>
        <w:suppressAutoHyphens/>
        <w:rPr>
          <w:sz w:val="22"/>
          <w:szCs w:val="22"/>
        </w:rPr>
      </w:pPr>
      <w:r>
        <w:rPr>
          <w:sz w:val="22"/>
          <w:szCs w:val="22"/>
        </w:rPr>
        <w:t xml:space="preserve">In in cultuur gebrachte menselijke hepatocyten had levetiracetam weinig tot geen effect op CYP1A2, SULTIE1 of UGT1A1. Levetiracetam veroorzaakte een lichte inductie van CYP2B6 en CYP3A4. </w:t>
      </w:r>
      <w:r>
        <w:rPr>
          <w:sz w:val="22"/>
          <w:szCs w:val="22"/>
        </w:rPr>
        <w:lastRenderedPageBreak/>
        <w:t xml:space="preserve">Data uit </w:t>
      </w:r>
      <w:r>
        <w:rPr>
          <w:i/>
          <w:sz w:val="22"/>
          <w:szCs w:val="22"/>
        </w:rPr>
        <w:t>in vitro</w:t>
      </w:r>
      <w:r>
        <w:rPr>
          <w:sz w:val="22"/>
          <w:szCs w:val="22"/>
        </w:rPr>
        <w:t xml:space="preserve"> onderzoek en </w:t>
      </w:r>
      <w:r>
        <w:rPr>
          <w:i/>
          <w:sz w:val="22"/>
          <w:szCs w:val="22"/>
        </w:rPr>
        <w:t>in vivo</w:t>
      </w:r>
      <w:r>
        <w:rPr>
          <w:sz w:val="22"/>
          <w:szCs w:val="22"/>
        </w:rPr>
        <w:t xml:space="preserve"> 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E9DE" w14:textId="77777777" w:rsidR="00000149" w:rsidRDefault="00000149">
      <w:pPr>
        <w:suppressAutoHyphens/>
        <w:rPr>
          <w:sz w:val="22"/>
          <w:szCs w:val="22"/>
        </w:rPr>
      </w:pPr>
    </w:p>
    <w:p w14:paraId="1B2BE9DF" w14:textId="77777777" w:rsidR="00000149" w:rsidRDefault="00842E9D">
      <w:pPr>
        <w:keepNext/>
        <w:suppressAutoHyphens/>
        <w:rPr>
          <w:sz w:val="22"/>
          <w:szCs w:val="22"/>
          <w:u w:val="single"/>
        </w:rPr>
      </w:pPr>
      <w:r>
        <w:rPr>
          <w:sz w:val="22"/>
          <w:szCs w:val="22"/>
          <w:u w:val="single"/>
        </w:rPr>
        <w:t>Eliminatie</w:t>
      </w:r>
    </w:p>
    <w:p w14:paraId="1B2BE9E0" w14:textId="77777777" w:rsidR="00000149" w:rsidRDefault="00000149">
      <w:pPr>
        <w:keepNext/>
        <w:suppressAutoHyphens/>
        <w:rPr>
          <w:sz w:val="22"/>
          <w:szCs w:val="22"/>
        </w:rPr>
      </w:pPr>
    </w:p>
    <w:p w14:paraId="1B2BE9E1"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E9E2" w14:textId="77777777" w:rsidR="00000149" w:rsidRDefault="00000149">
      <w:pPr>
        <w:suppressAutoHyphens/>
        <w:rPr>
          <w:sz w:val="22"/>
          <w:szCs w:val="22"/>
        </w:rPr>
      </w:pPr>
    </w:p>
    <w:p w14:paraId="1B2BE9E3"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E9E4"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E9E5" w14:textId="77777777" w:rsidR="00000149" w:rsidRDefault="00842E9D">
      <w:pPr>
        <w:pStyle w:val="BodyText3"/>
        <w:spacing w:line="240" w:lineRule="auto"/>
        <w:rPr>
          <w:szCs w:val="22"/>
        </w:rPr>
      </w:pPr>
      <w:r>
        <w:rPr>
          <w:szCs w:val="22"/>
        </w:rPr>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E9E6" w14:textId="77777777" w:rsidR="00000149" w:rsidRDefault="00000149">
      <w:pPr>
        <w:suppressAutoHyphens/>
        <w:rPr>
          <w:sz w:val="22"/>
          <w:szCs w:val="22"/>
        </w:rPr>
      </w:pPr>
    </w:p>
    <w:p w14:paraId="1B2BE9E7" w14:textId="77777777" w:rsidR="00000149" w:rsidRDefault="00842E9D">
      <w:pPr>
        <w:pStyle w:val="5"/>
      </w:pPr>
      <w:r>
        <w:t>Ouderen</w:t>
      </w:r>
    </w:p>
    <w:p w14:paraId="1B2BE9E8" w14:textId="77777777" w:rsidR="00000149" w:rsidRDefault="00000149">
      <w:pPr>
        <w:suppressAutoHyphens/>
        <w:rPr>
          <w:sz w:val="22"/>
          <w:szCs w:val="22"/>
        </w:rPr>
      </w:pPr>
    </w:p>
    <w:p w14:paraId="1B2BE9E9"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E9EA" w14:textId="77777777" w:rsidR="00000149" w:rsidRDefault="00000149">
      <w:pPr>
        <w:pStyle w:val="4"/>
      </w:pPr>
    </w:p>
    <w:p w14:paraId="1B2BE9EB" w14:textId="77777777" w:rsidR="00000149" w:rsidRDefault="00842E9D">
      <w:pPr>
        <w:pStyle w:val="5"/>
      </w:pPr>
      <w:r>
        <w:t>Nierfunctiestoornis</w:t>
      </w:r>
    </w:p>
    <w:p w14:paraId="1B2BE9EC" w14:textId="77777777" w:rsidR="00000149" w:rsidRDefault="00000149">
      <w:pPr>
        <w:suppressAutoHyphens/>
        <w:rPr>
          <w:sz w:val="22"/>
          <w:szCs w:val="22"/>
        </w:rPr>
      </w:pPr>
    </w:p>
    <w:p w14:paraId="1B2BE9ED" w14:textId="77777777" w:rsidR="00000149" w:rsidRDefault="00842E9D">
      <w:pPr>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E9EE" w14:textId="77777777" w:rsidR="00000149" w:rsidRDefault="00000149">
      <w:pPr>
        <w:suppressAutoHyphens/>
        <w:rPr>
          <w:sz w:val="22"/>
          <w:szCs w:val="22"/>
        </w:rPr>
      </w:pPr>
    </w:p>
    <w:p w14:paraId="1B2BE9EF"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E9F0" w14:textId="77777777" w:rsidR="00000149" w:rsidRDefault="00842E9D">
      <w:pPr>
        <w:suppressAutoHyphens/>
        <w:rPr>
          <w:sz w:val="22"/>
          <w:szCs w:val="22"/>
        </w:rPr>
      </w:pPr>
      <w:r>
        <w:rPr>
          <w:sz w:val="22"/>
          <w:szCs w:val="22"/>
        </w:rPr>
        <w:t>Tijdens een kenmerkende vier uur durende dialyse-sessie bedroeg de fractionele verwijdering voor levetiracetam 51%.</w:t>
      </w:r>
    </w:p>
    <w:p w14:paraId="1B2BE9F1" w14:textId="77777777" w:rsidR="00000149" w:rsidRDefault="00000149">
      <w:pPr>
        <w:suppressAutoHyphens/>
        <w:rPr>
          <w:sz w:val="22"/>
          <w:szCs w:val="22"/>
        </w:rPr>
      </w:pPr>
    </w:p>
    <w:p w14:paraId="1B2BE9F2" w14:textId="77777777" w:rsidR="00000149" w:rsidRDefault="00842E9D">
      <w:pPr>
        <w:pStyle w:val="5"/>
      </w:pPr>
      <w:r>
        <w:t>Leverfunctiestoornis</w:t>
      </w:r>
    </w:p>
    <w:p w14:paraId="1B2BE9F3" w14:textId="77777777" w:rsidR="00000149" w:rsidRDefault="00000149">
      <w:pPr>
        <w:suppressAutoHyphens/>
        <w:rPr>
          <w:sz w:val="22"/>
          <w:szCs w:val="22"/>
        </w:rPr>
      </w:pPr>
    </w:p>
    <w:p w14:paraId="1B2BE9F4"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E9F5" w14:textId="77777777" w:rsidR="00000149" w:rsidRDefault="00000149">
      <w:pPr>
        <w:suppressAutoHyphens/>
        <w:rPr>
          <w:sz w:val="22"/>
          <w:szCs w:val="22"/>
        </w:rPr>
      </w:pPr>
    </w:p>
    <w:p w14:paraId="1B2BE9F6" w14:textId="77777777" w:rsidR="00000149" w:rsidRDefault="00842E9D">
      <w:pPr>
        <w:keepNext/>
        <w:suppressAutoHyphens/>
        <w:rPr>
          <w:sz w:val="22"/>
          <w:szCs w:val="22"/>
          <w:u w:val="single"/>
        </w:rPr>
      </w:pPr>
      <w:r>
        <w:rPr>
          <w:sz w:val="22"/>
          <w:szCs w:val="22"/>
          <w:u w:val="single"/>
        </w:rPr>
        <w:t>Pediatrische patiënten</w:t>
      </w:r>
    </w:p>
    <w:p w14:paraId="1B2BE9F7" w14:textId="77777777" w:rsidR="00000149" w:rsidRDefault="00000149">
      <w:pPr>
        <w:keepNext/>
        <w:suppressAutoHyphens/>
        <w:rPr>
          <w:sz w:val="22"/>
          <w:szCs w:val="22"/>
        </w:rPr>
      </w:pPr>
    </w:p>
    <w:p w14:paraId="1B2BE9F8" w14:textId="77777777" w:rsidR="00000149" w:rsidRDefault="00842E9D">
      <w:pPr>
        <w:keepNext/>
        <w:suppressAutoHyphens/>
        <w:rPr>
          <w:i/>
          <w:sz w:val="22"/>
          <w:szCs w:val="22"/>
        </w:rPr>
      </w:pPr>
      <w:r>
        <w:rPr>
          <w:i/>
          <w:sz w:val="22"/>
          <w:szCs w:val="22"/>
        </w:rPr>
        <w:t>Kinderen (4 tot 12 jaar)</w:t>
      </w:r>
    </w:p>
    <w:p w14:paraId="1B2BE9F9" w14:textId="77777777" w:rsidR="00000149" w:rsidRDefault="00000149">
      <w:pPr>
        <w:keepNext/>
        <w:suppressAutoHyphens/>
        <w:rPr>
          <w:sz w:val="22"/>
          <w:szCs w:val="22"/>
        </w:rPr>
      </w:pPr>
    </w:p>
    <w:p w14:paraId="1B2BE9FA"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E9FB" w14:textId="77777777" w:rsidR="00000149" w:rsidRDefault="00000149">
      <w:pPr>
        <w:suppressAutoHyphens/>
        <w:rPr>
          <w:sz w:val="22"/>
          <w:szCs w:val="22"/>
        </w:rPr>
      </w:pPr>
    </w:p>
    <w:p w14:paraId="1B2BE9FC" w14:textId="77777777" w:rsidR="00000149" w:rsidRDefault="00842E9D">
      <w:pPr>
        <w:suppressAutoHyphens/>
        <w:rPr>
          <w:sz w:val="22"/>
          <w:szCs w:val="22"/>
        </w:rPr>
      </w:pPr>
      <w:r>
        <w:rPr>
          <w:sz w:val="22"/>
          <w:szCs w:val="22"/>
        </w:rPr>
        <w:t xml:space="preserve">Na herhaalde orale toediening (20 tot 60 mg/kg/dag) aan kinderen (4 tot 12 jaar) met epilepsie werd levetiracetam snel geabsorbeerd. De piek-plasma concentratie werd 0,5 tot 1,0 uur na toediening waargenomen. Lineaire en dosis proportionele stijgingen werden waargenomen voor de piek-plasma </w:t>
      </w:r>
      <w:r>
        <w:rPr>
          <w:sz w:val="22"/>
          <w:szCs w:val="22"/>
        </w:rPr>
        <w:lastRenderedPageBreak/>
        <w:t>concentraties en de oppervlakte onder de curve. De eliminatie halfwaardetijd bedroeg ongeveer 5 uur. De schijnbare lichaamsklaring was 1,1 ml/min/kg.</w:t>
      </w:r>
    </w:p>
    <w:p w14:paraId="1B2BE9FD" w14:textId="77777777" w:rsidR="00000149" w:rsidRDefault="00000149">
      <w:pPr>
        <w:suppressAutoHyphens/>
        <w:rPr>
          <w:sz w:val="22"/>
          <w:szCs w:val="22"/>
        </w:rPr>
      </w:pPr>
    </w:p>
    <w:p w14:paraId="1B2BE9FE" w14:textId="77777777" w:rsidR="00000149" w:rsidRDefault="00842E9D">
      <w:pPr>
        <w:keepNext/>
        <w:suppressAutoHyphens/>
        <w:rPr>
          <w:i/>
          <w:sz w:val="22"/>
          <w:szCs w:val="22"/>
        </w:rPr>
      </w:pPr>
      <w:r>
        <w:rPr>
          <w:i/>
          <w:sz w:val="22"/>
          <w:szCs w:val="22"/>
        </w:rPr>
        <w:t>Zuigelingen en kinderen (1 maand tot 4 jaar)</w:t>
      </w:r>
    </w:p>
    <w:p w14:paraId="1B2BE9FF" w14:textId="77777777" w:rsidR="00000149" w:rsidRDefault="00000149">
      <w:pPr>
        <w:keepNext/>
        <w:suppressAutoHyphens/>
        <w:rPr>
          <w:sz w:val="22"/>
          <w:szCs w:val="22"/>
          <w:u w:val="single"/>
        </w:rPr>
      </w:pPr>
    </w:p>
    <w:p w14:paraId="1B2BEA00" w14:textId="77777777" w:rsidR="00000149" w:rsidRDefault="00842E9D">
      <w:pPr>
        <w:suppressAutoHyphens/>
        <w:rPr>
          <w:sz w:val="22"/>
          <w:szCs w:val="22"/>
        </w:rPr>
      </w:pPr>
      <w:r>
        <w:rPr>
          <w:sz w:val="22"/>
          <w:szCs w:val="22"/>
        </w:rPr>
        <w:t>Na een eenmalige orale toediening (20 mg/kg) van een 100 mg/ml drank aan epileptische kinderen (1 maand tot 4 jaar) werd levetiracetam snel geabsorbeerd en piek-plasma concentraties werden ongeveer 1 uur na toediening waargenomen. Farmacokinetische resultaten wijzen erop dat de halfwaardetijd korter was (5,3 uur) dan die bij volwassenen (7,2 uur) en de schijnbare klaring was sneller (1,5 ml/min/kg) dan die bij volwassenen (0,96 ml/min/kg).</w:t>
      </w:r>
    </w:p>
    <w:p w14:paraId="1B2BEA01" w14:textId="77777777" w:rsidR="00000149" w:rsidRDefault="00000149">
      <w:pPr>
        <w:suppressAutoHyphens/>
        <w:rPr>
          <w:b/>
          <w:sz w:val="22"/>
          <w:szCs w:val="22"/>
        </w:rPr>
      </w:pPr>
    </w:p>
    <w:p w14:paraId="1B2BEA02" w14:textId="77777777" w:rsidR="00000149" w:rsidRDefault="00842E9D">
      <w:pPr>
        <w:suppressAutoHyphens/>
        <w:rPr>
          <w:sz w:val="22"/>
          <w:szCs w:val="22"/>
        </w:rPr>
      </w:pPr>
      <w:r>
        <w:rPr>
          <w:sz w:val="22"/>
          <w:szCs w:val="22"/>
        </w:rPr>
        <w:t>In de farmacokinetische populatie analyse, uitgevoerd bij patiënten in de leeftijd vanaf 1 maand tot 16 jaar, was er een significante correlatie tussen het lichaamsgewicht, de schijnbare klaring (met het stijgen van het lichaamsgewicht nam de klaring toe) en het schijnbare distributievolume. De leeftijd had ook een invloed op beide parameters. Dit effect was meer uitgesproken voor de jongere zuigelingen en nam af bij het stijgen van de leeftijd; rondom 4 jaar was dit effect verwaarloosbaar.</w:t>
      </w:r>
    </w:p>
    <w:p w14:paraId="1B2BEA03" w14:textId="77777777" w:rsidR="00000149" w:rsidRDefault="00000149">
      <w:pPr>
        <w:suppressAutoHyphens/>
        <w:rPr>
          <w:sz w:val="22"/>
          <w:szCs w:val="22"/>
        </w:rPr>
      </w:pPr>
    </w:p>
    <w:p w14:paraId="1B2BEA04" w14:textId="77777777" w:rsidR="00000149" w:rsidRDefault="00842E9D">
      <w:pPr>
        <w:suppressAutoHyphens/>
        <w:rPr>
          <w:sz w:val="22"/>
          <w:szCs w:val="22"/>
        </w:rPr>
      </w:pPr>
      <w:r>
        <w:rPr>
          <w:sz w:val="22"/>
          <w:szCs w:val="22"/>
        </w:rPr>
        <w:t>In beide farmacokinetische populatie analyses was sprake van een stijging van de schijnbare klaring van levetiracetam met ongeveer 20% wanneer het gelijktijdig werd toegediend met een enzym inducerend anti-epilepticum.</w:t>
      </w:r>
    </w:p>
    <w:p w14:paraId="1B2BEA05" w14:textId="77777777" w:rsidR="00000149" w:rsidRDefault="00000149">
      <w:pPr>
        <w:suppressAutoHyphens/>
        <w:rPr>
          <w:sz w:val="22"/>
          <w:szCs w:val="22"/>
        </w:rPr>
      </w:pPr>
    </w:p>
    <w:p w14:paraId="1B2BEA06" w14:textId="77777777" w:rsidR="00000149" w:rsidRDefault="00842E9D">
      <w:pPr>
        <w:suppressAutoHyphens/>
        <w:ind w:left="567" w:hanging="567"/>
        <w:rPr>
          <w:sz w:val="22"/>
          <w:szCs w:val="22"/>
        </w:rPr>
      </w:pPr>
      <w:r>
        <w:rPr>
          <w:b/>
          <w:sz w:val="22"/>
          <w:szCs w:val="22"/>
        </w:rPr>
        <w:t>5.3</w:t>
      </w:r>
      <w:r>
        <w:rPr>
          <w:b/>
          <w:sz w:val="22"/>
          <w:szCs w:val="22"/>
        </w:rPr>
        <w:tab/>
        <w:t>Gegevens uit het preklinisch veiligheidsonderzoek</w:t>
      </w:r>
    </w:p>
    <w:p w14:paraId="1B2BEA07" w14:textId="77777777" w:rsidR="00000149" w:rsidRDefault="00000149">
      <w:pPr>
        <w:pStyle w:val="Header"/>
        <w:tabs>
          <w:tab w:val="clear" w:pos="4320"/>
          <w:tab w:val="clear" w:pos="8640"/>
        </w:tabs>
        <w:suppressAutoHyphens/>
        <w:rPr>
          <w:szCs w:val="22"/>
        </w:rPr>
      </w:pPr>
    </w:p>
    <w:p w14:paraId="1B2BEA08"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EA09"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EA0A" w14:textId="77777777" w:rsidR="00000149" w:rsidRDefault="00000149">
      <w:pPr>
        <w:suppressAutoHyphens/>
        <w:rPr>
          <w:sz w:val="22"/>
          <w:szCs w:val="22"/>
        </w:rPr>
      </w:pPr>
    </w:p>
    <w:p w14:paraId="1B2BEA0B" w14:textId="77777777" w:rsidR="00000149" w:rsidRDefault="00842E9D">
      <w:pPr>
        <w:suppressAutoHyphens/>
        <w:rPr>
          <w:sz w:val="22"/>
          <w:szCs w:val="22"/>
        </w:rPr>
      </w:pPr>
      <w:bookmarkStart w:id="64" w:name="OLE_LINK4"/>
      <w:bookmarkStart w:id="65" w:name="OLE_LINK5"/>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 xml:space="preserve">2 </w:t>
      </w:r>
      <w:r>
        <w:rPr>
          <w:sz w:val="22"/>
          <w:szCs w:val="22"/>
        </w:rPr>
        <w:t>of op basis van blootstelling).</w:t>
      </w:r>
    </w:p>
    <w:bookmarkEnd w:id="64"/>
    <w:bookmarkEnd w:id="65"/>
    <w:p w14:paraId="1B2BEA0C" w14:textId="77777777" w:rsidR="00000149" w:rsidRDefault="00000149">
      <w:pPr>
        <w:suppressAutoHyphens/>
        <w:rPr>
          <w:sz w:val="22"/>
          <w:szCs w:val="22"/>
        </w:rPr>
      </w:pPr>
    </w:p>
    <w:p w14:paraId="1B2BEA0D" w14:textId="77777777" w:rsidR="00000149" w:rsidRDefault="00842E9D">
      <w:pPr>
        <w:suppressAutoHyphens/>
        <w:rPr>
          <w:sz w:val="22"/>
          <w:szCs w:val="22"/>
        </w:rPr>
      </w:pPr>
      <w:r>
        <w:rPr>
          <w:sz w:val="22"/>
          <w:szCs w:val="22"/>
        </w:rPr>
        <w:t xml:space="preserve">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w:t>
      </w:r>
      <w:bookmarkStart w:id="66" w:name="OLE_LINK2"/>
      <w:bookmarkStart w:id="67" w:name="OLE_LINK3"/>
      <w:r>
        <w:rPr>
          <w:sz w:val="22"/>
          <w:szCs w:val="22"/>
        </w:rPr>
        <w:t>anomalieën</w:t>
      </w:r>
      <w:bookmarkEnd w:id="66"/>
      <w:bookmarkEnd w:id="67"/>
      <w:r>
        <w:rPr>
          <w:sz w:val="22"/>
          <w:szCs w:val="22"/>
        </w:rPr>
        <w:t>.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 xml:space="preserve">) en bij foetussen 1200 mg/kg/dag. </w:t>
      </w:r>
    </w:p>
    <w:p w14:paraId="1B2BEA0E" w14:textId="77777777" w:rsidR="00000149" w:rsidRDefault="00000149">
      <w:pPr>
        <w:suppressAutoHyphens/>
        <w:rPr>
          <w:sz w:val="22"/>
          <w:szCs w:val="22"/>
        </w:rPr>
      </w:pPr>
    </w:p>
    <w:p w14:paraId="1B2BEA0F"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 xml:space="preserve">). </w:t>
      </w:r>
    </w:p>
    <w:p w14:paraId="1B2BEA10"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 xml:space="preserve">). </w:t>
      </w:r>
    </w:p>
    <w:p w14:paraId="1B2BEA11" w14:textId="77777777" w:rsidR="00000149" w:rsidRDefault="00000149">
      <w:pPr>
        <w:suppressAutoHyphens/>
        <w:rPr>
          <w:sz w:val="22"/>
          <w:szCs w:val="22"/>
        </w:rPr>
      </w:pPr>
    </w:p>
    <w:p w14:paraId="1B2BEA12" w14:textId="77777777" w:rsidR="00000149" w:rsidRDefault="00842E9D">
      <w:pPr>
        <w:suppressAutoHyphens/>
        <w:rPr>
          <w:sz w:val="22"/>
          <w:szCs w:val="22"/>
        </w:rPr>
      </w:pPr>
      <w:r>
        <w:rPr>
          <w:sz w:val="22"/>
          <w:szCs w:val="22"/>
        </w:rPr>
        <w:lastRenderedPageBreak/>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EA13" w14:textId="77777777" w:rsidR="00000149" w:rsidRDefault="00000149">
      <w:pPr>
        <w:tabs>
          <w:tab w:val="left" w:pos="567"/>
        </w:tabs>
        <w:rPr>
          <w:sz w:val="22"/>
          <w:szCs w:val="22"/>
        </w:rPr>
      </w:pPr>
    </w:p>
    <w:p w14:paraId="1B2BEA14" w14:textId="77777777" w:rsidR="00000149" w:rsidRDefault="00000149">
      <w:pPr>
        <w:suppressAutoHyphens/>
        <w:ind w:left="567" w:hanging="567"/>
        <w:rPr>
          <w:b/>
          <w:sz w:val="22"/>
          <w:szCs w:val="22"/>
        </w:rPr>
      </w:pPr>
    </w:p>
    <w:p w14:paraId="1B2BEA15" w14:textId="77777777" w:rsidR="00000149" w:rsidRDefault="00842E9D">
      <w:pPr>
        <w:keepNext/>
        <w:suppressAutoHyphens/>
        <w:ind w:left="567" w:hanging="567"/>
        <w:rPr>
          <w:sz w:val="22"/>
          <w:szCs w:val="22"/>
        </w:rPr>
      </w:pPr>
      <w:r>
        <w:rPr>
          <w:b/>
          <w:sz w:val="22"/>
          <w:szCs w:val="22"/>
        </w:rPr>
        <w:t>6.</w:t>
      </w:r>
      <w:r>
        <w:rPr>
          <w:b/>
          <w:sz w:val="22"/>
          <w:szCs w:val="22"/>
        </w:rPr>
        <w:tab/>
        <w:t>FARMACEUTISCHE GEGEVENS</w:t>
      </w:r>
    </w:p>
    <w:p w14:paraId="1B2BEA16" w14:textId="77777777" w:rsidR="00000149" w:rsidRDefault="00000149">
      <w:pPr>
        <w:keepNext/>
        <w:suppressAutoHyphens/>
        <w:rPr>
          <w:sz w:val="22"/>
          <w:szCs w:val="22"/>
        </w:rPr>
      </w:pPr>
    </w:p>
    <w:p w14:paraId="1B2BEA17" w14:textId="77777777" w:rsidR="00000149" w:rsidRDefault="00842E9D">
      <w:pPr>
        <w:keepNext/>
        <w:suppressAutoHyphens/>
        <w:ind w:left="567" w:hanging="567"/>
        <w:rPr>
          <w:sz w:val="22"/>
          <w:szCs w:val="22"/>
        </w:rPr>
      </w:pPr>
      <w:r>
        <w:rPr>
          <w:b/>
          <w:sz w:val="22"/>
          <w:szCs w:val="22"/>
        </w:rPr>
        <w:t>6.1</w:t>
      </w:r>
      <w:r>
        <w:rPr>
          <w:b/>
          <w:sz w:val="22"/>
          <w:szCs w:val="22"/>
        </w:rPr>
        <w:tab/>
        <w:t>Lijst van hulpstoffen</w:t>
      </w:r>
    </w:p>
    <w:p w14:paraId="1B2BEA18" w14:textId="77777777" w:rsidR="00000149" w:rsidRDefault="00000149">
      <w:pPr>
        <w:keepNext/>
        <w:suppressAutoHyphens/>
        <w:rPr>
          <w:sz w:val="22"/>
          <w:szCs w:val="22"/>
        </w:rPr>
      </w:pPr>
    </w:p>
    <w:p w14:paraId="1B2BEA19" w14:textId="77777777" w:rsidR="00000149" w:rsidRDefault="00842E9D">
      <w:pPr>
        <w:keepNext/>
        <w:suppressAutoHyphens/>
        <w:rPr>
          <w:sz w:val="22"/>
          <w:szCs w:val="22"/>
          <w:u w:val="single"/>
        </w:rPr>
      </w:pPr>
      <w:r>
        <w:rPr>
          <w:sz w:val="22"/>
          <w:szCs w:val="22"/>
          <w:u w:val="single"/>
        </w:rPr>
        <w:t>Kern tablet:</w:t>
      </w:r>
    </w:p>
    <w:p w14:paraId="1B2BEA1A" w14:textId="77777777" w:rsidR="00000149" w:rsidRDefault="00842E9D">
      <w:pPr>
        <w:keepNext/>
        <w:suppressAutoHyphens/>
        <w:rPr>
          <w:sz w:val="22"/>
          <w:szCs w:val="22"/>
        </w:rPr>
      </w:pPr>
      <w:r>
        <w:rPr>
          <w:sz w:val="22"/>
          <w:szCs w:val="22"/>
        </w:rPr>
        <w:t>Croscarmellose natrium</w:t>
      </w:r>
    </w:p>
    <w:p w14:paraId="1B2BEA1B" w14:textId="77777777" w:rsidR="00000149" w:rsidRDefault="00842E9D">
      <w:pPr>
        <w:suppressAutoHyphens/>
        <w:rPr>
          <w:sz w:val="22"/>
          <w:szCs w:val="22"/>
        </w:rPr>
      </w:pPr>
      <w:r>
        <w:rPr>
          <w:sz w:val="22"/>
          <w:szCs w:val="22"/>
        </w:rPr>
        <w:t>Macrogol 6000</w:t>
      </w:r>
    </w:p>
    <w:p w14:paraId="1B2BEA1C" w14:textId="77777777" w:rsidR="00000149" w:rsidRDefault="00842E9D">
      <w:pPr>
        <w:suppressAutoHyphens/>
        <w:rPr>
          <w:sz w:val="22"/>
          <w:szCs w:val="22"/>
        </w:rPr>
      </w:pPr>
      <w:r>
        <w:rPr>
          <w:sz w:val="22"/>
          <w:szCs w:val="22"/>
        </w:rPr>
        <w:t>Watervrij colloïdaal silicium</w:t>
      </w:r>
    </w:p>
    <w:p w14:paraId="1B2BEA1D" w14:textId="77777777" w:rsidR="00000149" w:rsidRDefault="00842E9D">
      <w:pPr>
        <w:suppressAutoHyphens/>
        <w:rPr>
          <w:sz w:val="22"/>
          <w:szCs w:val="22"/>
        </w:rPr>
      </w:pPr>
      <w:r>
        <w:rPr>
          <w:sz w:val="22"/>
          <w:szCs w:val="22"/>
        </w:rPr>
        <w:t>Magnesiumstearaat.</w:t>
      </w:r>
    </w:p>
    <w:p w14:paraId="1B2BEA1E" w14:textId="77777777" w:rsidR="00000149" w:rsidRDefault="00000149">
      <w:pPr>
        <w:pStyle w:val="BodyText3"/>
        <w:spacing w:line="240" w:lineRule="auto"/>
        <w:rPr>
          <w:szCs w:val="22"/>
        </w:rPr>
      </w:pPr>
    </w:p>
    <w:p w14:paraId="1B2BEA1F" w14:textId="77777777" w:rsidR="00000149" w:rsidRDefault="00842E9D">
      <w:pPr>
        <w:pStyle w:val="BodyText3"/>
        <w:spacing w:line="240" w:lineRule="auto"/>
        <w:rPr>
          <w:szCs w:val="22"/>
          <w:u w:val="single"/>
        </w:rPr>
      </w:pPr>
      <w:r>
        <w:rPr>
          <w:szCs w:val="22"/>
          <w:u w:val="single"/>
        </w:rPr>
        <w:t>Omhulsel:</w:t>
      </w:r>
    </w:p>
    <w:p w14:paraId="1B2BEA20" w14:textId="77777777" w:rsidR="00000149" w:rsidRDefault="00842E9D">
      <w:pPr>
        <w:pStyle w:val="BodyText3"/>
        <w:spacing w:line="240" w:lineRule="auto"/>
        <w:rPr>
          <w:szCs w:val="22"/>
        </w:rPr>
      </w:pPr>
      <w:r>
        <w:rPr>
          <w:szCs w:val="22"/>
        </w:rPr>
        <w:t>Gedeeltelijk gehydrolyseerd polyvinylalcohol</w:t>
      </w:r>
    </w:p>
    <w:p w14:paraId="1B2BEA21" w14:textId="77777777" w:rsidR="00000149" w:rsidRDefault="00842E9D">
      <w:pPr>
        <w:pStyle w:val="BodyText3"/>
        <w:spacing w:line="240" w:lineRule="auto"/>
        <w:rPr>
          <w:szCs w:val="22"/>
        </w:rPr>
      </w:pPr>
      <w:r>
        <w:rPr>
          <w:szCs w:val="22"/>
        </w:rPr>
        <w:t>Titanium dioxide (E 171)</w:t>
      </w:r>
    </w:p>
    <w:p w14:paraId="1B2BEA22" w14:textId="77777777" w:rsidR="00000149" w:rsidRDefault="00842E9D">
      <w:pPr>
        <w:pStyle w:val="BodyText3"/>
        <w:spacing w:line="240" w:lineRule="auto"/>
        <w:rPr>
          <w:szCs w:val="22"/>
        </w:rPr>
      </w:pPr>
      <w:r>
        <w:rPr>
          <w:szCs w:val="22"/>
        </w:rPr>
        <w:t>Macrogol 3350</w:t>
      </w:r>
    </w:p>
    <w:p w14:paraId="1B2BEA23" w14:textId="77777777" w:rsidR="00000149" w:rsidRDefault="00842E9D">
      <w:pPr>
        <w:pStyle w:val="BodyText3"/>
        <w:spacing w:line="240" w:lineRule="auto"/>
        <w:rPr>
          <w:szCs w:val="22"/>
        </w:rPr>
      </w:pPr>
      <w:r>
        <w:rPr>
          <w:szCs w:val="22"/>
        </w:rPr>
        <w:t>Talk</w:t>
      </w:r>
    </w:p>
    <w:p w14:paraId="1B2BEA24" w14:textId="77777777" w:rsidR="00000149" w:rsidRDefault="00842E9D">
      <w:pPr>
        <w:pStyle w:val="BodyText3"/>
        <w:spacing w:line="240" w:lineRule="auto"/>
        <w:rPr>
          <w:szCs w:val="22"/>
        </w:rPr>
      </w:pPr>
      <w:r>
        <w:rPr>
          <w:szCs w:val="22"/>
        </w:rPr>
        <w:t>Indigokarmijn aluminiumlak (E 132).</w:t>
      </w:r>
    </w:p>
    <w:p w14:paraId="1B2BEA25" w14:textId="77777777" w:rsidR="00000149" w:rsidRDefault="00000149">
      <w:pPr>
        <w:suppressAutoHyphens/>
        <w:rPr>
          <w:sz w:val="22"/>
          <w:szCs w:val="22"/>
        </w:rPr>
      </w:pPr>
    </w:p>
    <w:p w14:paraId="1B2BEA26" w14:textId="77777777" w:rsidR="00000149" w:rsidRDefault="00842E9D">
      <w:pPr>
        <w:suppressAutoHyphens/>
        <w:ind w:left="567" w:hanging="567"/>
        <w:rPr>
          <w:sz w:val="22"/>
          <w:szCs w:val="22"/>
        </w:rPr>
      </w:pPr>
      <w:r>
        <w:rPr>
          <w:b/>
          <w:sz w:val="22"/>
          <w:szCs w:val="22"/>
        </w:rPr>
        <w:t>6.2</w:t>
      </w:r>
      <w:r>
        <w:rPr>
          <w:b/>
          <w:sz w:val="22"/>
          <w:szCs w:val="22"/>
        </w:rPr>
        <w:tab/>
        <w:t>Gevallen van onverenigbaarheid</w:t>
      </w:r>
    </w:p>
    <w:p w14:paraId="1B2BEA27" w14:textId="77777777" w:rsidR="00000149" w:rsidRDefault="00000149">
      <w:pPr>
        <w:suppressAutoHyphens/>
        <w:rPr>
          <w:sz w:val="22"/>
          <w:szCs w:val="22"/>
        </w:rPr>
      </w:pPr>
    </w:p>
    <w:p w14:paraId="1B2BEA28" w14:textId="77777777" w:rsidR="00000149" w:rsidRDefault="00842E9D">
      <w:pPr>
        <w:pStyle w:val="BodyText3"/>
        <w:spacing w:line="240" w:lineRule="auto"/>
        <w:rPr>
          <w:szCs w:val="22"/>
        </w:rPr>
      </w:pPr>
      <w:r>
        <w:rPr>
          <w:szCs w:val="22"/>
        </w:rPr>
        <w:t xml:space="preserve">Niet van toepassing. </w:t>
      </w:r>
    </w:p>
    <w:p w14:paraId="1B2BEA29" w14:textId="77777777" w:rsidR="00000149" w:rsidRDefault="00000149">
      <w:pPr>
        <w:suppressAutoHyphens/>
        <w:rPr>
          <w:sz w:val="22"/>
          <w:szCs w:val="22"/>
        </w:rPr>
      </w:pPr>
    </w:p>
    <w:p w14:paraId="1B2BEA2A" w14:textId="77777777" w:rsidR="00000149" w:rsidRDefault="00842E9D">
      <w:pPr>
        <w:suppressAutoHyphens/>
        <w:ind w:left="567" w:hanging="567"/>
        <w:rPr>
          <w:sz w:val="22"/>
          <w:szCs w:val="22"/>
        </w:rPr>
      </w:pPr>
      <w:r>
        <w:rPr>
          <w:b/>
          <w:sz w:val="22"/>
          <w:szCs w:val="22"/>
        </w:rPr>
        <w:t>6.3</w:t>
      </w:r>
      <w:r>
        <w:rPr>
          <w:b/>
          <w:sz w:val="22"/>
          <w:szCs w:val="22"/>
        </w:rPr>
        <w:tab/>
        <w:t>Houdbaarheid</w:t>
      </w:r>
    </w:p>
    <w:p w14:paraId="1B2BEA2B" w14:textId="77777777" w:rsidR="00000149" w:rsidRDefault="00000149">
      <w:pPr>
        <w:suppressAutoHyphens/>
        <w:rPr>
          <w:sz w:val="22"/>
          <w:szCs w:val="22"/>
        </w:rPr>
      </w:pPr>
    </w:p>
    <w:p w14:paraId="1B2BEA2C" w14:textId="77777777" w:rsidR="00000149" w:rsidRDefault="00842E9D">
      <w:pPr>
        <w:pStyle w:val="Header"/>
        <w:tabs>
          <w:tab w:val="clear" w:pos="4320"/>
          <w:tab w:val="clear" w:pos="8640"/>
        </w:tabs>
        <w:suppressAutoHyphens/>
        <w:rPr>
          <w:szCs w:val="22"/>
        </w:rPr>
      </w:pPr>
      <w:r>
        <w:rPr>
          <w:szCs w:val="22"/>
        </w:rPr>
        <w:t>3 jaar.</w:t>
      </w:r>
    </w:p>
    <w:p w14:paraId="1B2BEA2D" w14:textId="77777777" w:rsidR="00000149" w:rsidRDefault="00000149">
      <w:pPr>
        <w:suppressAutoHyphens/>
        <w:rPr>
          <w:sz w:val="22"/>
          <w:szCs w:val="22"/>
        </w:rPr>
      </w:pPr>
    </w:p>
    <w:p w14:paraId="1B2BEA2E" w14:textId="77777777" w:rsidR="00000149" w:rsidRDefault="00842E9D">
      <w:pPr>
        <w:keepNext/>
        <w:suppressAutoHyphens/>
        <w:ind w:left="567" w:hanging="567"/>
        <w:rPr>
          <w:sz w:val="22"/>
          <w:szCs w:val="22"/>
        </w:rPr>
      </w:pPr>
      <w:r>
        <w:rPr>
          <w:b/>
          <w:sz w:val="22"/>
          <w:szCs w:val="22"/>
        </w:rPr>
        <w:t>6.4</w:t>
      </w:r>
      <w:r>
        <w:rPr>
          <w:b/>
          <w:sz w:val="22"/>
          <w:szCs w:val="22"/>
        </w:rPr>
        <w:tab/>
        <w:t>Speciale voorzorgsmaatregelen bij bewaren</w:t>
      </w:r>
    </w:p>
    <w:p w14:paraId="1B2BEA2F" w14:textId="77777777" w:rsidR="00000149" w:rsidRDefault="00000149">
      <w:pPr>
        <w:suppressAutoHyphens/>
        <w:rPr>
          <w:sz w:val="22"/>
          <w:szCs w:val="22"/>
        </w:rPr>
      </w:pPr>
    </w:p>
    <w:p w14:paraId="1B2BEA30" w14:textId="77777777" w:rsidR="00000149" w:rsidRDefault="00842E9D">
      <w:pPr>
        <w:pStyle w:val="BodyText3"/>
        <w:spacing w:line="240" w:lineRule="auto"/>
        <w:rPr>
          <w:szCs w:val="22"/>
        </w:rPr>
      </w:pPr>
      <w:r>
        <w:rPr>
          <w:szCs w:val="22"/>
        </w:rPr>
        <w:t xml:space="preserve">Voor dit geneesmiddel zijn er geen speciale bewaarcondities. </w:t>
      </w:r>
    </w:p>
    <w:p w14:paraId="1B2BEA31" w14:textId="77777777" w:rsidR="00000149" w:rsidRDefault="00000149">
      <w:pPr>
        <w:suppressAutoHyphens/>
        <w:rPr>
          <w:sz w:val="22"/>
          <w:szCs w:val="22"/>
        </w:rPr>
      </w:pPr>
    </w:p>
    <w:p w14:paraId="1B2BEA32" w14:textId="77777777" w:rsidR="00000149" w:rsidRDefault="00842E9D">
      <w:pPr>
        <w:suppressAutoHyphens/>
        <w:ind w:left="567" w:hanging="567"/>
        <w:rPr>
          <w:sz w:val="22"/>
          <w:szCs w:val="22"/>
        </w:rPr>
      </w:pPr>
      <w:r>
        <w:rPr>
          <w:b/>
          <w:sz w:val="22"/>
          <w:szCs w:val="22"/>
        </w:rPr>
        <w:t>6.5</w:t>
      </w:r>
      <w:r>
        <w:rPr>
          <w:b/>
          <w:sz w:val="22"/>
          <w:szCs w:val="22"/>
        </w:rPr>
        <w:tab/>
        <w:t>Aard en inhoud van de verpakking</w:t>
      </w:r>
    </w:p>
    <w:p w14:paraId="1B2BEA33" w14:textId="77777777" w:rsidR="00000149" w:rsidRDefault="00000149">
      <w:pPr>
        <w:suppressAutoHyphens/>
        <w:rPr>
          <w:sz w:val="22"/>
          <w:szCs w:val="22"/>
        </w:rPr>
      </w:pPr>
    </w:p>
    <w:p w14:paraId="1B2BEA34" w14:textId="77777777" w:rsidR="00000149" w:rsidRDefault="00842E9D">
      <w:pPr>
        <w:pStyle w:val="BodyText3"/>
        <w:spacing w:line="240" w:lineRule="auto"/>
        <w:rPr>
          <w:szCs w:val="22"/>
        </w:rPr>
      </w:pPr>
      <w:r>
        <w:rPr>
          <w:szCs w:val="22"/>
        </w:rPr>
        <w:t>Aluminium/PVC-blisterverpakkingen in kartonnen doosjes die 20, 30, 50, 60, 100 filmomhulde tabletten bevatten en multiverpakkingen die 200 (2 verpakkingen van 100) filmomhulde tabletten bevatten.</w:t>
      </w:r>
    </w:p>
    <w:p w14:paraId="1B2BEA35" w14:textId="77777777" w:rsidR="00000149" w:rsidRDefault="00000149">
      <w:pPr>
        <w:rPr>
          <w:sz w:val="22"/>
          <w:szCs w:val="22"/>
        </w:rPr>
      </w:pPr>
    </w:p>
    <w:p w14:paraId="1B2BEA36" w14:textId="77777777" w:rsidR="00000149" w:rsidRDefault="00842E9D">
      <w:pPr>
        <w:rPr>
          <w:sz w:val="22"/>
          <w:szCs w:val="22"/>
        </w:rPr>
      </w:pPr>
      <w:r>
        <w:rPr>
          <w:sz w:val="22"/>
          <w:szCs w:val="22"/>
        </w:rPr>
        <w:t>Geperforeerde aluminium/PVC eenheidsblisterverpakking in kartonnen doosjes die 100 x 1 filmomhulde tablet bevatten.</w:t>
      </w:r>
    </w:p>
    <w:p w14:paraId="1B2BEA37" w14:textId="77777777" w:rsidR="00000149" w:rsidRDefault="00000149">
      <w:pPr>
        <w:pStyle w:val="BodyText3"/>
        <w:spacing w:line="240" w:lineRule="auto"/>
        <w:rPr>
          <w:szCs w:val="22"/>
        </w:rPr>
      </w:pPr>
    </w:p>
    <w:p w14:paraId="1B2BEA38" w14:textId="77777777" w:rsidR="00000149" w:rsidRDefault="00842E9D">
      <w:pPr>
        <w:pStyle w:val="BodyText3"/>
        <w:spacing w:line="240" w:lineRule="auto"/>
        <w:rPr>
          <w:szCs w:val="22"/>
        </w:rPr>
      </w:pPr>
      <w:r>
        <w:rPr>
          <w:szCs w:val="22"/>
        </w:rPr>
        <w:t>Niet alle genoemde verpakkingsgrootten worden in de handel gebracht.</w:t>
      </w:r>
    </w:p>
    <w:p w14:paraId="1B2BEA39" w14:textId="77777777" w:rsidR="00000149" w:rsidRDefault="00000149">
      <w:pPr>
        <w:pStyle w:val="Header"/>
        <w:tabs>
          <w:tab w:val="clear" w:pos="4320"/>
          <w:tab w:val="clear" w:pos="8640"/>
        </w:tabs>
        <w:suppressAutoHyphens/>
        <w:rPr>
          <w:szCs w:val="22"/>
        </w:rPr>
      </w:pPr>
    </w:p>
    <w:p w14:paraId="1B2BEA3A" w14:textId="77777777" w:rsidR="00000149" w:rsidRDefault="00842E9D">
      <w:pPr>
        <w:keepNext/>
        <w:ind w:left="567" w:hanging="567"/>
        <w:rPr>
          <w:sz w:val="22"/>
          <w:szCs w:val="22"/>
        </w:rPr>
      </w:pPr>
      <w:r>
        <w:rPr>
          <w:b/>
          <w:sz w:val="22"/>
          <w:szCs w:val="22"/>
        </w:rPr>
        <w:t>6.6</w:t>
      </w:r>
      <w:r>
        <w:rPr>
          <w:b/>
          <w:sz w:val="22"/>
          <w:szCs w:val="22"/>
        </w:rPr>
        <w:tab/>
        <w:t xml:space="preserve">Speciale voorzorgsmaatregelen voor het verwijderen </w:t>
      </w:r>
    </w:p>
    <w:p w14:paraId="1B2BEA3B" w14:textId="77777777" w:rsidR="00000149" w:rsidRDefault="00000149">
      <w:pPr>
        <w:rPr>
          <w:sz w:val="22"/>
          <w:szCs w:val="22"/>
        </w:rPr>
      </w:pPr>
    </w:p>
    <w:p w14:paraId="1B2BEA3C" w14:textId="77777777" w:rsidR="00000149" w:rsidRDefault="00842E9D">
      <w:pPr>
        <w:tabs>
          <w:tab w:val="left" w:pos="567"/>
        </w:tabs>
        <w:rPr>
          <w:sz w:val="22"/>
          <w:szCs w:val="22"/>
        </w:rPr>
      </w:pPr>
      <w:r>
        <w:rPr>
          <w:sz w:val="22"/>
          <w:szCs w:val="22"/>
        </w:rPr>
        <w:t>Al het ongebruikte geneesmiddel of afvalmateriaal dient te worden vernietigd overeenkomstig lokale voorschriften.</w:t>
      </w:r>
    </w:p>
    <w:p w14:paraId="1B2BEA3D" w14:textId="77777777" w:rsidR="00000149" w:rsidRDefault="00000149">
      <w:pPr>
        <w:rPr>
          <w:sz w:val="22"/>
          <w:szCs w:val="22"/>
        </w:rPr>
      </w:pPr>
    </w:p>
    <w:p w14:paraId="1B2BEA3E" w14:textId="77777777" w:rsidR="00000149" w:rsidRDefault="00000149">
      <w:pPr>
        <w:suppressAutoHyphens/>
        <w:ind w:left="567" w:hanging="567"/>
        <w:rPr>
          <w:b/>
          <w:sz w:val="22"/>
          <w:szCs w:val="22"/>
        </w:rPr>
      </w:pPr>
    </w:p>
    <w:p w14:paraId="1B2BEA3F" w14:textId="77777777" w:rsidR="00000149" w:rsidRDefault="00842E9D">
      <w:pPr>
        <w:keepNext/>
        <w:keepLines/>
        <w:suppressAutoHyphens/>
        <w:ind w:left="567" w:hanging="567"/>
        <w:rPr>
          <w:sz w:val="22"/>
          <w:szCs w:val="22"/>
        </w:rPr>
        <w:pPrChange w:id="68" w:author="Author">
          <w:pPr>
            <w:keepNext/>
            <w:suppressAutoHyphens/>
            <w:ind w:left="567" w:hanging="567"/>
          </w:pPr>
        </w:pPrChange>
      </w:pPr>
      <w:r>
        <w:rPr>
          <w:b/>
          <w:sz w:val="22"/>
          <w:szCs w:val="22"/>
        </w:rPr>
        <w:lastRenderedPageBreak/>
        <w:t>7.</w:t>
      </w:r>
      <w:r>
        <w:rPr>
          <w:b/>
          <w:sz w:val="22"/>
          <w:szCs w:val="22"/>
        </w:rPr>
        <w:tab/>
        <w:t>HOUDER VAN DE VERGUNNING VOOR HET IN DE HANDEL BRENGEN</w:t>
      </w:r>
    </w:p>
    <w:p w14:paraId="1B2BEA40" w14:textId="77777777" w:rsidR="00000149" w:rsidRDefault="00000149">
      <w:pPr>
        <w:keepNext/>
        <w:keepLines/>
        <w:rPr>
          <w:sz w:val="22"/>
          <w:szCs w:val="22"/>
        </w:rPr>
        <w:pPrChange w:id="69" w:author="Author">
          <w:pPr/>
        </w:pPrChange>
      </w:pPr>
    </w:p>
    <w:p w14:paraId="1B2BEA41" w14:textId="77777777" w:rsidR="00000149" w:rsidRDefault="00842E9D">
      <w:pPr>
        <w:keepNext/>
        <w:keepLines/>
        <w:rPr>
          <w:sz w:val="22"/>
          <w:szCs w:val="22"/>
          <w:lang w:val="fr-BE"/>
        </w:rPr>
        <w:pPrChange w:id="70" w:author="Author">
          <w:pPr/>
        </w:pPrChange>
      </w:pPr>
      <w:r>
        <w:rPr>
          <w:sz w:val="22"/>
          <w:szCs w:val="22"/>
          <w:lang w:val="fr-BE"/>
        </w:rPr>
        <w:t>UCB Pharma SA</w:t>
      </w:r>
    </w:p>
    <w:p w14:paraId="1B2BEA42" w14:textId="77777777" w:rsidR="00000149" w:rsidRDefault="00842E9D">
      <w:pPr>
        <w:keepNext/>
        <w:keepLines/>
        <w:rPr>
          <w:sz w:val="22"/>
          <w:szCs w:val="22"/>
          <w:lang w:val="fr-BE"/>
        </w:rPr>
        <w:pPrChange w:id="71" w:author="Author">
          <w:pPr/>
        </w:pPrChange>
      </w:pPr>
      <w:r>
        <w:rPr>
          <w:sz w:val="22"/>
          <w:szCs w:val="22"/>
          <w:lang w:val="fr-BE"/>
        </w:rPr>
        <w:t>Allée de la Recherche 60</w:t>
      </w:r>
    </w:p>
    <w:p w14:paraId="1B2BEA43" w14:textId="77777777" w:rsidR="00000149" w:rsidRDefault="00842E9D">
      <w:pPr>
        <w:keepNext/>
        <w:keepLines/>
        <w:rPr>
          <w:sz w:val="22"/>
          <w:szCs w:val="22"/>
        </w:rPr>
        <w:pPrChange w:id="72" w:author="Author">
          <w:pPr/>
        </w:pPrChange>
      </w:pPr>
      <w:r>
        <w:rPr>
          <w:sz w:val="22"/>
          <w:szCs w:val="22"/>
        </w:rPr>
        <w:t>B-1070 Brussel</w:t>
      </w:r>
    </w:p>
    <w:p w14:paraId="1B2BEA44" w14:textId="77777777" w:rsidR="00000149" w:rsidRDefault="00842E9D">
      <w:pPr>
        <w:keepNext/>
        <w:keepLines/>
        <w:suppressAutoHyphens/>
        <w:ind w:left="567" w:hanging="567"/>
        <w:rPr>
          <w:sz w:val="22"/>
          <w:szCs w:val="22"/>
        </w:rPr>
        <w:pPrChange w:id="73" w:author="Author">
          <w:pPr>
            <w:suppressAutoHyphens/>
            <w:ind w:left="567" w:hanging="567"/>
          </w:pPr>
        </w:pPrChange>
      </w:pPr>
      <w:r>
        <w:rPr>
          <w:sz w:val="22"/>
          <w:szCs w:val="22"/>
        </w:rPr>
        <w:t xml:space="preserve">België </w:t>
      </w:r>
    </w:p>
    <w:p w14:paraId="1B2BEA45" w14:textId="77777777" w:rsidR="00000149" w:rsidRDefault="00000149">
      <w:pPr>
        <w:rPr>
          <w:sz w:val="22"/>
          <w:szCs w:val="22"/>
        </w:rPr>
      </w:pPr>
    </w:p>
    <w:p w14:paraId="1B2BEA46" w14:textId="77777777" w:rsidR="00000149" w:rsidRDefault="00000149">
      <w:pPr>
        <w:rPr>
          <w:sz w:val="22"/>
          <w:szCs w:val="22"/>
        </w:rPr>
      </w:pPr>
    </w:p>
    <w:p w14:paraId="1B2BEA47" w14:textId="77777777" w:rsidR="00000149" w:rsidRDefault="00842E9D">
      <w:pPr>
        <w:keepNext/>
        <w:suppressAutoHyphens/>
        <w:ind w:left="567" w:hanging="567"/>
        <w:rPr>
          <w:sz w:val="22"/>
          <w:szCs w:val="22"/>
        </w:rPr>
      </w:pPr>
      <w:r>
        <w:rPr>
          <w:b/>
          <w:sz w:val="22"/>
          <w:szCs w:val="22"/>
        </w:rPr>
        <w:t>8.</w:t>
      </w:r>
      <w:r>
        <w:rPr>
          <w:b/>
          <w:sz w:val="22"/>
          <w:szCs w:val="22"/>
        </w:rPr>
        <w:tab/>
        <w:t>NUMMER(S) VAN DE VERGUNNING VOOR HET IN DE HANDEL BRENGEN</w:t>
      </w:r>
    </w:p>
    <w:p w14:paraId="1B2BEA48" w14:textId="77777777" w:rsidR="00000149" w:rsidRDefault="00000149">
      <w:pPr>
        <w:keepNext/>
        <w:suppressAutoHyphens/>
        <w:rPr>
          <w:sz w:val="22"/>
          <w:szCs w:val="22"/>
        </w:rPr>
      </w:pPr>
    </w:p>
    <w:p w14:paraId="1B2BEA49" w14:textId="77777777" w:rsidR="00000149" w:rsidRDefault="00842E9D">
      <w:pPr>
        <w:keepNext/>
        <w:suppressAutoHyphens/>
        <w:rPr>
          <w:sz w:val="22"/>
          <w:szCs w:val="22"/>
          <w:lang w:val="fr-BE"/>
        </w:rPr>
      </w:pPr>
      <w:r>
        <w:rPr>
          <w:sz w:val="22"/>
          <w:szCs w:val="22"/>
          <w:lang w:val="fr-BE"/>
        </w:rPr>
        <w:t>EU/1/00/146/001</w:t>
      </w:r>
    </w:p>
    <w:p w14:paraId="1B2BEA4A" w14:textId="77777777" w:rsidR="00000149" w:rsidRDefault="00842E9D">
      <w:pPr>
        <w:suppressAutoHyphens/>
        <w:rPr>
          <w:sz w:val="22"/>
          <w:szCs w:val="22"/>
          <w:lang w:val="fr-BE"/>
        </w:rPr>
      </w:pPr>
      <w:r>
        <w:rPr>
          <w:sz w:val="22"/>
          <w:szCs w:val="22"/>
          <w:lang w:val="fr-BE"/>
        </w:rPr>
        <w:t>EU/1/00/146/002</w:t>
      </w:r>
    </w:p>
    <w:p w14:paraId="1B2BEA4B" w14:textId="77777777" w:rsidR="00000149" w:rsidRDefault="00842E9D">
      <w:pPr>
        <w:suppressAutoHyphens/>
        <w:rPr>
          <w:sz w:val="22"/>
          <w:szCs w:val="22"/>
          <w:lang w:val="fr-BE"/>
        </w:rPr>
      </w:pPr>
      <w:r>
        <w:rPr>
          <w:sz w:val="22"/>
          <w:szCs w:val="22"/>
          <w:lang w:val="fr-BE"/>
        </w:rPr>
        <w:t>EU/1/00/146/003</w:t>
      </w:r>
    </w:p>
    <w:p w14:paraId="1B2BEA4C" w14:textId="77777777" w:rsidR="00000149" w:rsidRDefault="00842E9D">
      <w:pPr>
        <w:suppressAutoHyphens/>
        <w:rPr>
          <w:sz w:val="22"/>
          <w:szCs w:val="22"/>
          <w:lang w:val="fr-BE"/>
        </w:rPr>
      </w:pPr>
      <w:r>
        <w:rPr>
          <w:sz w:val="22"/>
          <w:szCs w:val="22"/>
          <w:lang w:val="fr-BE"/>
        </w:rPr>
        <w:t>EU/1/00/146/004</w:t>
      </w:r>
    </w:p>
    <w:p w14:paraId="1B2BEA4D" w14:textId="77777777" w:rsidR="00000149" w:rsidRDefault="00842E9D">
      <w:pPr>
        <w:suppressAutoHyphens/>
        <w:rPr>
          <w:sz w:val="22"/>
          <w:szCs w:val="22"/>
          <w:lang w:val="fr-BE"/>
        </w:rPr>
      </w:pPr>
      <w:r>
        <w:rPr>
          <w:sz w:val="22"/>
          <w:szCs w:val="22"/>
          <w:lang w:val="fr-BE"/>
        </w:rPr>
        <w:t>EU/1/00/146/005</w:t>
      </w:r>
    </w:p>
    <w:p w14:paraId="1B2BEA4E" w14:textId="77777777" w:rsidR="00000149" w:rsidRDefault="00842E9D">
      <w:pPr>
        <w:suppressAutoHyphens/>
        <w:rPr>
          <w:sz w:val="22"/>
          <w:szCs w:val="22"/>
        </w:rPr>
      </w:pPr>
      <w:r>
        <w:rPr>
          <w:sz w:val="22"/>
          <w:szCs w:val="22"/>
        </w:rPr>
        <w:t>EU/1/00/146/029</w:t>
      </w:r>
    </w:p>
    <w:p w14:paraId="1B2BEA4F" w14:textId="77777777" w:rsidR="00000149" w:rsidRDefault="00842E9D">
      <w:pPr>
        <w:suppressAutoHyphens/>
        <w:rPr>
          <w:sz w:val="22"/>
          <w:szCs w:val="22"/>
        </w:rPr>
      </w:pPr>
      <w:r>
        <w:rPr>
          <w:sz w:val="22"/>
          <w:szCs w:val="22"/>
        </w:rPr>
        <w:t>EU/1/00/146/034</w:t>
      </w:r>
    </w:p>
    <w:p w14:paraId="1B2BEA50" w14:textId="77777777" w:rsidR="00000149" w:rsidRDefault="00000149">
      <w:pPr>
        <w:suppressAutoHyphens/>
        <w:rPr>
          <w:sz w:val="22"/>
          <w:szCs w:val="22"/>
        </w:rPr>
      </w:pPr>
    </w:p>
    <w:p w14:paraId="1B2BEA51" w14:textId="77777777" w:rsidR="00000149" w:rsidRDefault="00000149">
      <w:pPr>
        <w:suppressAutoHyphens/>
        <w:rPr>
          <w:sz w:val="22"/>
          <w:szCs w:val="22"/>
        </w:rPr>
      </w:pPr>
    </w:p>
    <w:p w14:paraId="1B2BEA52" w14:textId="77777777" w:rsidR="00000149" w:rsidRDefault="00842E9D">
      <w:pPr>
        <w:suppressAutoHyphens/>
        <w:ind w:left="567" w:hanging="567"/>
        <w:rPr>
          <w:sz w:val="22"/>
          <w:szCs w:val="22"/>
        </w:rPr>
      </w:pPr>
      <w:r>
        <w:rPr>
          <w:b/>
          <w:sz w:val="22"/>
          <w:szCs w:val="22"/>
        </w:rPr>
        <w:t>9.</w:t>
      </w:r>
      <w:r>
        <w:rPr>
          <w:b/>
          <w:sz w:val="22"/>
          <w:szCs w:val="22"/>
        </w:rPr>
        <w:tab/>
        <w:t>DATUM VAN EERSTE VERLENING VAN DE VERGUNNING /VERLENGING VAN DE VERGUNNING</w:t>
      </w:r>
    </w:p>
    <w:p w14:paraId="1B2BEA53" w14:textId="77777777" w:rsidR="00000149" w:rsidRDefault="00000149">
      <w:pPr>
        <w:suppressAutoHyphens/>
        <w:rPr>
          <w:sz w:val="22"/>
          <w:szCs w:val="22"/>
        </w:rPr>
      </w:pPr>
    </w:p>
    <w:p w14:paraId="1B2BEA54" w14:textId="77777777" w:rsidR="00000149" w:rsidRDefault="00842E9D">
      <w:pPr>
        <w:suppressAutoHyphens/>
        <w:rPr>
          <w:sz w:val="22"/>
          <w:szCs w:val="22"/>
        </w:rPr>
      </w:pPr>
      <w:r>
        <w:rPr>
          <w:sz w:val="22"/>
          <w:szCs w:val="22"/>
        </w:rPr>
        <w:t>Datum van eerste verlening van de vergunning: 29 september 2000</w:t>
      </w:r>
    </w:p>
    <w:p w14:paraId="1B2BEA55" w14:textId="77777777" w:rsidR="00000149" w:rsidRDefault="00842E9D">
      <w:pPr>
        <w:suppressAutoHyphens/>
        <w:rPr>
          <w:sz w:val="22"/>
          <w:szCs w:val="22"/>
        </w:rPr>
      </w:pPr>
      <w:r>
        <w:rPr>
          <w:sz w:val="22"/>
          <w:szCs w:val="22"/>
        </w:rPr>
        <w:t xml:space="preserve">Datum van laatste verlenging: </w:t>
      </w:r>
      <w:r>
        <w:rPr>
          <w:rFonts w:eastAsia="Malgun Gothic"/>
          <w:sz w:val="22"/>
          <w:szCs w:val="22"/>
          <w:lang w:eastAsia="ko-KR"/>
        </w:rPr>
        <w:t>20</w:t>
      </w:r>
      <w:r>
        <w:rPr>
          <w:sz w:val="22"/>
          <w:szCs w:val="22"/>
        </w:rPr>
        <w:t xml:space="preserve"> </w:t>
      </w:r>
      <w:r>
        <w:rPr>
          <w:sz w:val="22"/>
          <w:szCs w:val="22"/>
          <w:lang w:eastAsia="ko-KR"/>
        </w:rPr>
        <w:t>augustus</w:t>
      </w:r>
      <w:r>
        <w:rPr>
          <w:sz w:val="22"/>
          <w:szCs w:val="22"/>
        </w:rPr>
        <w:t xml:space="preserve"> 201</w:t>
      </w:r>
      <w:r>
        <w:rPr>
          <w:sz w:val="22"/>
          <w:szCs w:val="22"/>
          <w:lang w:eastAsia="ko-KR"/>
        </w:rPr>
        <w:t>5</w:t>
      </w:r>
    </w:p>
    <w:p w14:paraId="1B2BEA56" w14:textId="77777777" w:rsidR="00000149" w:rsidRDefault="00000149">
      <w:pPr>
        <w:suppressAutoHyphens/>
        <w:rPr>
          <w:sz w:val="22"/>
          <w:szCs w:val="22"/>
        </w:rPr>
      </w:pPr>
    </w:p>
    <w:p w14:paraId="1B2BEA57" w14:textId="77777777" w:rsidR="00000149" w:rsidRDefault="00000149">
      <w:pPr>
        <w:suppressAutoHyphens/>
        <w:rPr>
          <w:sz w:val="22"/>
          <w:szCs w:val="22"/>
        </w:rPr>
      </w:pPr>
    </w:p>
    <w:p w14:paraId="1B2BEA58" w14:textId="77777777" w:rsidR="00000149" w:rsidRDefault="00842E9D">
      <w:pPr>
        <w:suppressAutoHyphens/>
        <w:ind w:left="567" w:hanging="567"/>
        <w:rPr>
          <w:sz w:val="22"/>
          <w:szCs w:val="22"/>
        </w:rPr>
      </w:pPr>
      <w:r>
        <w:rPr>
          <w:b/>
          <w:sz w:val="22"/>
          <w:szCs w:val="22"/>
        </w:rPr>
        <w:t>10.</w:t>
      </w:r>
      <w:r>
        <w:rPr>
          <w:b/>
          <w:sz w:val="22"/>
          <w:szCs w:val="22"/>
        </w:rPr>
        <w:tab/>
        <w:t>DATUM VAN HERZIENING VAN DE TEKST</w:t>
      </w:r>
    </w:p>
    <w:p w14:paraId="1B2BEA59" w14:textId="77777777" w:rsidR="00000149" w:rsidRDefault="00000149">
      <w:pPr>
        <w:tabs>
          <w:tab w:val="left" w:pos="567"/>
        </w:tabs>
        <w:rPr>
          <w:sz w:val="22"/>
          <w:szCs w:val="22"/>
        </w:rPr>
      </w:pPr>
    </w:p>
    <w:p w14:paraId="1B2BEA5A" w14:textId="77777777" w:rsidR="00000149" w:rsidRDefault="00842E9D">
      <w:pPr>
        <w:suppressAutoHyphens/>
        <w:rPr>
          <w:sz w:val="22"/>
          <w:szCs w:val="22"/>
        </w:rPr>
      </w:pPr>
      <w:r>
        <w:rPr>
          <w:sz w:val="22"/>
          <w:szCs w:val="22"/>
        </w:rPr>
        <w:t>[MM/JJJJ]</w:t>
      </w:r>
    </w:p>
    <w:p w14:paraId="1B2BEA5B" w14:textId="77777777" w:rsidR="00000149" w:rsidRDefault="00000149">
      <w:pPr>
        <w:suppressAutoHyphens/>
        <w:rPr>
          <w:sz w:val="22"/>
          <w:szCs w:val="22"/>
        </w:rPr>
      </w:pPr>
    </w:p>
    <w:p w14:paraId="1B2BEA5C" w14:textId="77777777" w:rsidR="00000149" w:rsidRDefault="00842E9D">
      <w:pPr>
        <w:suppressAutoHyphens/>
        <w:rPr>
          <w:b/>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r>
        <w:rPr>
          <w:sz w:val="22"/>
          <w:szCs w:val="22"/>
        </w:rPr>
        <w:br w:type="page"/>
      </w:r>
      <w:r>
        <w:rPr>
          <w:b/>
          <w:sz w:val="22"/>
          <w:szCs w:val="22"/>
        </w:rPr>
        <w:lastRenderedPageBreak/>
        <w:t>1.</w:t>
      </w:r>
      <w:r>
        <w:rPr>
          <w:b/>
          <w:sz w:val="22"/>
          <w:szCs w:val="22"/>
        </w:rPr>
        <w:tab/>
        <w:t>NAAM VAN HET GENEESMIDDEL</w:t>
      </w:r>
    </w:p>
    <w:p w14:paraId="1B2BEA5D" w14:textId="77777777" w:rsidR="00000149" w:rsidRDefault="00000149">
      <w:pPr>
        <w:suppressAutoHyphens/>
        <w:rPr>
          <w:sz w:val="22"/>
          <w:szCs w:val="22"/>
        </w:rPr>
      </w:pPr>
    </w:p>
    <w:p w14:paraId="1B2BEA5E" w14:textId="77777777" w:rsidR="00000149" w:rsidRDefault="00842E9D">
      <w:pPr>
        <w:suppressAutoHyphens/>
        <w:rPr>
          <w:sz w:val="22"/>
          <w:szCs w:val="22"/>
        </w:rPr>
      </w:pPr>
      <w:r>
        <w:rPr>
          <w:sz w:val="22"/>
          <w:szCs w:val="22"/>
        </w:rPr>
        <w:t>Keppra 500 mg filmomhulde tabletten</w:t>
      </w:r>
    </w:p>
    <w:p w14:paraId="1B2BEA5F" w14:textId="77777777" w:rsidR="00000149" w:rsidRDefault="00000149">
      <w:pPr>
        <w:suppressAutoHyphens/>
        <w:rPr>
          <w:sz w:val="22"/>
          <w:szCs w:val="22"/>
        </w:rPr>
      </w:pPr>
    </w:p>
    <w:p w14:paraId="1B2BEA60" w14:textId="77777777" w:rsidR="00000149" w:rsidRDefault="00000149">
      <w:pPr>
        <w:suppressAutoHyphens/>
        <w:rPr>
          <w:sz w:val="22"/>
          <w:szCs w:val="22"/>
        </w:rPr>
      </w:pPr>
    </w:p>
    <w:p w14:paraId="1B2BEA61"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EA62" w14:textId="77777777" w:rsidR="00000149" w:rsidRDefault="00000149">
      <w:pPr>
        <w:suppressAutoHyphens/>
        <w:rPr>
          <w:sz w:val="22"/>
          <w:szCs w:val="22"/>
        </w:rPr>
      </w:pPr>
    </w:p>
    <w:p w14:paraId="1B2BEA63" w14:textId="77777777" w:rsidR="00000149" w:rsidRDefault="00842E9D">
      <w:pPr>
        <w:suppressAutoHyphens/>
        <w:rPr>
          <w:sz w:val="22"/>
          <w:szCs w:val="22"/>
        </w:rPr>
      </w:pPr>
      <w:r>
        <w:rPr>
          <w:sz w:val="22"/>
          <w:szCs w:val="22"/>
        </w:rPr>
        <w:t>Elke filmomhulde tablet bevat 500 mg levetiracetam.</w:t>
      </w:r>
    </w:p>
    <w:p w14:paraId="1B2BEA64" w14:textId="77777777" w:rsidR="00000149" w:rsidRDefault="00000149">
      <w:pPr>
        <w:suppressAutoHyphens/>
        <w:rPr>
          <w:sz w:val="22"/>
          <w:szCs w:val="22"/>
        </w:rPr>
      </w:pPr>
    </w:p>
    <w:p w14:paraId="1B2BEA65" w14:textId="77777777" w:rsidR="00000149" w:rsidRDefault="00842E9D">
      <w:pPr>
        <w:suppressAutoHyphens/>
        <w:rPr>
          <w:sz w:val="22"/>
          <w:szCs w:val="22"/>
        </w:rPr>
      </w:pPr>
      <w:r>
        <w:rPr>
          <w:sz w:val="22"/>
          <w:szCs w:val="22"/>
        </w:rPr>
        <w:t>Voor de volledige lijst van hulpstoffen, zie rubriek 6.1.</w:t>
      </w:r>
    </w:p>
    <w:p w14:paraId="1B2BEA66" w14:textId="77777777" w:rsidR="00000149" w:rsidRDefault="00000149">
      <w:pPr>
        <w:suppressAutoHyphens/>
        <w:rPr>
          <w:sz w:val="22"/>
          <w:szCs w:val="22"/>
        </w:rPr>
      </w:pPr>
    </w:p>
    <w:p w14:paraId="1B2BEA67" w14:textId="77777777" w:rsidR="00000149" w:rsidRDefault="00000149">
      <w:pPr>
        <w:suppressAutoHyphens/>
        <w:rPr>
          <w:sz w:val="22"/>
          <w:szCs w:val="22"/>
        </w:rPr>
      </w:pPr>
    </w:p>
    <w:p w14:paraId="1B2BEA68"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EA69" w14:textId="77777777" w:rsidR="00000149" w:rsidRDefault="00000149">
      <w:pPr>
        <w:suppressAutoHyphens/>
        <w:rPr>
          <w:sz w:val="22"/>
          <w:szCs w:val="22"/>
        </w:rPr>
      </w:pPr>
    </w:p>
    <w:p w14:paraId="1B2BEA6A" w14:textId="77777777" w:rsidR="00000149" w:rsidRDefault="00842E9D">
      <w:pPr>
        <w:suppressAutoHyphens/>
        <w:rPr>
          <w:sz w:val="22"/>
          <w:szCs w:val="22"/>
        </w:rPr>
      </w:pPr>
      <w:r>
        <w:rPr>
          <w:sz w:val="22"/>
          <w:szCs w:val="22"/>
        </w:rPr>
        <w:t>Filmomhulde tablet.</w:t>
      </w:r>
    </w:p>
    <w:p w14:paraId="1B2BEA6B" w14:textId="77777777" w:rsidR="00000149" w:rsidRDefault="00842E9D">
      <w:pPr>
        <w:suppressAutoHyphens/>
        <w:rPr>
          <w:sz w:val="22"/>
          <w:szCs w:val="22"/>
        </w:rPr>
      </w:pPr>
      <w:r>
        <w:rPr>
          <w:sz w:val="22"/>
          <w:szCs w:val="22"/>
        </w:rPr>
        <w:t>Geel, 16 mm langwerpig, met breukgleuf en met aan één zijde de ingeslagen code “ucb” en “500”.</w:t>
      </w:r>
    </w:p>
    <w:p w14:paraId="1B2BEA6C" w14:textId="77777777" w:rsidR="00000149" w:rsidRDefault="00842E9D">
      <w:pPr>
        <w:suppressAutoHyphens/>
        <w:rPr>
          <w:sz w:val="22"/>
          <w:szCs w:val="22"/>
        </w:rPr>
      </w:pPr>
      <w:r>
        <w:rPr>
          <w:sz w:val="22"/>
          <w:szCs w:val="22"/>
        </w:rPr>
        <w:t>De breukstreep is alleen om het breken te vereenvoudigen zodat het inslikken makkelijker gaat en niet om de tablet in gelijke doses te verdelen.</w:t>
      </w:r>
    </w:p>
    <w:p w14:paraId="1B2BEA6D" w14:textId="77777777" w:rsidR="00000149" w:rsidRDefault="00000149">
      <w:pPr>
        <w:suppressAutoHyphens/>
        <w:rPr>
          <w:sz w:val="22"/>
          <w:szCs w:val="22"/>
        </w:rPr>
      </w:pPr>
    </w:p>
    <w:p w14:paraId="1B2BEA6E" w14:textId="77777777" w:rsidR="00000149" w:rsidRDefault="00000149">
      <w:pPr>
        <w:suppressAutoHyphens/>
        <w:rPr>
          <w:sz w:val="22"/>
          <w:szCs w:val="22"/>
        </w:rPr>
      </w:pPr>
    </w:p>
    <w:p w14:paraId="1B2BEA6F"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EA70" w14:textId="77777777" w:rsidR="00000149" w:rsidRDefault="00000149">
      <w:pPr>
        <w:suppressAutoHyphens/>
        <w:rPr>
          <w:sz w:val="22"/>
          <w:szCs w:val="22"/>
        </w:rPr>
      </w:pPr>
    </w:p>
    <w:p w14:paraId="1B2BEA71"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EA72" w14:textId="77777777" w:rsidR="00000149" w:rsidRDefault="00000149">
      <w:pPr>
        <w:suppressAutoHyphens/>
        <w:rPr>
          <w:sz w:val="22"/>
          <w:szCs w:val="22"/>
        </w:rPr>
      </w:pPr>
    </w:p>
    <w:p w14:paraId="1B2BEA73"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EA74" w14:textId="77777777" w:rsidR="00000149" w:rsidRDefault="00000149">
      <w:pPr>
        <w:suppressAutoHyphens/>
        <w:rPr>
          <w:sz w:val="22"/>
          <w:szCs w:val="22"/>
        </w:rPr>
      </w:pPr>
    </w:p>
    <w:p w14:paraId="1B2BEA75" w14:textId="77777777" w:rsidR="00000149" w:rsidRDefault="00842E9D">
      <w:pPr>
        <w:suppressAutoHyphens/>
        <w:rPr>
          <w:sz w:val="22"/>
          <w:szCs w:val="22"/>
        </w:rPr>
      </w:pPr>
      <w:r>
        <w:rPr>
          <w:sz w:val="22"/>
          <w:szCs w:val="22"/>
        </w:rPr>
        <w:t>Keppra is geïndiceerd als adjuvante therapie</w:t>
      </w:r>
    </w:p>
    <w:p w14:paraId="1B2BEA76" w14:textId="77777777" w:rsidR="00000149" w:rsidRDefault="00842E9D">
      <w:pPr>
        <w:numPr>
          <w:ilvl w:val="0"/>
          <w:numId w:val="39"/>
        </w:numPr>
        <w:suppressAutoHyphens/>
        <w:rPr>
          <w:sz w:val="22"/>
          <w:szCs w:val="22"/>
        </w:rPr>
      </w:pPr>
      <w:r>
        <w:rPr>
          <w:sz w:val="22"/>
          <w:szCs w:val="22"/>
        </w:rPr>
        <w:t>voor de behandeling van partieel beginnende aanvallen met of zonder secundaire generalisatie bij volwassenen, adolescenten, kinderen en zuigelingen vanaf 1 maand met epilepsie.</w:t>
      </w:r>
    </w:p>
    <w:p w14:paraId="1B2BEA77" w14:textId="77777777" w:rsidR="00000149" w:rsidRDefault="00842E9D">
      <w:pPr>
        <w:numPr>
          <w:ilvl w:val="0"/>
          <w:numId w:val="39"/>
        </w:numPr>
        <w:suppressAutoHyphens/>
        <w:rPr>
          <w:sz w:val="22"/>
          <w:szCs w:val="22"/>
        </w:rPr>
      </w:pPr>
      <w:r>
        <w:rPr>
          <w:sz w:val="22"/>
          <w:szCs w:val="22"/>
        </w:rPr>
        <w:t>voor de behandeling van myoklonische aanvallen bij volwassenen en adolescenten van 12 jaar en ouder met juveniele myoklonische epilepsie.</w:t>
      </w:r>
    </w:p>
    <w:p w14:paraId="1B2BEA78" w14:textId="77777777" w:rsidR="00000149" w:rsidRDefault="00842E9D">
      <w:pPr>
        <w:numPr>
          <w:ilvl w:val="0"/>
          <w:numId w:val="39"/>
        </w:numPr>
        <w:suppressAutoHyphens/>
        <w:rPr>
          <w:sz w:val="22"/>
          <w:szCs w:val="22"/>
        </w:rPr>
      </w:pPr>
      <w:r>
        <w:rPr>
          <w:sz w:val="22"/>
          <w:szCs w:val="22"/>
        </w:rPr>
        <w:t>voor de behandeling van primaire gegeneraliseerde tonisch-klonische aanvallen bij volwassenen en adolescenten van 12 jaar en ouder met idiopathische gegeneraliseerde epilepsie.</w:t>
      </w:r>
    </w:p>
    <w:p w14:paraId="1B2BEA79" w14:textId="77777777" w:rsidR="00000149" w:rsidRDefault="00000149">
      <w:pPr>
        <w:suppressAutoHyphens/>
        <w:rPr>
          <w:sz w:val="22"/>
          <w:szCs w:val="22"/>
        </w:rPr>
      </w:pPr>
    </w:p>
    <w:p w14:paraId="1B2BEA7A"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EA7B" w14:textId="77777777" w:rsidR="00000149" w:rsidRDefault="00000149">
      <w:pPr>
        <w:suppressAutoHyphens/>
        <w:rPr>
          <w:sz w:val="22"/>
          <w:szCs w:val="22"/>
        </w:rPr>
      </w:pPr>
    </w:p>
    <w:p w14:paraId="1B2BEA7C" w14:textId="77777777" w:rsidR="00000149" w:rsidRDefault="00842E9D">
      <w:pPr>
        <w:suppressAutoHyphens/>
        <w:rPr>
          <w:sz w:val="22"/>
          <w:szCs w:val="22"/>
          <w:u w:val="single"/>
        </w:rPr>
      </w:pPr>
      <w:r>
        <w:rPr>
          <w:sz w:val="22"/>
          <w:szCs w:val="22"/>
          <w:u w:val="single"/>
        </w:rPr>
        <w:t>Dosering</w:t>
      </w:r>
    </w:p>
    <w:p w14:paraId="1B2BEA7D" w14:textId="77777777" w:rsidR="00000149" w:rsidRDefault="00000149">
      <w:pPr>
        <w:suppressAutoHyphens/>
        <w:spacing w:line="260" w:lineRule="exact"/>
        <w:rPr>
          <w:sz w:val="22"/>
        </w:rPr>
      </w:pPr>
    </w:p>
    <w:p w14:paraId="1B2BEA7E" w14:textId="77777777" w:rsidR="00000149" w:rsidRDefault="00842E9D">
      <w:pPr>
        <w:suppressAutoHyphens/>
        <w:rPr>
          <w:i/>
          <w:sz w:val="22"/>
        </w:rPr>
      </w:pPr>
      <w:r>
        <w:rPr>
          <w:i/>
          <w:sz w:val="22"/>
        </w:rPr>
        <w:t>Partieel beginnende epilepsieaanvallen</w:t>
      </w:r>
    </w:p>
    <w:p w14:paraId="1B2BEA7F" w14:textId="77777777" w:rsidR="00000149" w:rsidRDefault="00842E9D">
      <w:pPr>
        <w:suppressAutoHyphens/>
        <w:rPr>
          <w:sz w:val="22"/>
        </w:rPr>
      </w:pPr>
      <w:r>
        <w:rPr>
          <w:sz w:val="22"/>
        </w:rPr>
        <w:t>De aanbevolen dosis in monotherapie (vanaf 16 jaar) en adjuvante therapie is dezelfde; zie hieronder.</w:t>
      </w:r>
    </w:p>
    <w:p w14:paraId="1B2BEA80" w14:textId="77777777" w:rsidR="00000149" w:rsidRDefault="00000149">
      <w:pPr>
        <w:suppressAutoHyphens/>
        <w:rPr>
          <w:sz w:val="22"/>
          <w:u w:val="single"/>
        </w:rPr>
      </w:pPr>
    </w:p>
    <w:p w14:paraId="1B2BEA81" w14:textId="77777777" w:rsidR="00000149" w:rsidRDefault="00842E9D">
      <w:pPr>
        <w:pStyle w:val="2"/>
      </w:pPr>
      <w:r>
        <w:t>Alle indicaties</w:t>
      </w:r>
    </w:p>
    <w:p w14:paraId="1B2BEA82" w14:textId="77777777" w:rsidR="00000149" w:rsidRDefault="00000149">
      <w:pPr>
        <w:pStyle w:val="2"/>
      </w:pPr>
    </w:p>
    <w:p w14:paraId="1B2BEA83" w14:textId="77777777" w:rsidR="00000149" w:rsidRDefault="00842E9D">
      <w:pPr>
        <w:pStyle w:val="2"/>
      </w:pPr>
      <w:r>
        <w:rPr>
          <w:u w:val="single"/>
        </w:rPr>
        <w:t>Volwassenen</w:t>
      </w:r>
      <w:r>
        <w:t xml:space="preserve"> (≥ 18 jaar) en adolescenten (12 tot 17 jaar) met een gewicht van 50 kg of meer</w:t>
      </w:r>
    </w:p>
    <w:p w14:paraId="1B2BEA84" w14:textId="77777777" w:rsidR="00000149" w:rsidRDefault="00000149">
      <w:pPr>
        <w:suppressAutoHyphens/>
        <w:rPr>
          <w:b/>
          <w:sz w:val="22"/>
          <w:szCs w:val="22"/>
        </w:rPr>
      </w:pPr>
    </w:p>
    <w:p w14:paraId="1B2BEA85" w14:textId="77777777" w:rsidR="00000149" w:rsidRDefault="00842E9D">
      <w:pPr>
        <w:suppressAutoHyphens/>
        <w:rPr>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EA86" w14:textId="77777777" w:rsidR="00000149" w:rsidRDefault="00842E9D">
      <w:pPr>
        <w:suppressAutoHyphens/>
        <w:rPr>
          <w:sz w:val="22"/>
          <w:szCs w:val="22"/>
        </w:rPr>
      </w:pPr>
      <w:r>
        <w:rPr>
          <w:sz w:val="22"/>
          <w:szCs w:val="22"/>
        </w:rPr>
        <w:t>Afhankelijk van de klinische respons en de verdraagbaarheid kan de dagelijkse dosis worden verhoogd tot tweemaal daags 1500 mg. De dosis kan iedere twee tot vier weken worden verhoogd of verlaagd met tweemaal daags 250 mg of 500 mg.</w:t>
      </w:r>
    </w:p>
    <w:p w14:paraId="1B2BEA87" w14:textId="77777777" w:rsidR="00000149" w:rsidRDefault="00000149">
      <w:pPr>
        <w:suppressAutoHyphens/>
        <w:spacing w:line="260" w:lineRule="exact"/>
        <w:rPr>
          <w:sz w:val="22"/>
        </w:rPr>
      </w:pPr>
    </w:p>
    <w:p w14:paraId="1B2BEA88" w14:textId="77777777" w:rsidR="00000149" w:rsidRDefault="00842E9D">
      <w:pPr>
        <w:keepNext/>
        <w:rPr>
          <w:i/>
          <w:sz w:val="22"/>
          <w:szCs w:val="22"/>
        </w:rPr>
      </w:pPr>
      <w:r>
        <w:rPr>
          <w:i/>
          <w:sz w:val="22"/>
          <w:szCs w:val="22"/>
        </w:rPr>
        <w:lastRenderedPageBreak/>
        <w:t>Adolescenten (12 tot 17 jaar) die minder dan 50 kg wegen, en kinderen vanaf 1 maand</w:t>
      </w:r>
    </w:p>
    <w:p w14:paraId="1B2BEA89" w14:textId="77777777" w:rsidR="00000149" w:rsidRDefault="00000149">
      <w:pPr>
        <w:rPr>
          <w:sz w:val="22"/>
          <w:szCs w:val="22"/>
        </w:rPr>
      </w:pPr>
    </w:p>
    <w:p w14:paraId="1B2BEA8A" w14:textId="77777777" w:rsidR="00000149" w:rsidRDefault="00842E9D">
      <w:pPr>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EA8B" w14:textId="77777777" w:rsidR="00000149" w:rsidRDefault="00000149">
      <w:pPr>
        <w:rPr>
          <w:sz w:val="22"/>
          <w:szCs w:val="22"/>
        </w:rPr>
      </w:pPr>
    </w:p>
    <w:p w14:paraId="1B2BEA8C" w14:textId="77777777" w:rsidR="00000149" w:rsidRDefault="00842E9D">
      <w:pPr>
        <w:suppressAutoHyphens/>
        <w:rPr>
          <w:sz w:val="22"/>
          <w:szCs w:val="22"/>
          <w:u w:val="single"/>
        </w:rPr>
      </w:pPr>
      <w:r>
        <w:rPr>
          <w:sz w:val="22"/>
          <w:szCs w:val="22"/>
          <w:u w:val="single"/>
        </w:rPr>
        <w:t>Stopzetting</w:t>
      </w:r>
    </w:p>
    <w:p w14:paraId="1B2BEA8D"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zuigelingen ouder dan 6 maanden, bij kinderen en adolescenten met een gewicht van minder dan 50 kg: verlaging van de dosering dient de stapsgewijze verlaging van tweemaal daags 10 mg/kg iedere twee weken niet te overschrijden; bij zuigelingen jonger dan 6 maanden: verlaging van de dosering dient de stapsgewijze verlaging van tweemaal daags 7 mg/kg iedere twee weken niet te overschrijden).</w:t>
      </w:r>
    </w:p>
    <w:p w14:paraId="1B2BEA8E" w14:textId="77777777" w:rsidR="00000149" w:rsidRDefault="00000149">
      <w:pPr>
        <w:suppressAutoHyphens/>
        <w:rPr>
          <w:sz w:val="22"/>
          <w:szCs w:val="22"/>
          <w:u w:val="single"/>
        </w:rPr>
      </w:pPr>
    </w:p>
    <w:p w14:paraId="1B2BEA8F" w14:textId="77777777" w:rsidR="00000149" w:rsidRDefault="00842E9D">
      <w:pPr>
        <w:keepNext/>
        <w:suppressAutoHyphens/>
        <w:rPr>
          <w:sz w:val="22"/>
          <w:szCs w:val="22"/>
          <w:u w:val="single"/>
        </w:rPr>
      </w:pPr>
      <w:r>
        <w:rPr>
          <w:sz w:val="22"/>
          <w:szCs w:val="22"/>
          <w:u w:val="single"/>
        </w:rPr>
        <w:t>Speciale populaties</w:t>
      </w:r>
    </w:p>
    <w:p w14:paraId="1B2BEA90" w14:textId="77777777" w:rsidR="00000149" w:rsidRDefault="00000149">
      <w:pPr>
        <w:keepNext/>
        <w:suppressAutoHyphens/>
        <w:rPr>
          <w:sz w:val="22"/>
          <w:szCs w:val="22"/>
        </w:rPr>
      </w:pPr>
    </w:p>
    <w:p w14:paraId="1B2BEA91" w14:textId="77777777" w:rsidR="00000149" w:rsidRDefault="00842E9D">
      <w:pPr>
        <w:suppressAutoHyphens/>
        <w:rPr>
          <w:i/>
          <w:sz w:val="22"/>
          <w:szCs w:val="22"/>
        </w:rPr>
      </w:pPr>
      <w:r>
        <w:rPr>
          <w:i/>
          <w:sz w:val="22"/>
          <w:szCs w:val="22"/>
        </w:rPr>
        <w:t>Ouderen (65 jaar en ouder)</w:t>
      </w:r>
    </w:p>
    <w:p w14:paraId="1B2BEA92" w14:textId="77777777" w:rsidR="00000149" w:rsidRDefault="00000149">
      <w:pPr>
        <w:suppressAutoHyphens/>
        <w:rPr>
          <w:sz w:val="22"/>
          <w:szCs w:val="22"/>
        </w:rPr>
      </w:pPr>
    </w:p>
    <w:p w14:paraId="1B2BEA93"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EA94" w14:textId="77777777" w:rsidR="00000149" w:rsidRDefault="00000149">
      <w:pPr>
        <w:suppressAutoHyphens/>
        <w:rPr>
          <w:sz w:val="22"/>
          <w:szCs w:val="22"/>
        </w:rPr>
      </w:pPr>
    </w:p>
    <w:p w14:paraId="1B2BEA95" w14:textId="77777777" w:rsidR="00000149" w:rsidRDefault="00842E9D">
      <w:pPr>
        <w:pStyle w:val="2"/>
      </w:pPr>
      <w:r>
        <w:t>Nierfunctiestoornis</w:t>
      </w:r>
    </w:p>
    <w:p w14:paraId="1B2BEA96" w14:textId="77777777" w:rsidR="00000149" w:rsidRDefault="00000149">
      <w:pPr>
        <w:suppressAutoHyphens/>
        <w:rPr>
          <w:sz w:val="22"/>
          <w:szCs w:val="22"/>
        </w:rPr>
      </w:pPr>
    </w:p>
    <w:p w14:paraId="1B2BEA97" w14:textId="77777777" w:rsidR="00000149" w:rsidRDefault="00842E9D">
      <w:pPr>
        <w:suppressAutoHyphens/>
        <w:rPr>
          <w:sz w:val="22"/>
          <w:szCs w:val="22"/>
        </w:rPr>
      </w:pPr>
      <w:r>
        <w:rPr>
          <w:sz w:val="22"/>
          <w:szCs w:val="22"/>
        </w:rPr>
        <w:t>De dagelijkse dosis moet individueel worden aangepast overeenkomstig de nierfunctie.</w:t>
      </w:r>
    </w:p>
    <w:p w14:paraId="1B2BEA98" w14:textId="77777777" w:rsidR="00000149" w:rsidRDefault="00000149">
      <w:pPr>
        <w:suppressAutoHyphens/>
        <w:rPr>
          <w:sz w:val="22"/>
          <w:szCs w:val="22"/>
        </w:rPr>
      </w:pPr>
    </w:p>
    <w:p w14:paraId="1B2BEA99"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EA9A" w14:textId="77777777" w:rsidR="00000149" w:rsidRDefault="00000149">
      <w:pPr>
        <w:suppressAutoHyphens/>
        <w:rPr>
          <w:sz w:val="22"/>
          <w:szCs w:val="22"/>
        </w:rPr>
      </w:pPr>
    </w:p>
    <w:p w14:paraId="1B2BEA9B" w14:textId="77777777" w:rsidR="00000149" w:rsidRDefault="00842E9D">
      <w:pPr>
        <w:suppressAutoHyphens/>
        <w:rPr>
          <w:sz w:val="22"/>
          <w:szCs w:val="22"/>
        </w:rPr>
      </w:pPr>
      <w:r>
        <w:rPr>
          <w:sz w:val="22"/>
          <w:szCs w:val="22"/>
        </w:rPr>
        <w:tab/>
        <w:t xml:space="preserve">                  [140-leeftijd (jaren)] x gewicht (kg)</w:t>
      </w:r>
    </w:p>
    <w:p w14:paraId="1B2BEA9C"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EA9D" w14:textId="77777777" w:rsidR="00000149" w:rsidRDefault="00842E9D">
      <w:pPr>
        <w:suppressAutoHyphens/>
        <w:rPr>
          <w:sz w:val="22"/>
          <w:szCs w:val="22"/>
        </w:rPr>
      </w:pPr>
      <w:r>
        <w:rPr>
          <w:sz w:val="22"/>
          <w:szCs w:val="22"/>
        </w:rPr>
        <w:tab/>
        <w:t xml:space="preserve">                     72 x serumcreatinine (mg/dl) </w:t>
      </w:r>
    </w:p>
    <w:p w14:paraId="1B2BEA9E" w14:textId="77777777" w:rsidR="00000149" w:rsidRDefault="00000149">
      <w:pPr>
        <w:suppressAutoHyphens/>
        <w:rPr>
          <w:sz w:val="22"/>
          <w:szCs w:val="22"/>
        </w:rPr>
      </w:pPr>
    </w:p>
    <w:p w14:paraId="1B2BEA9F"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 wat betreft lichaamsoppervlak (BSA) als volgt aangepast:</w:t>
      </w:r>
    </w:p>
    <w:p w14:paraId="1B2BEAA0" w14:textId="77777777" w:rsidR="00000149" w:rsidRDefault="00000149">
      <w:pPr>
        <w:suppressAutoHyphens/>
        <w:rPr>
          <w:sz w:val="22"/>
          <w:szCs w:val="22"/>
        </w:rPr>
      </w:pPr>
    </w:p>
    <w:p w14:paraId="1B2BEAA1" w14:textId="77777777" w:rsidR="00000149" w:rsidRDefault="00842E9D">
      <w:pPr>
        <w:suppressAutoHyphens/>
        <w:rPr>
          <w:sz w:val="22"/>
          <w:szCs w:val="22"/>
        </w:rPr>
      </w:pPr>
      <w:r>
        <w:rPr>
          <w:sz w:val="22"/>
          <w:szCs w:val="22"/>
        </w:rPr>
        <w:t xml:space="preserve">                                               CL</w:t>
      </w:r>
      <w:r>
        <w:rPr>
          <w:sz w:val="22"/>
          <w:szCs w:val="22"/>
          <w:vertAlign w:val="subscript"/>
        </w:rPr>
        <w:t>cr</w:t>
      </w:r>
      <w:r>
        <w:rPr>
          <w:sz w:val="22"/>
          <w:szCs w:val="22"/>
        </w:rPr>
        <w:t xml:space="preserve"> (ml/min)</w:t>
      </w:r>
    </w:p>
    <w:p w14:paraId="1B2BEAA2"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 x 1,73</w:t>
      </w:r>
    </w:p>
    <w:p w14:paraId="1B2BEAA3" w14:textId="77777777" w:rsidR="00000149" w:rsidRDefault="00842E9D">
      <w:pPr>
        <w:suppressAutoHyphens/>
        <w:rPr>
          <w:sz w:val="22"/>
          <w:szCs w:val="22"/>
        </w:rPr>
      </w:pPr>
      <w:r>
        <w:rPr>
          <w:sz w:val="22"/>
          <w:szCs w:val="22"/>
        </w:rPr>
        <w:t xml:space="preserve">                                              BSA patiënt (m</w:t>
      </w:r>
      <w:r>
        <w:rPr>
          <w:sz w:val="22"/>
          <w:szCs w:val="22"/>
          <w:vertAlign w:val="superscript"/>
        </w:rPr>
        <w:t>2</w:t>
      </w:r>
      <w:r>
        <w:rPr>
          <w:sz w:val="22"/>
          <w:szCs w:val="22"/>
        </w:rPr>
        <w:t>)</w:t>
      </w:r>
    </w:p>
    <w:p w14:paraId="1B2BEAA4" w14:textId="77777777" w:rsidR="00000149" w:rsidRDefault="00000149">
      <w:pPr>
        <w:suppressAutoHyphens/>
        <w:rPr>
          <w:sz w:val="22"/>
          <w:szCs w:val="22"/>
        </w:rPr>
      </w:pPr>
    </w:p>
    <w:p w14:paraId="1B2BEAA5" w14:textId="77777777" w:rsidR="00000149" w:rsidRDefault="00842E9D">
      <w:pPr>
        <w:suppressAutoHyphens/>
        <w:rPr>
          <w:sz w:val="22"/>
          <w:szCs w:val="22"/>
        </w:rPr>
      </w:pPr>
      <w:r>
        <w:rPr>
          <w:sz w:val="22"/>
          <w:szCs w:val="22"/>
        </w:rPr>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EAA9" w14:textId="77777777">
        <w:tc>
          <w:tcPr>
            <w:tcW w:w="3085" w:type="dxa"/>
            <w:tcBorders>
              <w:top w:val="single" w:sz="6" w:space="0" w:color="auto"/>
            </w:tcBorders>
          </w:tcPr>
          <w:p w14:paraId="1B2BEAA6" w14:textId="77777777" w:rsidR="00000149" w:rsidRDefault="00842E9D">
            <w:pPr>
              <w:pStyle w:val="Header"/>
              <w:tabs>
                <w:tab w:val="clear" w:pos="4320"/>
                <w:tab w:val="clear" w:pos="8640"/>
              </w:tabs>
              <w:rPr>
                <w:szCs w:val="22"/>
              </w:rPr>
            </w:pPr>
            <w:r>
              <w:rPr>
                <w:szCs w:val="22"/>
              </w:rPr>
              <w:t>Groep</w:t>
            </w:r>
          </w:p>
        </w:tc>
        <w:tc>
          <w:tcPr>
            <w:tcW w:w="2126" w:type="dxa"/>
            <w:tcBorders>
              <w:top w:val="single" w:sz="6" w:space="0" w:color="auto"/>
            </w:tcBorders>
          </w:tcPr>
          <w:p w14:paraId="1B2BEAA7"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EAA8" w14:textId="77777777" w:rsidR="00000149" w:rsidRDefault="00842E9D">
            <w:pPr>
              <w:rPr>
                <w:sz w:val="22"/>
                <w:szCs w:val="22"/>
              </w:rPr>
            </w:pPr>
            <w:r>
              <w:rPr>
                <w:sz w:val="22"/>
                <w:szCs w:val="22"/>
              </w:rPr>
              <w:t>Dosis en frequentie</w:t>
            </w:r>
          </w:p>
        </w:tc>
      </w:tr>
      <w:tr w:rsidR="00000149" w14:paraId="1B2BEABA" w14:textId="77777777">
        <w:tc>
          <w:tcPr>
            <w:tcW w:w="3085" w:type="dxa"/>
            <w:tcBorders>
              <w:top w:val="single" w:sz="6" w:space="0" w:color="auto"/>
              <w:bottom w:val="single" w:sz="6" w:space="0" w:color="auto"/>
            </w:tcBorders>
          </w:tcPr>
          <w:p w14:paraId="1B2BEAAA" w14:textId="77777777" w:rsidR="00000149" w:rsidRDefault="00842E9D">
            <w:pPr>
              <w:rPr>
                <w:sz w:val="22"/>
                <w:szCs w:val="22"/>
              </w:rPr>
            </w:pPr>
            <w:r>
              <w:rPr>
                <w:sz w:val="22"/>
                <w:szCs w:val="22"/>
              </w:rPr>
              <w:t>Normaal</w:t>
            </w:r>
          </w:p>
          <w:p w14:paraId="1B2BEAAB" w14:textId="77777777" w:rsidR="00000149" w:rsidRDefault="00842E9D">
            <w:pPr>
              <w:rPr>
                <w:sz w:val="22"/>
                <w:szCs w:val="22"/>
              </w:rPr>
            </w:pPr>
            <w:r>
              <w:rPr>
                <w:sz w:val="22"/>
                <w:szCs w:val="22"/>
              </w:rPr>
              <w:t>Licht</w:t>
            </w:r>
          </w:p>
          <w:p w14:paraId="1B2BEAAC" w14:textId="77777777" w:rsidR="00000149" w:rsidRDefault="00842E9D">
            <w:pPr>
              <w:rPr>
                <w:sz w:val="22"/>
                <w:szCs w:val="22"/>
              </w:rPr>
            </w:pPr>
            <w:r>
              <w:rPr>
                <w:sz w:val="22"/>
                <w:szCs w:val="22"/>
              </w:rPr>
              <w:t>Matig</w:t>
            </w:r>
          </w:p>
          <w:p w14:paraId="1B2BEAAD" w14:textId="77777777" w:rsidR="00000149" w:rsidRDefault="00842E9D">
            <w:pPr>
              <w:rPr>
                <w:sz w:val="22"/>
                <w:szCs w:val="22"/>
              </w:rPr>
            </w:pPr>
            <w:r>
              <w:rPr>
                <w:sz w:val="22"/>
                <w:szCs w:val="22"/>
              </w:rPr>
              <w:t>Ernstig</w:t>
            </w:r>
          </w:p>
          <w:p w14:paraId="1B2BEAAE" w14:textId="77777777" w:rsidR="00000149" w:rsidRDefault="00842E9D">
            <w:pPr>
              <w:rPr>
                <w:sz w:val="22"/>
                <w:szCs w:val="22"/>
              </w:rPr>
            </w:pPr>
            <w:r>
              <w:rPr>
                <w:sz w:val="22"/>
                <w:szCs w:val="22"/>
              </w:rPr>
              <w:t>Patiënten met een nierziekte in het eindstadium die dialyse</w:t>
            </w:r>
          </w:p>
          <w:p w14:paraId="1B2BEAAF" w14:textId="77777777" w:rsidR="00000149" w:rsidRDefault="00842E9D">
            <w:pPr>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EAB0" w14:textId="77777777" w:rsidR="00000149" w:rsidRDefault="00842E9D">
            <w:pPr>
              <w:rPr>
                <w:sz w:val="22"/>
                <w:szCs w:val="22"/>
              </w:rPr>
            </w:pPr>
            <w:r>
              <w:rPr>
                <w:sz w:val="22"/>
                <w:szCs w:val="22"/>
                <w:lang w:bidi="ne-IN"/>
              </w:rPr>
              <w:t>≥</w:t>
            </w:r>
            <w:r>
              <w:rPr>
                <w:sz w:val="22"/>
                <w:szCs w:val="22"/>
              </w:rPr>
              <w:t> 80</w:t>
            </w:r>
          </w:p>
          <w:p w14:paraId="1B2BEAB1" w14:textId="77777777" w:rsidR="00000149" w:rsidRDefault="00842E9D">
            <w:pPr>
              <w:rPr>
                <w:sz w:val="22"/>
                <w:szCs w:val="22"/>
              </w:rPr>
            </w:pPr>
            <w:r>
              <w:rPr>
                <w:sz w:val="22"/>
                <w:szCs w:val="22"/>
              </w:rPr>
              <w:t>50-79</w:t>
            </w:r>
          </w:p>
          <w:p w14:paraId="1B2BEAB2" w14:textId="77777777" w:rsidR="00000149" w:rsidRDefault="00842E9D">
            <w:pPr>
              <w:rPr>
                <w:sz w:val="22"/>
                <w:szCs w:val="22"/>
              </w:rPr>
            </w:pPr>
            <w:r>
              <w:rPr>
                <w:sz w:val="22"/>
                <w:szCs w:val="22"/>
              </w:rPr>
              <w:t>30-49</w:t>
            </w:r>
          </w:p>
          <w:p w14:paraId="1B2BEAB3" w14:textId="77777777" w:rsidR="00000149" w:rsidRDefault="00842E9D">
            <w:pPr>
              <w:rPr>
                <w:sz w:val="22"/>
                <w:szCs w:val="22"/>
              </w:rPr>
            </w:pPr>
            <w:r>
              <w:rPr>
                <w:sz w:val="22"/>
                <w:szCs w:val="22"/>
              </w:rPr>
              <w:t>&lt; 30</w:t>
            </w:r>
          </w:p>
          <w:p w14:paraId="1B2BEAB4" w14:textId="77777777" w:rsidR="00000149" w:rsidRDefault="00842E9D">
            <w:pPr>
              <w:rPr>
                <w:sz w:val="22"/>
                <w:szCs w:val="22"/>
              </w:rPr>
            </w:pPr>
            <w:r>
              <w:rPr>
                <w:sz w:val="22"/>
                <w:szCs w:val="22"/>
              </w:rPr>
              <w:t>-</w:t>
            </w:r>
          </w:p>
        </w:tc>
        <w:tc>
          <w:tcPr>
            <w:tcW w:w="3402" w:type="dxa"/>
            <w:tcBorders>
              <w:top w:val="single" w:sz="6" w:space="0" w:color="auto"/>
              <w:bottom w:val="single" w:sz="6" w:space="0" w:color="auto"/>
            </w:tcBorders>
          </w:tcPr>
          <w:p w14:paraId="1B2BEAB5" w14:textId="77777777" w:rsidR="00000149" w:rsidRDefault="00842E9D">
            <w:pPr>
              <w:rPr>
                <w:sz w:val="22"/>
                <w:szCs w:val="22"/>
              </w:rPr>
            </w:pPr>
            <w:r>
              <w:rPr>
                <w:sz w:val="22"/>
                <w:szCs w:val="22"/>
              </w:rPr>
              <w:t>500 tot 1.500 mg tweemaal daags</w:t>
            </w:r>
          </w:p>
          <w:p w14:paraId="1B2BEAB6" w14:textId="77777777" w:rsidR="00000149" w:rsidRDefault="00842E9D">
            <w:pPr>
              <w:rPr>
                <w:sz w:val="22"/>
                <w:szCs w:val="22"/>
              </w:rPr>
            </w:pPr>
            <w:r>
              <w:rPr>
                <w:sz w:val="22"/>
                <w:szCs w:val="22"/>
              </w:rPr>
              <w:t>500 tot 1.000 mg tweemaal daags</w:t>
            </w:r>
          </w:p>
          <w:p w14:paraId="1B2BEAB7" w14:textId="77777777" w:rsidR="00000149" w:rsidRDefault="00842E9D">
            <w:pPr>
              <w:rPr>
                <w:sz w:val="22"/>
                <w:szCs w:val="22"/>
              </w:rPr>
            </w:pPr>
            <w:r>
              <w:rPr>
                <w:sz w:val="22"/>
                <w:szCs w:val="22"/>
              </w:rPr>
              <w:t>250 tot 750 mg tweemaal daags</w:t>
            </w:r>
          </w:p>
          <w:p w14:paraId="1B2BEAB8" w14:textId="77777777" w:rsidR="00000149" w:rsidRDefault="00842E9D">
            <w:pPr>
              <w:rPr>
                <w:sz w:val="22"/>
                <w:szCs w:val="22"/>
              </w:rPr>
            </w:pPr>
            <w:r>
              <w:rPr>
                <w:sz w:val="22"/>
                <w:szCs w:val="22"/>
              </w:rPr>
              <w:t>250 tot 500 mg tweemaal daags</w:t>
            </w:r>
          </w:p>
          <w:p w14:paraId="1B2BEAB9" w14:textId="77777777" w:rsidR="00000149" w:rsidRDefault="00842E9D">
            <w:pPr>
              <w:rPr>
                <w:sz w:val="22"/>
                <w:szCs w:val="22"/>
              </w:rPr>
            </w:pPr>
            <w:r>
              <w:rPr>
                <w:sz w:val="22"/>
                <w:szCs w:val="22"/>
              </w:rPr>
              <w:t xml:space="preserve">500 tot 1.000 mg eenmaal daags </w:t>
            </w:r>
            <w:r>
              <w:rPr>
                <w:sz w:val="22"/>
                <w:szCs w:val="22"/>
                <w:vertAlign w:val="superscript"/>
              </w:rPr>
              <w:t>(2)</w:t>
            </w:r>
          </w:p>
        </w:tc>
      </w:tr>
    </w:tbl>
    <w:p w14:paraId="1B2BEABB" w14:textId="77777777" w:rsidR="00000149" w:rsidRDefault="00842E9D">
      <w:pPr>
        <w:rPr>
          <w:sz w:val="22"/>
          <w:szCs w:val="22"/>
        </w:rPr>
      </w:pPr>
      <w:r>
        <w:rPr>
          <w:sz w:val="22"/>
          <w:szCs w:val="22"/>
          <w:vertAlign w:val="superscript"/>
        </w:rPr>
        <w:t>(1)</w:t>
      </w:r>
      <w:r>
        <w:rPr>
          <w:sz w:val="22"/>
          <w:szCs w:val="22"/>
        </w:rPr>
        <w:t xml:space="preserve"> Op de eerste dag van een behandeling met levetiracetam wordt een oplaaddosis van 750 mg aanbevolen.</w:t>
      </w:r>
    </w:p>
    <w:p w14:paraId="1B2BEABC"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EABD" w14:textId="77777777" w:rsidR="00000149" w:rsidRDefault="00000149">
      <w:pPr>
        <w:suppressAutoHyphens/>
        <w:rPr>
          <w:b/>
          <w:sz w:val="22"/>
          <w:szCs w:val="22"/>
        </w:rPr>
      </w:pPr>
    </w:p>
    <w:p w14:paraId="1B2BEABE" w14:textId="77777777" w:rsidR="00000149" w:rsidRDefault="00842E9D">
      <w:pPr>
        <w:rPr>
          <w:sz w:val="22"/>
          <w:szCs w:val="22"/>
        </w:rPr>
      </w:pPr>
      <w:r>
        <w:rPr>
          <w:sz w:val="22"/>
          <w:szCs w:val="22"/>
        </w:rPr>
        <w:lastRenderedPageBreak/>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EABF" w14:textId="77777777" w:rsidR="00000149" w:rsidRDefault="00000149">
      <w:pPr>
        <w:suppressAutoHyphens/>
        <w:rPr>
          <w:b/>
          <w:sz w:val="22"/>
          <w:szCs w:val="22"/>
        </w:rPr>
      </w:pPr>
    </w:p>
    <w:p w14:paraId="1B2BEAC0" w14:textId="77777777" w:rsidR="00000149" w:rsidRDefault="00842E9D">
      <w:pPr>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kinderen en zuigelingen, kan geschat worden op basis van de serumcreatininewaarde (mg/dl) door middel van de volgende formule (Schwartz formule):</w:t>
      </w:r>
    </w:p>
    <w:p w14:paraId="1B2BEAC1" w14:textId="77777777" w:rsidR="00000149" w:rsidRDefault="00000149">
      <w:pPr>
        <w:suppressAutoHyphens/>
        <w:rPr>
          <w:b/>
          <w:sz w:val="22"/>
          <w:szCs w:val="22"/>
        </w:rPr>
      </w:pPr>
    </w:p>
    <w:p w14:paraId="1B2BEAC2" w14:textId="77777777" w:rsidR="00000149" w:rsidRDefault="00842E9D">
      <w:pPr>
        <w:keepNext/>
        <w:adjustRightInd w:val="0"/>
        <w:rPr>
          <w:sz w:val="22"/>
          <w:szCs w:val="22"/>
        </w:rPr>
      </w:pPr>
      <w:r>
        <w:rPr>
          <w:sz w:val="22"/>
          <w:szCs w:val="22"/>
        </w:rPr>
        <w:tab/>
        <w:t>              </w:t>
      </w:r>
      <w:r>
        <w:rPr>
          <w:sz w:val="22"/>
          <w:szCs w:val="22"/>
        </w:rPr>
        <w:tab/>
      </w:r>
      <w:r>
        <w:rPr>
          <w:sz w:val="22"/>
          <w:szCs w:val="22"/>
        </w:rPr>
        <w:tab/>
        <w:t>  lengte (cm) x ks</w:t>
      </w:r>
    </w:p>
    <w:p w14:paraId="1B2BEAC3" w14:textId="77777777" w:rsidR="00000149" w:rsidRDefault="00842E9D">
      <w:pPr>
        <w:keepNext/>
        <w:adjustRightInd w:val="0"/>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w:t>
      </w:r>
    </w:p>
    <w:p w14:paraId="1B2BEAC4" w14:textId="77777777" w:rsidR="00000149" w:rsidRDefault="00842E9D">
      <w:pPr>
        <w:keepNext/>
        <w:adjustRightInd w:val="0"/>
        <w:rPr>
          <w:sz w:val="22"/>
          <w:szCs w:val="22"/>
        </w:rPr>
      </w:pPr>
      <w:r>
        <w:rPr>
          <w:sz w:val="22"/>
          <w:szCs w:val="22"/>
        </w:rPr>
        <w:t>              </w:t>
      </w:r>
      <w:r>
        <w:rPr>
          <w:sz w:val="22"/>
          <w:szCs w:val="22"/>
        </w:rPr>
        <w:tab/>
        <w:t xml:space="preserve">  </w:t>
      </w:r>
      <w:r>
        <w:rPr>
          <w:sz w:val="22"/>
          <w:szCs w:val="22"/>
        </w:rPr>
        <w:tab/>
      </w:r>
      <w:r>
        <w:rPr>
          <w:sz w:val="22"/>
          <w:szCs w:val="22"/>
        </w:rPr>
        <w:tab/>
        <w:t>serumcreatinine (mg/dl)</w:t>
      </w:r>
    </w:p>
    <w:p w14:paraId="1B2BEAC5" w14:textId="77777777" w:rsidR="00000149" w:rsidRDefault="00000149">
      <w:pPr>
        <w:keepNext/>
        <w:suppressAutoHyphens/>
        <w:rPr>
          <w:b/>
          <w:sz w:val="22"/>
          <w:szCs w:val="22"/>
        </w:rPr>
      </w:pPr>
    </w:p>
    <w:p w14:paraId="1B2BEAC6" w14:textId="77777777" w:rsidR="00000149" w:rsidRDefault="00842E9D">
      <w:pPr>
        <w:pStyle w:val="4"/>
      </w:pPr>
      <w:r>
        <w:t>ks= 0,45 voor à terme geboren zuigelingen tot 1 jaar; ks=0,55 voor kinderen jonger dan 13 jaar en voor adolescente vrouwen; ks=0,7 voor adolescente mannen</w:t>
      </w:r>
    </w:p>
    <w:p w14:paraId="1B2BEAC7" w14:textId="77777777" w:rsidR="00000149" w:rsidRDefault="00000149">
      <w:pPr>
        <w:rPr>
          <w:sz w:val="22"/>
          <w:szCs w:val="22"/>
        </w:rPr>
      </w:pPr>
    </w:p>
    <w:p w14:paraId="1B2BEAC8" w14:textId="77777777" w:rsidR="00000149" w:rsidRDefault="00842E9D">
      <w:pPr>
        <w:rPr>
          <w:sz w:val="22"/>
          <w:szCs w:val="22"/>
        </w:rPr>
      </w:pPr>
      <w:r>
        <w:rPr>
          <w:sz w:val="22"/>
          <w:szCs w:val="22"/>
        </w:rPr>
        <w:t>Dosisaanpassing bij zuigelingen, kinderen en adolescente patiënten met een gewicht van minder dan 50 kg en met een nierfunctiestoornis: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000149" w14:paraId="1B2BEACC" w14:textId="77777777">
        <w:tc>
          <w:tcPr>
            <w:tcW w:w="1809" w:type="dxa"/>
            <w:vMerge w:val="restart"/>
          </w:tcPr>
          <w:p w14:paraId="1B2BEAC9" w14:textId="77777777" w:rsidR="00000149" w:rsidRDefault="00842E9D">
            <w:pPr>
              <w:rPr>
                <w:sz w:val="22"/>
                <w:szCs w:val="22"/>
              </w:rPr>
            </w:pPr>
            <w:r>
              <w:rPr>
                <w:sz w:val="22"/>
                <w:szCs w:val="22"/>
              </w:rPr>
              <w:t>Groep</w:t>
            </w:r>
          </w:p>
        </w:tc>
        <w:tc>
          <w:tcPr>
            <w:tcW w:w="1843" w:type="dxa"/>
            <w:vMerge w:val="restart"/>
          </w:tcPr>
          <w:p w14:paraId="1B2BEACA"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5670" w:type="dxa"/>
            <w:gridSpan w:val="2"/>
          </w:tcPr>
          <w:p w14:paraId="1B2BEACB" w14:textId="77777777" w:rsidR="00000149" w:rsidRDefault="00842E9D">
            <w:pPr>
              <w:jc w:val="center"/>
              <w:rPr>
                <w:sz w:val="22"/>
                <w:szCs w:val="22"/>
                <w:vertAlign w:val="superscript"/>
              </w:rPr>
            </w:pPr>
            <w:r>
              <w:rPr>
                <w:sz w:val="22"/>
                <w:szCs w:val="22"/>
              </w:rPr>
              <w:t xml:space="preserve">Dosis en frequentie </w:t>
            </w:r>
            <w:r>
              <w:rPr>
                <w:sz w:val="22"/>
                <w:szCs w:val="22"/>
                <w:vertAlign w:val="superscript"/>
              </w:rPr>
              <w:t>(1)</w:t>
            </w:r>
          </w:p>
        </w:tc>
      </w:tr>
      <w:tr w:rsidR="00000149" w14:paraId="1B2BEAD2" w14:textId="77777777">
        <w:tc>
          <w:tcPr>
            <w:tcW w:w="1809" w:type="dxa"/>
            <w:vMerge/>
          </w:tcPr>
          <w:p w14:paraId="1B2BEACD" w14:textId="77777777" w:rsidR="00000149" w:rsidRDefault="00000149">
            <w:pPr>
              <w:rPr>
                <w:sz w:val="22"/>
                <w:szCs w:val="22"/>
              </w:rPr>
            </w:pPr>
          </w:p>
        </w:tc>
        <w:tc>
          <w:tcPr>
            <w:tcW w:w="1843" w:type="dxa"/>
            <w:vMerge/>
          </w:tcPr>
          <w:p w14:paraId="1B2BEACE" w14:textId="77777777" w:rsidR="00000149" w:rsidRDefault="00000149">
            <w:pPr>
              <w:rPr>
                <w:sz w:val="22"/>
                <w:szCs w:val="22"/>
              </w:rPr>
            </w:pPr>
          </w:p>
        </w:tc>
        <w:tc>
          <w:tcPr>
            <w:tcW w:w="2552" w:type="dxa"/>
          </w:tcPr>
          <w:p w14:paraId="1B2BEACF" w14:textId="77777777" w:rsidR="00000149" w:rsidRDefault="00842E9D">
            <w:pPr>
              <w:rPr>
                <w:sz w:val="22"/>
                <w:szCs w:val="22"/>
              </w:rPr>
            </w:pPr>
            <w:r>
              <w:rPr>
                <w:sz w:val="22"/>
                <w:szCs w:val="22"/>
              </w:rPr>
              <w:t>Zuigelingen van 1 tot 6 maanden</w:t>
            </w:r>
          </w:p>
        </w:tc>
        <w:tc>
          <w:tcPr>
            <w:tcW w:w="3118" w:type="dxa"/>
          </w:tcPr>
          <w:p w14:paraId="1B2BEAD0" w14:textId="77777777" w:rsidR="00000149" w:rsidRDefault="00842E9D">
            <w:pPr>
              <w:rPr>
                <w:rFonts w:eastAsia="SimSun"/>
                <w:sz w:val="22"/>
                <w:szCs w:val="22"/>
                <w:lang w:eastAsia="zh-CN"/>
              </w:rPr>
            </w:pPr>
            <w:r>
              <w:rPr>
                <w:rFonts w:eastAsia="SimSun"/>
                <w:sz w:val="22"/>
                <w:szCs w:val="22"/>
                <w:lang w:eastAsia="zh-CN"/>
              </w:rPr>
              <w:t xml:space="preserve">Zuigelingen van 6 tot 23 maanden, kinderen en adolescenten met een gewicht van minder dan 50 kg </w:t>
            </w:r>
          </w:p>
          <w:p w14:paraId="1B2BEAD1" w14:textId="77777777" w:rsidR="00000149" w:rsidRDefault="00000149">
            <w:pPr>
              <w:rPr>
                <w:sz w:val="22"/>
                <w:szCs w:val="22"/>
              </w:rPr>
            </w:pPr>
          </w:p>
        </w:tc>
      </w:tr>
      <w:tr w:rsidR="00000149" w14:paraId="1B2BEAD7" w14:textId="77777777">
        <w:tc>
          <w:tcPr>
            <w:tcW w:w="1809" w:type="dxa"/>
          </w:tcPr>
          <w:p w14:paraId="1B2BEAD3" w14:textId="77777777" w:rsidR="00000149" w:rsidRDefault="00842E9D">
            <w:pPr>
              <w:rPr>
                <w:sz w:val="22"/>
                <w:szCs w:val="22"/>
              </w:rPr>
            </w:pPr>
            <w:r>
              <w:rPr>
                <w:sz w:val="22"/>
                <w:szCs w:val="22"/>
              </w:rPr>
              <w:t>Normaal</w:t>
            </w:r>
          </w:p>
        </w:tc>
        <w:tc>
          <w:tcPr>
            <w:tcW w:w="1843" w:type="dxa"/>
          </w:tcPr>
          <w:p w14:paraId="1B2BEAD4" w14:textId="77777777" w:rsidR="00000149" w:rsidRDefault="00842E9D">
            <w:pPr>
              <w:rPr>
                <w:sz w:val="22"/>
                <w:szCs w:val="22"/>
              </w:rPr>
            </w:pPr>
            <w:r>
              <w:rPr>
                <w:sz w:val="22"/>
                <w:szCs w:val="22"/>
                <w:lang w:bidi="ne-IN"/>
              </w:rPr>
              <w:t>≥</w:t>
            </w:r>
            <w:r>
              <w:rPr>
                <w:sz w:val="22"/>
                <w:szCs w:val="22"/>
              </w:rPr>
              <w:t> 80</w:t>
            </w:r>
          </w:p>
        </w:tc>
        <w:tc>
          <w:tcPr>
            <w:tcW w:w="2552" w:type="dxa"/>
          </w:tcPr>
          <w:p w14:paraId="1B2BEAD5" w14:textId="77777777" w:rsidR="00000149" w:rsidRDefault="00842E9D">
            <w:pPr>
              <w:rPr>
                <w:sz w:val="22"/>
                <w:szCs w:val="22"/>
              </w:rPr>
            </w:pPr>
            <w:r>
              <w:rPr>
                <w:sz w:val="22"/>
                <w:szCs w:val="22"/>
              </w:rPr>
              <w:t xml:space="preserve">7 tot 21 mg/kg (0,07 tot 0,21 ml/kg) tweemaal daags </w:t>
            </w:r>
          </w:p>
        </w:tc>
        <w:tc>
          <w:tcPr>
            <w:tcW w:w="3118" w:type="dxa"/>
          </w:tcPr>
          <w:p w14:paraId="1B2BEAD6" w14:textId="77777777" w:rsidR="00000149" w:rsidRDefault="00842E9D">
            <w:pPr>
              <w:rPr>
                <w:sz w:val="22"/>
                <w:szCs w:val="22"/>
              </w:rPr>
            </w:pPr>
            <w:r>
              <w:rPr>
                <w:sz w:val="22"/>
                <w:szCs w:val="22"/>
              </w:rPr>
              <w:t>10 tot 30 mg/kg (0,10 tot 0,30 ml/kg) tweemaal daags</w:t>
            </w:r>
          </w:p>
        </w:tc>
      </w:tr>
      <w:tr w:rsidR="00000149" w14:paraId="1B2BEADC" w14:textId="77777777">
        <w:tc>
          <w:tcPr>
            <w:tcW w:w="1809" w:type="dxa"/>
          </w:tcPr>
          <w:p w14:paraId="1B2BEAD8" w14:textId="77777777" w:rsidR="00000149" w:rsidRDefault="00842E9D">
            <w:pPr>
              <w:rPr>
                <w:sz w:val="22"/>
                <w:szCs w:val="22"/>
              </w:rPr>
            </w:pPr>
            <w:r>
              <w:rPr>
                <w:sz w:val="22"/>
                <w:szCs w:val="22"/>
              </w:rPr>
              <w:t>Licht</w:t>
            </w:r>
          </w:p>
        </w:tc>
        <w:tc>
          <w:tcPr>
            <w:tcW w:w="1843" w:type="dxa"/>
          </w:tcPr>
          <w:p w14:paraId="1B2BEAD9" w14:textId="77777777" w:rsidR="00000149" w:rsidRDefault="00842E9D">
            <w:pPr>
              <w:rPr>
                <w:sz w:val="22"/>
                <w:szCs w:val="22"/>
              </w:rPr>
            </w:pPr>
            <w:r>
              <w:rPr>
                <w:sz w:val="22"/>
                <w:szCs w:val="22"/>
              </w:rPr>
              <w:t>50-79</w:t>
            </w:r>
          </w:p>
        </w:tc>
        <w:tc>
          <w:tcPr>
            <w:tcW w:w="2552" w:type="dxa"/>
          </w:tcPr>
          <w:p w14:paraId="1B2BEADA" w14:textId="77777777" w:rsidR="00000149" w:rsidRDefault="00842E9D">
            <w:pPr>
              <w:rPr>
                <w:sz w:val="22"/>
                <w:szCs w:val="22"/>
              </w:rPr>
            </w:pPr>
            <w:r>
              <w:rPr>
                <w:sz w:val="22"/>
                <w:szCs w:val="22"/>
              </w:rPr>
              <w:t xml:space="preserve">7 tot 14 mg/kg (0,07 tot 0,14 ml/kg) tweemaal daags </w:t>
            </w:r>
          </w:p>
        </w:tc>
        <w:tc>
          <w:tcPr>
            <w:tcW w:w="3118" w:type="dxa"/>
          </w:tcPr>
          <w:p w14:paraId="1B2BEADB" w14:textId="77777777" w:rsidR="00000149" w:rsidRDefault="00842E9D">
            <w:pPr>
              <w:rPr>
                <w:sz w:val="22"/>
                <w:szCs w:val="22"/>
              </w:rPr>
            </w:pPr>
            <w:r>
              <w:rPr>
                <w:sz w:val="22"/>
                <w:szCs w:val="22"/>
              </w:rPr>
              <w:t>10 tot 20 mg/kg (0,10 tot 0,20 ml/kg) tweemaal daags</w:t>
            </w:r>
          </w:p>
        </w:tc>
      </w:tr>
      <w:tr w:rsidR="00000149" w14:paraId="1B2BEAE1" w14:textId="77777777">
        <w:tc>
          <w:tcPr>
            <w:tcW w:w="1809" w:type="dxa"/>
          </w:tcPr>
          <w:p w14:paraId="1B2BEADD" w14:textId="77777777" w:rsidR="00000149" w:rsidRDefault="00842E9D">
            <w:pPr>
              <w:rPr>
                <w:sz w:val="22"/>
                <w:szCs w:val="22"/>
              </w:rPr>
            </w:pPr>
            <w:r>
              <w:rPr>
                <w:sz w:val="22"/>
                <w:szCs w:val="22"/>
              </w:rPr>
              <w:t>Matig</w:t>
            </w:r>
          </w:p>
        </w:tc>
        <w:tc>
          <w:tcPr>
            <w:tcW w:w="1843" w:type="dxa"/>
          </w:tcPr>
          <w:p w14:paraId="1B2BEADE" w14:textId="77777777" w:rsidR="00000149" w:rsidRDefault="00842E9D">
            <w:pPr>
              <w:rPr>
                <w:sz w:val="22"/>
                <w:szCs w:val="22"/>
              </w:rPr>
            </w:pPr>
            <w:r>
              <w:rPr>
                <w:sz w:val="22"/>
                <w:szCs w:val="22"/>
              </w:rPr>
              <w:t>30-49</w:t>
            </w:r>
          </w:p>
        </w:tc>
        <w:tc>
          <w:tcPr>
            <w:tcW w:w="2552" w:type="dxa"/>
          </w:tcPr>
          <w:p w14:paraId="1B2BEADF" w14:textId="77777777" w:rsidR="00000149" w:rsidRDefault="00842E9D">
            <w:pPr>
              <w:rPr>
                <w:sz w:val="22"/>
                <w:szCs w:val="22"/>
              </w:rPr>
            </w:pPr>
            <w:r>
              <w:rPr>
                <w:sz w:val="22"/>
                <w:szCs w:val="22"/>
              </w:rPr>
              <w:t xml:space="preserve">3,5 tot 10,5 mg/kg (0,035 tot 0,105 ml/kg) tweemaal daags </w:t>
            </w:r>
          </w:p>
        </w:tc>
        <w:tc>
          <w:tcPr>
            <w:tcW w:w="3118" w:type="dxa"/>
          </w:tcPr>
          <w:p w14:paraId="1B2BEAE0" w14:textId="77777777" w:rsidR="00000149" w:rsidRDefault="00842E9D">
            <w:pPr>
              <w:rPr>
                <w:sz w:val="22"/>
                <w:szCs w:val="22"/>
              </w:rPr>
            </w:pPr>
            <w:r>
              <w:rPr>
                <w:sz w:val="22"/>
                <w:szCs w:val="22"/>
              </w:rPr>
              <w:t>5 tot 15 mg/kg (0,05 tot 0,15 ml/kg) tweemaal daags</w:t>
            </w:r>
          </w:p>
        </w:tc>
      </w:tr>
      <w:tr w:rsidR="00000149" w14:paraId="1B2BEAE6" w14:textId="77777777">
        <w:tc>
          <w:tcPr>
            <w:tcW w:w="1809" w:type="dxa"/>
          </w:tcPr>
          <w:p w14:paraId="1B2BEAE2" w14:textId="77777777" w:rsidR="00000149" w:rsidRDefault="00842E9D">
            <w:pPr>
              <w:rPr>
                <w:sz w:val="22"/>
                <w:szCs w:val="22"/>
              </w:rPr>
            </w:pPr>
            <w:r>
              <w:rPr>
                <w:sz w:val="22"/>
                <w:szCs w:val="22"/>
              </w:rPr>
              <w:t>Ernstig</w:t>
            </w:r>
          </w:p>
        </w:tc>
        <w:tc>
          <w:tcPr>
            <w:tcW w:w="1843" w:type="dxa"/>
          </w:tcPr>
          <w:p w14:paraId="1B2BEAE3" w14:textId="77777777" w:rsidR="00000149" w:rsidRDefault="00842E9D">
            <w:pPr>
              <w:rPr>
                <w:sz w:val="22"/>
                <w:szCs w:val="22"/>
              </w:rPr>
            </w:pPr>
            <w:r>
              <w:rPr>
                <w:sz w:val="22"/>
                <w:szCs w:val="22"/>
              </w:rPr>
              <w:t>&lt; 30</w:t>
            </w:r>
          </w:p>
        </w:tc>
        <w:tc>
          <w:tcPr>
            <w:tcW w:w="2552" w:type="dxa"/>
          </w:tcPr>
          <w:p w14:paraId="1B2BEAE4" w14:textId="77777777" w:rsidR="00000149" w:rsidRDefault="00842E9D">
            <w:pPr>
              <w:rPr>
                <w:sz w:val="22"/>
                <w:szCs w:val="22"/>
              </w:rPr>
            </w:pPr>
            <w:r>
              <w:rPr>
                <w:sz w:val="22"/>
                <w:szCs w:val="22"/>
              </w:rPr>
              <w:t xml:space="preserve">3,5 tot 7 mg/kg (0,035 tot 0,07 ml/kg) tweemaal daags </w:t>
            </w:r>
          </w:p>
        </w:tc>
        <w:tc>
          <w:tcPr>
            <w:tcW w:w="3118" w:type="dxa"/>
          </w:tcPr>
          <w:p w14:paraId="1B2BEAE5" w14:textId="77777777" w:rsidR="00000149" w:rsidRDefault="00842E9D">
            <w:pPr>
              <w:rPr>
                <w:sz w:val="22"/>
                <w:szCs w:val="22"/>
              </w:rPr>
            </w:pPr>
            <w:r>
              <w:rPr>
                <w:sz w:val="22"/>
                <w:szCs w:val="22"/>
              </w:rPr>
              <w:t>5 tot 10 mg/kg (0,05 tot 0,10 ml/kg) tweemaal daags</w:t>
            </w:r>
          </w:p>
        </w:tc>
      </w:tr>
      <w:tr w:rsidR="00000149" w14:paraId="1B2BEAEB" w14:textId="77777777">
        <w:tc>
          <w:tcPr>
            <w:tcW w:w="1809" w:type="dxa"/>
          </w:tcPr>
          <w:p w14:paraId="1B2BEAE7" w14:textId="77777777" w:rsidR="00000149" w:rsidRDefault="00842E9D">
            <w:pPr>
              <w:rPr>
                <w:sz w:val="22"/>
                <w:szCs w:val="22"/>
              </w:rPr>
            </w:pPr>
            <w:r>
              <w:rPr>
                <w:sz w:val="22"/>
                <w:szCs w:val="22"/>
              </w:rPr>
              <w:t xml:space="preserve">Patiënten met een nierziekte in het eindstadium die dialyse ondergaan </w:t>
            </w:r>
          </w:p>
        </w:tc>
        <w:tc>
          <w:tcPr>
            <w:tcW w:w="1843" w:type="dxa"/>
          </w:tcPr>
          <w:p w14:paraId="1B2BEAE8" w14:textId="77777777" w:rsidR="00000149" w:rsidRDefault="00842E9D">
            <w:pPr>
              <w:rPr>
                <w:sz w:val="22"/>
                <w:szCs w:val="22"/>
              </w:rPr>
            </w:pPr>
            <w:r>
              <w:rPr>
                <w:sz w:val="22"/>
                <w:szCs w:val="22"/>
              </w:rPr>
              <w:t>--</w:t>
            </w:r>
          </w:p>
        </w:tc>
        <w:tc>
          <w:tcPr>
            <w:tcW w:w="2552" w:type="dxa"/>
          </w:tcPr>
          <w:p w14:paraId="1B2BEAE9" w14:textId="77777777" w:rsidR="00000149" w:rsidRDefault="00842E9D">
            <w:pPr>
              <w:rPr>
                <w:sz w:val="22"/>
                <w:szCs w:val="22"/>
              </w:rPr>
            </w:pPr>
            <w:r>
              <w:rPr>
                <w:sz w:val="22"/>
                <w:szCs w:val="22"/>
              </w:rPr>
              <w:t xml:space="preserve">7 tot 14 mg/kg (0,07 tot 0,14 ml/kg) eenmaal daags </w:t>
            </w:r>
            <w:r>
              <w:rPr>
                <w:sz w:val="22"/>
                <w:szCs w:val="22"/>
                <w:vertAlign w:val="superscript"/>
              </w:rPr>
              <w:t>(2) (4)</w:t>
            </w:r>
          </w:p>
        </w:tc>
        <w:tc>
          <w:tcPr>
            <w:tcW w:w="3118" w:type="dxa"/>
          </w:tcPr>
          <w:p w14:paraId="1B2BEAEA" w14:textId="77777777" w:rsidR="00000149" w:rsidRDefault="00842E9D">
            <w:pPr>
              <w:rPr>
                <w:sz w:val="22"/>
                <w:szCs w:val="22"/>
              </w:rPr>
            </w:pPr>
            <w:r>
              <w:rPr>
                <w:sz w:val="22"/>
                <w:szCs w:val="22"/>
              </w:rPr>
              <w:t xml:space="preserve">10 tot 20 mg/kg (0,10 tot 0,20 ml/kg) eenmaal daags </w:t>
            </w:r>
            <w:r>
              <w:rPr>
                <w:sz w:val="22"/>
                <w:szCs w:val="22"/>
                <w:vertAlign w:val="superscript"/>
              </w:rPr>
              <w:t>(3) (5)</w:t>
            </w:r>
          </w:p>
        </w:tc>
      </w:tr>
    </w:tbl>
    <w:p w14:paraId="1B2BEAEC" w14:textId="77777777" w:rsidR="00000149" w:rsidRDefault="00842E9D">
      <w:pPr>
        <w:rPr>
          <w:sz w:val="22"/>
          <w:szCs w:val="22"/>
        </w:rPr>
      </w:pPr>
      <w:r>
        <w:rPr>
          <w:sz w:val="22"/>
          <w:szCs w:val="22"/>
          <w:vertAlign w:val="superscript"/>
        </w:rPr>
        <w:t>(1)</w:t>
      </w:r>
      <w:r>
        <w:rPr>
          <w:sz w:val="22"/>
          <w:szCs w:val="22"/>
        </w:rPr>
        <w:t xml:space="preserve"> Keppra drank dient te worden gebruikt bij doses lager dan 250 mg, bij doses die niet een veelvoud van 250 mg zijn, wanneer de aanbevolen dosering niet haalbaar is met het innemen van meerdere tabletten en bij patiënten die niet in staat zijn tabletten door te slikken.</w:t>
      </w:r>
    </w:p>
    <w:p w14:paraId="1B2BEAED" w14:textId="77777777" w:rsidR="00000149" w:rsidRDefault="00842E9D">
      <w:pPr>
        <w:rPr>
          <w:sz w:val="22"/>
          <w:szCs w:val="22"/>
        </w:rPr>
      </w:pPr>
      <w:r>
        <w:rPr>
          <w:sz w:val="22"/>
          <w:szCs w:val="22"/>
          <w:vertAlign w:val="superscript"/>
        </w:rPr>
        <w:t xml:space="preserve">(2) </w:t>
      </w:r>
      <w:r>
        <w:rPr>
          <w:sz w:val="22"/>
          <w:szCs w:val="22"/>
        </w:rPr>
        <w:t>Op de eerste dag van de behandeling met levetiracetam wordt een oplaaddosis van 10,5 mg/kg (0,105 ml/kg) aanbevolen.</w:t>
      </w:r>
    </w:p>
    <w:p w14:paraId="1B2BEAEE" w14:textId="77777777" w:rsidR="00000149" w:rsidRDefault="00842E9D">
      <w:pPr>
        <w:rPr>
          <w:sz w:val="22"/>
          <w:szCs w:val="22"/>
        </w:rPr>
      </w:pPr>
      <w:r>
        <w:rPr>
          <w:sz w:val="22"/>
          <w:szCs w:val="22"/>
          <w:vertAlign w:val="superscript"/>
        </w:rPr>
        <w:t>(3)</w:t>
      </w:r>
      <w:r>
        <w:rPr>
          <w:sz w:val="22"/>
          <w:szCs w:val="22"/>
        </w:rPr>
        <w:t xml:space="preserve"> Op de eerste dag van de behandeling met levetiracetam wordt een oplaaddosis van 15 mg/kg (0,15 ml/kg) aanbevolen.</w:t>
      </w:r>
    </w:p>
    <w:p w14:paraId="1B2BEAEF" w14:textId="77777777" w:rsidR="00000149" w:rsidRDefault="00842E9D">
      <w:pPr>
        <w:rPr>
          <w:sz w:val="22"/>
          <w:szCs w:val="22"/>
        </w:rPr>
      </w:pPr>
      <w:r>
        <w:rPr>
          <w:sz w:val="22"/>
          <w:szCs w:val="22"/>
          <w:vertAlign w:val="superscript"/>
        </w:rPr>
        <w:t xml:space="preserve">(4) </w:t>
      </w:r>
      <w:r>
        <w:rPr>
          <w:sz w:val="22"/>
          <w:szCs w:val="22"/>
        </w:rPr>
        <w:t>Na dialyse wordt een supplementaire dosis van 3,5 tot 7 mg/kg (0,035 tot 0,07 ml/kg) aanbevolen.</w:t>
      </w:r>
    </w:p>
    <w:p w14:paraId="1B2BEAF0" w14:textId="77777777" w:rsidR="00000149" w:rsidRDefault="00842E9D">
      <w:pPr>
        <w:rPr>
          <w:sz w:val="22"/>
          <w:szCs w:val="22"/>
        </w:rPr>
      </w:pPr>
      <w:r>
        <w:rPr>
          <w:sz w:val="22"/>
          <w:szCs w:val="22"/>
          <w:vertAlign w:val="superscript"/>
        </w:rPr>
        <w:t>(5)</w:t>
      </w:r>
      <w:r>
        <w:rPr>
          <w:sz w:val="22"/>
          <w:szCs w:val="22"/>
        </w:rPr>
        <w:t xml:space="preserve"> Na dialyse wordt een supplementaire dosis van 5 tot 10 mg/kg (0,05 tot 0,10 ml/kg) aanbevolen.</w:t>
      </w:r>
    </w:p>
    <w:p w14:paraId="1B2BEAF1" w14:textId="77777777" w:rsidR="00000149" w:rsidRDefault="00000149">
      <w:pPr>
        <w:rPr>
          <w:sz w:val="22"/>
          <w:szCs w:val="22"/>
        </w:rPr>
      </w:pPr>
    </w:p>
    <w:p w14:paraId="1B2BEAF2" w14:textId="77777777" w:rsidR="00000149" w:rsidRDefault="00842E9D">
      <w:pPr>
        <w:pStyle w:val="2"/>
      </w:pPr>
      <w:r>
        <w:t>Leverfunctiestoornis</w:t>
      </w:r>
    </w:p>
    <w:p w14:paraId="1B2BEAF3" w14:textId="77777777" w:rsidR="00000149" w:rsidRDefault="00000149">
      <w:pPr>
        <w:suppressAutoHyphens/>
        <w:rPr>
          <w:b/>
          <w:sz w:val="22"/>
          <w:szCs w:val="22"/>
        </w:rPr>
      </w:pPr>
    </w:p>
    <w:p w14:paraId="1B2BEAF4" w14:textId="77777777" w:rsidR="00000149" w:rsidRDefault="00842E9D">
      <w:pPr>
        <w:suppressAutoHyphens/>
        <w:rPr>
          <w:sz w:val="22"/>
          <w:szCs w:val="22"/>
        </w:rPr>
      </w:pPr>
      <w:r>
        <w:rPr>
          <w:sz w:val="22"/>
          <w:szCs w:val="22"/>
        </w:rPr>
        <w:t>Bij patiënten met een lichte tot matige leverfunctiestoornis hoeft de dosis niet te worden aangepast. Bij patiënten met een ernstige leverfunctiestoornis kan de creatinineklaring de mate van nierinsufficiëntie 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EAF5" w14:textId="77777777" w:rsidR="00000149" w:rsidRDefault="00000149">
      <w:pPr>
        <w:suppressAutoHyphens/>
        <w:rPr>
          <w:sz w:val="22"/>
          <w:szCs w:val="22"/>
        </w:rPr>
      </w:pPr>
    </w:p>
    <w:p w14:paraId="1B2BEAF6" w14:textId="77777777" w:rsidR="00000149" w:rsidRDefault="00842E9D">
      <w:pPr>
        <w:keepNext/>
        <w:suppressAutoHyphens/>
        <w:rPr>
          <w:sz w:val="22"/>
          <w:szCs w:val="22"/>
          <w:u w:val="single"/>
        </w:rPr>
      </w:pPr>
      <w:r>
        <w:rPr>
          <w:sz w:val="22"/>
          <w:szCs w:val="22"/>
          <w:u w:val="single"/>
        </w:rPr>
        <w:lastRenderedPageBreak/>
        <w:t>Pediatrische patiënten</w:t>
      </w:r>
    </w:p>
    <w:p w14:paraId="1B2BEAF7" w14:textId="77777777" w:rsidR="00000149" w:rsidRDefault="00000149">
      <w:pPr>
        <w:keepNext/>
        <w:suppressAutoHyphens/>
        <w:rPr>
          <w:sz w:val="22"/>
          <w:szCs w:val="22"/>
          <w:u w:val="single"/>
        </w:rPr>
      </w:pPr>
    </w:p>
    <w:p w14:paraId="1B2BEAF8"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EAF9" w14:textId="77777777" w:rsidR="00000149" w:rsidRDefault="00000149">
      <w:pPr>
        <w:suppressAutoHyphens/>
        <w:rPr>
          <w:sz w:val="22"/>
          <w:szCs w:val="22"/>
        </w:rPr>
      </w:pPr>
    </w:p>
    <w:p w14:paraId="1B2BEAFA" w14:textId="77777777" w:rsidR="00000149" w:rsidRDefault="00842E9D">
      <w:pPr>
        <w:suppressAutoHyphens/>
        <w:rPr>
          <w:sz w:val="22"/>
          <w:szCs w:val="22"/>
        </w:rPr>
      </w:pPr>
      <w:r>
        <w:rPr>
          <w:sz w:val="22"/>
          <w:szCs w:val="22"/>
        </w:rPr>
        <w:t>De tablet is niet geschikt voor gebruik bij zuigelingen en kinderen jonger dan 6 jaar. Bij deze populatie wordt bij voorkeur gebruik gemaakt van de Keppra drank. Daarnaast zijn de beschikbare dosissterktes van de tabletten niet geschikt voor de initiële behandeling bij kinderen met een gewicht van minder dan 25 kg, bij patiënten die niet in staat zijn tabletten door te slikken of bij toedieningen van doses lager dan 250 mg. In alle bovengenoemde gevallen dient de Keppra drank te worden gebruikt.</w:t>
      </w:r>
    </w:p>
    <w:p w14:paraId="1B2BEAFB" w14:textId="77777777" w:rsidR="00000149" w:rsidRDefault="00000149">
      <w:pPr>
        <w:suppressAutoHyphens/>
        <w:rPr>
          <w:sz w:val="22"/>
          <w:szCs w:val="22"/>
        </w:rPr>
      </w:pPr>
    </w:p>
    <w:p w14:paraId="1B2BEAFC" w14:textId="77777777" w:rsidR="00000149" w:rsidRDefault="00842E9D">
      <w:pPr>
        <w:suppressAutoHyphens/>
        <w:rPr>
          <w:i/>
          <w:sz w:val="22"/>
          <w:szCs w:val="22"/>
        </w:rPr>
      </w:pPr>
      <w:r>
        <w:rPr>
          <w:i/>
          <w:sz w:val="22"/>
          <w:szCs w:val="22"/>
        </w:rPr>
        <w:t>Monotherapie</w:t>
      </w:r>
    </w:p>
    <w:p w14:paraId="1B2BEAFD" w14:textId="77777777" w:rsidR="00000149" w:rsidRDefault="00000149">
      <w:pPr>
        <w:suppressAutoHyphens/>
        <w:rPr>
          <w:i/>
          <w:sz w:val="22"/>
          <w:szCs w:val="22"/>
        </w:rPr>
      </w:pPr>
    </w:p>
    <w:p w14:paraId="1B2BEAFE" w14:textId="77777777" w:rsidR="00000149" w:rsidRDefault="00842E9D">
      <w:pPr>
        <w:suppressAutoHyphens/>
        <w:rPr>
          <w:sz w:val="22"/>
          <w:szCs w:val="22"/>
        </w:rPr>
      </w:pPr>
      <w:r>
        <w:rPr>
          <w:sz w:val="22"/>
          <w:szCs w:val="22"/>
        </w:rPr>
        <w:t>Bij kinderen en adolescenten jonger dan 16 jaar is de veiligheid en werkzaamheid van Keppra als monotherapie niet vastgesteld.</w:t>
      </w:r>
    </w:p>
    <w:p w14:paraId="1B2BEAFF" w14:textId="77777777" w:rsidR="00000149" w:rsidRDefault="00842E9D">
      <w:pPr>
        <w:suppressAutoHyphens/>
        <w:rPr>
          <w:sz w:val="22"/>
          <w:szCs w:val="22"/>
        </w:rPr>
      </w:pPr>
      <w:r>
        <w:rPr>
          <w:sz w:val="22"/>
          <w:szCs w:val="22"/>
        </w:rPr>
        <w:t>Er zijn geen gegevens beschikbaar.</w:t>
      </w:r>
    </w:p>
    <w:p w14:paraId="1B2BEB00" w14:textId="77777777" w:rsidR="00000149" w:rsidRDefault="00000149">
      <w:pPr>
        <w:suppressAutoHyphens/>
        <w:rPr>
          <w:sz w:val="22"/>
          <w:szCs w:val="22"/>
        </w:rPr>
      </w:pPr>
    </w:p>
    <w:p w14:paraId="1B2BEB01" w14:textId="77777777" w:rsidR="00000149" w:rsidRDefault="00842E9D">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EB02"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 xml:space="preserve">. </w:t>
      </w:r>
    </w:p>
    <w:p w14:paraId="1B2BEB03" w14:textId="77777777" w:rsidR="00000149" w:rsidRDefault="00000149">
      <w:pPr>
        <w:suppressAutoHyphens/>
        <w:rPr>
          <w:sz w:val="22"/>
          <w:szCs w:val="22"/>
        </w:rPr>
      </w:pPr>
    </w:p>
    <w:p w14:paraId="1B2BEB04" w14:textId="77777777" w:rsidR="00000149" w:rsidRDefault="00842E9D">
      <w:pPr>
        <w:pStyle w:val="2"/>
      </w:pPr>
      <w:r>
        <w:t>Add-on therapie bij zuigelingen van 6 tot 23 maanden, kinderen (2 tot 11 jaar) en adolescenten (12 tot 17 jaar) met een gewicht van minder dan 50 kg</w:t>
      </w:r>
    </w:p>
    <w:p w14:paraId="1B2BEB05" w14:textId="77777777" w:rsidR="00000149" w:rsidRDefault="00000149">
      <w:pPr>
        <w:rPr>
          <w:sz w:val="22"/>
          <w:szCs w:val="22"/>
        </w:rPr>
      </w:pPr>
    </w:p>
    <w:p w14:paraId="1B2BEB06" w14:textId="77777777" w:rsidR="00000149" w:rsidRDefault="00842E9D">
      <w:pPr>
        <w:rPr>
          <w:sz w:val="22"/>
          <w:szCs w:val="22"/>
        </w:rPr>
      </w:pPr>
      <w:r>
        <w:rPr>
          <w:sz w:val="22"/>
          <w:szCs w:val="22"/>
        </w:rPr>
        <w:t>Voor gebruik bij zuigelingen en kinderen jonger dan 6 jaar wordt de Keppra drank als toedieningsvorm aanbevolen.</w:t>
      </w:r>
    </w:p>
    <w:p w14:paraId="1B2BEB07" w14:textId="77777777" w:rsidR="00000149" w:rsidRDefault="00000149">
      <w:pPr>
        <w:rPr>
          <w:sz w:val="22"/>
          <w:szCs w:val="22"/>
        </w:rPr>
      </w:pPr>
    </w:p>
    <w:p w14:paraId="1B2BEB08" w14:textId="77777777" w:rsidR="00000149" w:rsidRDefault="00842E9D">
      <w:pPr>
        <w:rPr>
          <w:sz w:val="22"/>
          <w:szCs w:val="22"/>
        </w:rPr>
      </w:pPr>
      <w:r>
        <w:rPr>
          <w:sz w:val="22"/>
          <w:szCs w:val="22"/>
        </w:rPr>
        <w:t>Voor kinderen van 6 jaar en ouder dient Keppra drank te worden gebruikt bij doses lager dan 250 mg, bij doses die niet een veelvoud van 250 mg zijn, wanneer de aanbevolen dosering niet haalbaar is met het innemen van meerdere tabletten en bij patiënten die niet in staat zijn tabletten door te slikken.</w:t>
      </w:r>
    </w:p>
    <w:p w14:paraId="1B2BEB09" w14:textId="77777777" w:rsidR="00000149" w:rsidRDefault="00000149">
      <w:pPr>
        <w:rPr>
          <w:sz w:val="22"/>
          <w:szCs w:val="22"/>
        </w:rPr>
      </w:pPr>
    </w:p>
    <w:p w14:paraId="1B2BEB0A" w14:textId="77777777" w:rsidR="00000149" w:rsidRDefault="00842E9D">
      <w:pPr>
        <w:rPr>
          <w:sz w:val="22"/>
          <w:szCs w:val="22"/>
        </w:rPr>
      </w:pPr>
      <w:r>
        <w:rPr>
          <w:sz w:val="22"/>
          <w:szCs w:val="22"/>
        </w:rPr>
        <w:t xml:space="preserve">Voor alle indicaties moet de laagste effectieve dosis worden gebruikt. De aanvangsdosering voor kinderen of jongeren van 25 kg dient 250 mg tweemaal daags te zijn, met een maximale dosis van 750 mg tweemaal daags. </w:t>
      </w:r>
    </w:p>
    <w:p w14:paraId="1B2BEB0B" w14:textId="77777777" w:rsidR="00000149" w:rsidRDefault="00842E9D">
      <w:r>
        <w:rPr>
          <w:sz w:val="22"/>
          <w:szCs w:val="22"/>
        </w:rPr>
        <w:t>Bij alle indicaties is de dosis voor kinderen van 50 kg of meer dezelfde als voor volwassenen.</w:t>
      </w:r>
    </w:p>
    <w:p w14:paraId="1B2BEB0C" w14:textId="77777777" w:rsidR="00000149" w:rsidRDefault="00842E9D">
      <w:pPr>
        <w:rPr>
          <w:sz w:val="22"/>
          <w:szCs w:val="22"/>
        </w:rPr>
      </w:pPr>
      <w:r>
        <w:rPr>
          <w:sz w:val="22"/>
          <w:szCs w:val="22"/>
        </w:rPr>
        <w:t xml:space="preserve">Raadpleeg voor alle indicaties de bovenstaande subrubriek over </w:t>
      </w:r>
      <w:r>
        <w:rPr>
          <w:i/>
          <w:iCs/>
          <w:sz w:val="22"/>
          <w:szCs w:val="22"/>
        </w:rPr>
        <w:t>Volwassenen (18 jaar en ouder) en adolescenten (12 tot 17 jaar) met een gewicht van 50 kg of meer</w:t>
      </w:r>
      <w:r>
        <w:rPr>
          <w:sz w:val="22"/>
          <w:szCs w:val="22"/>
        </w:rPr>
        <w:t>.</w:t>
      </w:r>
    </w:p>
    <w:p w14:paraId="1B2BEB0D" w14:textId="77777777" w:rsidR="00000149" w:rsidRDefault="00000149">
      <w:pPr>
        <w:suppressAutoHyphens/>
        <w:rPr>
          <w:sz w:val="22"/>
          <w:szCs w:val="22"/>
        </w:rPr>
      </w:pPr>
    </w:p>
    <w:p w14:paraId="1B2BEB0E" w14:textId="77777777" w:rsidR="00000149" w:rsidRDefault="00842E9D">
      <w:pPr>
        <w:suppressAutoHyphens/>
        <w:rPr>
          <w:i/>
          <w:sz w:val="22"/>
          <w:szCs w:val="22"/>
        </w:rPr>
      </w:pPr>
      <w:r>
        <w:rPr>
          <w:i/>
          <w:sz w:val="22"/>
          <w:szCs w:val="22"/>
        </w:rPr>
        <w:t>Add-on therapie bij zuigelingen met een leeftijd van 1 tot minder dan 6 maanden</w:t>
      </w:r>
    </w:p>
    <w:p w14:paraId="1B2BEB0F" w14:textId="77777777" w:rsidR="00000149" w:rsidRDefault="00000149">
      <w:pPr>
        <w:suppressAutoHyphens/>
        <w:rPr>
          <w:i/>
          <w:sz w:val="22"/>
          <w:szCs w:val="22"/>
        </w:rPr>
      </w:pPr>
    </w:p>
    <w:p w14:paraId="1B2BEB10" w14:textId="77777777" w:rsidR="00000149" w:rsidRDefault="00842E9D">
      <w:pPr>
        <w:rPr>
          <w:sz w:val="22"/>
          <w:szCs w:val="22"/>
        </w:rPr>
      </w:pPr>
      <w:r>
        <w:rPr>
          <w:sz w:val="22"/>
          <w:szCs w:val="22"/>
        </w:rPr>
        <w:t>Bij zuigelingen dient de drank te worden gebruikt.</w:t>
      </w:r>
    </w:p>
    <w:p w14:paraId="1B2BEB11" w14:textId="77777777" w:rsidR="00000149" w:rsidRDefault="00000149">
      <w:pPr>
        <w:rPr>
          <w:sz w:val="22"/>
          <w:szCs w:val="22"/>
        </w:rPr>
      </w:pPr>
    </w:p>
    <w:p w14:paraId="1B2BEB12" w14:textId="77777777" w:rsidR="00000149" w:rsidRDefault="00842E9D">
      <w:pPr>
        <w:rPr>
          <w:sz w:val="22"/>
          <w:szCs w:val="22"/>
          <w:u w:val="single"/>
        </w:rPr>
      </w:pPr>
      <w:r>
        <w:rPr>
          <w:sz w:val="22"/>
          <w:szCs w:val="22"/>
          <w:u w:val="single"/>
        </w:rPr>
        <w:t>Wijze van toediening</w:t>
      </w:r>
    </w:p>
    <w:p w14:paraId="1B2BEB13" w14:textId="77777777" w:rsidR="00000149" w:rsidRDefault="00842E9D">
      <w:pPr>
        <w:rPr>
          <w:sz w:val="22"/>
          <w:szCs w:val="22"/>
        </w:rPr>
      </w:pPr>
      <w:r>
        <w:rPr>
          <w:sz w:val="22"/>
          <w:szCs w:val="22"/>
        </w:rPr>
        <w:t>De filmomhulde tabletten moeten oraal, met voldoende vloeistof worden ingenomen, al dan niet met voedsel. Na orale toediening kan de bittere smaak van levetiracetam worden ervaren. De dagelijkse dosering wordt in twee gelijke giften toegediend.</w:t>
      </w:r>
    </w:p>
    <w:p w14:paraId="1B2BEB14" w14:textId="77777777" w:rsidR="00000149" w:rsidRDefault="00000149">
      <w:pPr>
        <w:suppressAutoHyphens/>
        <w:rPr>
          <w:sz w:val="22"/>
          <w:szCs w:val="22"/>
        </w:rPr>
      </w:pPr>
    </w:p>
    <w:p w14:paraId="1B2BEB15"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EB16" w14:textId="77777777" w:rsidR="00000149" w:rsidRDefault="00000149">
      <w:pPr>
        <w:suppressAutoHyphens/>
        <w:rPr>
          <w:sz w:val="22"/>
          <w:szCs w:val="22"/>
        </w:rPr>
      </w:pPr>
    </w:p>
    <w:p w14:paraId="1B2BEB17"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EB18" w14:textId="77777777" w:rsidR="00000149" w:rsidRDefault="00000149">
      <w:pPr>
        <w:suppressAutoHyphens/>
        <w:rPr>
          <w:sz w:val="22"/>
          <w:szCs w:val="22"/>
        </w:rPr>
      </w:pPr>
    </w:p>
    <w:p w14:paraId="1B2BEB19" w14:textId="77777777" w:rsidR="00000149" w:rsidRDefault="00842E9D">
      <w:pPr>
        <w:keepNext/>
        <w:suppressAutoHyphens/>
        <w:ind w:left="567" w:hanging="567"/>
        <w:rPr>
          <w:b/>
          <w:sz w:val="22"/>
          <w:szCs w:val="22"/>
        </w:rPr>
      </w:pPr>
      <w:r>
        <w:rPr>
          <w:b/>
          <w:sz w:val="22"/>
          <w:szCs w:val="22"/>
        </w:rPr>
        <w:lastRenderedPageBreak/>
        <w:t>4.4</w:t>
      </w:r>
      <w:r>
        <w:rPr>
          <w:b/>
          <w:sz w:val="22"/>
          <w:szCs w:val="22"/>
        </w:rPr>
        <w:tab/>
        <w:t>Bijzondere waarschuwingen en voorzorgen bij gebruik</w:t>
      </w:r>
    </w:p>
    <w:p w14:paraId="1B2BEB1A" w14:textId="77777777" w:rsidR="00000149" w:rsidRDefault="00000149">
      <w:pPr>
        <w:keepNext/>
        <w:suppressAutoHyphens/>
        <w:rPr>
          <w:sz w:val="22"/>
          <w:szCs w:val="22"/>
        </w:rPr>
      </w:pPr>
    </w:p>
    <w:p w14:paraId="1B2BEB1B" w14:textId="77777777" w:rsidR="00000149" w:rsidRDefault="00842E9D">
      <w:pPr>
        <w:keepNext/>
        <w:suppressAutoHyphens/>
        <w:rPr>
          <w:sz w:val="22"/>
          <w:szCs w:val="22"/>
          <w:u w:val="single"/>
        </w:rPr>
      </w:pPr>
      <w:r>
        <w:rPr>
          <w:sz w:val="22"/>
          <w:szCs w:val="22"/>
          <w:u w:val="single"/>
        </w:rPr>
        <w:t>Nierfunctiestoornis</w:t>
      </w:r>
    </w:p>
    <w:p w14:paraId="1B2BEB1C"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EB1D" w14:textId="77777777" w:rsidR="00000149" w:rsidRDefault="00000149">
      <w:pPr>
        <w:suppressAutoHyphens/>
        <w:rPr>
          <w:sz w:val="22"/>
          <w:szCs w:val="22"/>
        </w:rPr>
      </w:pPr>
    </w:p>
    <w:p w14:paraId="1B2BEB1E" w14:textId="77777777" w:rsidR="00000149" w:rsidRDefault="00842E9D">
      <w:pPr>
        <w:suppressAutoHyphens/>
        <w:rPr>
          <w:sz w:val="22"/>
          <w:szCs w:val="22"/>
          <w:u w:val="single"/>
        </w:rPr>
      </w:pPr>
      <w:r>
        <w:rPr>
          <w:sz w:val="22"/>
          <w:szCs w:val="22"/>
          <w:u w:val="single"/>
        </w:rPr>
        <w:t>Acuut nierletsel</w:t>
      </w:r>
    </w:p>
    <w:p w14:paraId="1B2BEB1F"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EB20" w14:textId="77777777" w:rsidR="00000149" w:rsidRDefault="00000149">
      <w:pPr>
        <w:suppressAutoHyphens/>
        <w:rPr>
          <w:sz w:val="22"/>
          <w:szCs w:val="22"/>
          <w:u w:val="single"/>
        </w:rPr>
      </w:pPr>
    </w:p>
    <w:p w14:paraId="1B2BEB21" w14:textId="77777777" w:rsidR="00000149" w:rsidRDefault="00842E9D">
      <w:pPr>
        <w:suppressAutoHyphens/>
        <w:rPr>
          <w:sz w:val="22"/>
          <w:szCs w:val="22"/>
          <w:u w:val="single"/>
        </w:rPr>
      </w:pPr>
      <w:r>
        <w:rPr>
          <w:sz w:val="22"/>
          <w:szCs w:val="22"/>
          <w:u w:val="single"/>
        </w:rPr>
        <w:t>Aantal bloedcellen</w:t>
      </w:r>
    </w:p>
    <w:p w14:paraId="1B2BEB22"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EB23" w14:textId="77777777" w:rsidR="00000149" w:rsidRDefault="00000149">
      <w:pPr>
        <w:suppressAutoHyphens/>
        <w:rPr>
          <w:sz w:val="22"/>
          <w:szCs w:val="22"/>
        </w:rPr>
      </w:pPr>
    </w:p>
    <w:p w14:paraId="1B2BEB24" w14:textId="77777777" w:rsidR="00000149" w:rsidRDefault="00842E9D">
      <w:pPr>
        <w:suppressAutoHyphens/>
        <w:rPr>
          <w:sz w:val="22"/>
          <w:szCs w:val="22"/>
          <w:u w:val="single"/>
        </w:rPr>
      </w:pPr>
      <w:r>
        <w:rPr>
          <w:sz w:val="22"/>
          <w:szCs w:val="22"/>
          <w:u w:val="single"/>
        </w:rPr>
        <w:t>Zelfmoord</w:t>
      </w:r>
    </w:p>
    <w:p w14:paraId="1B2BEB25"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EB26" w14:textId="77777777" w:rsidR="00000149" w:rsidRDefault="00000149">
      <w:pPr>
        <w:suppressAutoHyphens/>
        <w:rPr>
          <w:sz w:val="22"/>
          <w:szCs w:val="22"/>
        </w:rPr>
      </w:pPr>
    </w:p>
    <w:p w14:paraId="1B2BEB27"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EB28" w14:textId="77777777" w:rsidR="00000149" w:rsidRDefault="00842E9D">
      <w:pPr>
        <w:suppressAutoHyphens/>
        <w:rPr>
          <w:sz w:val="22"/>
          <w:szCs w:val="22"/>
        </w:rPr>
      </w:pPr>
      <w:r>
        <w:rPr>
          <w:sz w:val="22"/>
          <w:szCs w:val="22"/>
        </w:rPr>
        <w:t>Patiënten (en verzorgers van patiënten) moet worden geadviseerd medisch advies in te winnen wanneer zich verschijnselen van depressie en/of zelfmoordgedachten of zelfmoordgedrag voordoen.</w:t>
      </w:r>
    </w:p>
    <w:p w14:paraId="1B2BEB29" w14:textId="77777777" w:rsidR="00000149" w:rsidRDefault="00000149">
      <w:pPr>
        <w:suppressAutoHyphens/>
        <w:rPr>
          <w:sz w:val="22"/>
          <w:szCs w:val="22"/>
          <w:u w:val="single"/>
        </w:rPr>
      </w:pPr>
    </w:p>
    <w:p w14:paraId="1B2BEB2A" w14:textId="77777777" w:rsidR="00000149" w:rsidRDefault="00842E9D">
      <w:pPr>
        <w:suppressAutoHyphens/>
        <w:rPr>
          <w:sz w:val="22"/>
          <w:szCs w:val="22"/>
          <w:u w:val="single"/>
        </w:rPr>
      </w:pPr>
      <w:bookmarkStart w:id="74" w:name="_Hlk16867408"/>
      <w:r>
        <w:rPr>
          <w:sz w:val="22"/>
          <w:szCs w:val="22"/>
          <w:u w:val="single"/>
        </w:rPr>
        <w:t xml:space="preserve">Abnormale en agressieve gedragingen </w:t>
      </w:r>
    </w:p>
    <w:p w14:paraId="1B2BEB2B"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EB2C" w14:textId="77777777" w:rsidR="00000149" w:rsidRDefault="00000149">
      <w:pPr>
        <w:suppressAutoHyphens/>
        <w:rPr>
          <w:sz w:val="22"/>
          <w:szCs w:val="22"/>
        </w:rPr>
      </w:pPr>
    </w:p>
    <w:p w14:paraId="1B2BEB2D" w14:textId="77777777" w:rsidR="00000149" w:rsidRDefault="00842E9D">
      <w:pPr>
        <w:contextualSpacing/>
        <w:rPr>
          <w:rFonts w:eastAsia="Batang"/>
          <w:sz w:val="22"/>
          <w:szCs w:val="22"/>
          <w:u w:val="single"/>
        </w:rPr>
      </w:pPr>
      <w:r>
        <w:rPr>
          <w:sz w:val="22"/>
          <w:szCs w:val="22"/>
          <w:u w:val="single"/>
        </w:rPr>
        <w:t>Verergering van aanvallen</w:t>
      </w:r>
    </w:p>
    <w:p w14:paraId="1B2BEB2E"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EB2F" w14:textId="77777777" w:rsidR="00000149" w:rsidRDefault="00842E9D">
      <w:pPr>
        <w:rPr>
          <w:rFonts w:eastAsia="Batang"/>
          <w:sz w:val="22"/>
          <w:szCs w:val="22"/>
          <w:lang w:eastAsia="de-DE"/>
        </w:rPr>
      </w:pPr>
      <w:r>
        <w:rPr>
          <w:sz w:val="22"/>
          <w:szCs w:val="22"/>
          <w:lang w:eastAsia="de-DE"/>
        </w:rPr>
        <w:t xml:space="preserve">Het ontbreken van werkzaamheid of verergering van aanvallen is bijvoorbeeld gemeld bij patiënten met epilepsie die samenhangt met mutaties van het spanningsafhankelijke natriumkanaal, alfa-subeenheid 8 (SCN8A). </w:t>
      </w:r>
    </w:p>
    <w:bookmarkEnd w:id="74"/>
    <w:p w14:paraId="1B2BEB30" w14:textId="77777777" w:rsidR="00000149" w:rsidRDefault="00000149">
      <w:pPr>
        <w:suppressAutoHyphens/>
        <w:rPr>
          <w:sz w:val="22"/>
          <w:szCs w:val="22"/>
        </w:rPr>
      </w:pPr>
    </w:p>
    <w:p w14:paraId="1B2BEB31" w14:textId="77777777" w:rsidR="00000149" w:rsidRDefault="00842E9D">
      <w:pPr>
        <w:rPr>
          <w:sz w:val="22"/>
          <w:szCs w:val="22"/>
          <w:u w:val="single"/>
        </w:rPr>
      </w:pPr>
      <w:r>
        <w:rPr>
          <w:sz w:val="22"/>
          <w:szCs w:val="22"/>
          <w:u w:val="single"/>
        </w:rPr>
        <w:t>Verlenging van het QT-interval op het elektrocardiogram</w:t>
      </w:r>
    </w:p>
    <w:p w14:paraId="1B2BEB32" w14:textId="77777777" w:rsidR="00000149" w:rsidRDefault="00842E9D">
      <w:pPr>
        <w:rPr>
          <w:sz w:val="22"/>
          <w:szCs w:val="22"/>
        </w:rPr>
      </w:pPr>
      <w:r>
        <w:rPr>
          <w:sz w:val="22"/>
          <w:szCs w:val="22"/>
        </w:rPr>
        <w:t>Zeldzame gevallen van verlenging van het QT-interval op het ecg zijn waargenomen tijdens de postmarketingsurveillance. Levetiracetam moet met voorzichtigheid gebruikt worden bij patiënten met een verlenging van het QTc-interval, bij patiënten gelijktijdig behandeld met geneesmiddelen die invloed hebben op het QTc-interval of bij patiënten met reeds bestaande hartziekte of verstoringen van de elektrolytenbalans.</w:t>
      </w:r>
    </w:p>
    <w:p w14:paraId="1B2BEB33" w14:textId="77777777" w:rsidR="00000149" w:rsidRDefault="00000149">
      <w:pPr>
        <w:suppressAutoHyphens/>
        <w:rPr>
          <w:sz w:val="22"/>
          <w:szCs w:val="22"/>
        </w:rPr>
      </w:pPr>
    </w:p>
    <w:p w14:paraId="1B2BEB34" w14:textId="77777777" w:rsidR="00000149" w:rsidRDefault="00842E9D">
      <w:pPr>
        <w:suppressAutoHyphens/>
        <w:rPr>
          <w:sz w:val="22"/>
          <w:szCs w:val="22"/>
          <w:u w:val="single"/>
        </w:rPr>
      </w:pPr>
      <w:r>
        <w:rPr>
          <w:sz w:val="22"/>
          <w:szCs w:val="22"/>
          <w:u w:val="single"/>
        </w:rPr>
        <w:t>Pediatrische patiënten</w:t>
      </w:r>
    </w:p>
    <w:p w14:paraId="1B2BEB35" w14:textId="77777777" w:rsidR="00000149" w:rsidRDefault="00842E9D">
      <w:pPr>
        <w:suppressAutoHyphens/>
        <w:rPr>
          <w:sz w:val="22"/>
          <w:szCs w:val="22"/>
        </w:rPr>
      </w:pPr>
      <w:r>
        <w:rPr>
          <w:sz w:val="22"/>
          <w:szCs w:val="22"/>
        </w:rPr>
        <w:t>De tablet is niet geschikt voor gebruik bij zuigelingen en kinderen jonger dan 6 jaar.</w:t>
      </w:r>
    </w:p>
    <w:p w14:paraId="1B2BEB36" w14:textId="77777777" w:rsidR="00000149" w:rsidRDefault="00000149">
      <w:pPr>
        <w:suppressAutoHyphens/>
        <w:rPr>
          <w:sz w:val="22"/>
          <w:szCs w:val="22"/>
        </w:rPr>
      </w:pPr>
    </w:p>
    <w:p w14:paraId="1B2BEB37" w14:textId="77777777" w:rsidR="00000149" w:rsidRDefault="00842E9D">
      <w:pPr>
        <w:suppressAutoHyphens/>
        <w:rPr>
          <w:ins w:id="75" w:author="Autho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1CF8F8C0" w14:textId="77777777" w:rsidR="00817F7F" w:rsidRDefault="00817F7F">
      <w:pPr>
        <w:suppressAutoHyphens/>
        <w:rPr>
          <w:ins w:id="76" w:author="Author"/>
          <w:sz w:val="22"/>
          <w:szCs w:val="22"/>
        </w:rPr>
      </w:pPr>
    </w:p>
    <w:p w14:paraId="70D93299" w14:textId="1E395EC4" w:rsidR="00817F7F" w:rsidRPr="00817F7F" w:rsidRDefault="00817F7F">
      <w:pPr>
        <w:suppressAutoHyphens/>
        <w:rPr>
          <w:ins w:id="77" w:author="Author"/>
          <w:sz w:val="22"/>
          <w:szCs w:val="22"/>
          <w:u w:val="single"/>
          <w:rPrChange w:id="78" w:author="Author">
            <w:rPr>
              <w:ins w:id="79" w:author="Author"/>
              <w:sz w:val="22"/>
              <w:szCs w:val="22"/>
            </w:rPr>
          </w:rPrChange>
        </w:rPr>
      </w:pPr>
      <w:ins w:id="80" w:author="Author">
        <w:r w:rsidRPr="00817F7F">
          <w:rPr>
            <w:sz w:val="22"/>
            <w:szCs w:val="22"/>
            <w:u w:val="single"/>
            <w:rPrChange w:id="81" w:author="Author">
              <w:rPr>
                <w:sz w:val="22"/>
                <w:szCs w:val="22"/>
              </w:rPr>
            </w:rPrChange>
          </w:rPr>
          <w:t>Natriumgehalte</w:t>
        </w:r>
      </w:ins>
    </w:p>
    <w:p w14:paraId="2F32519F" w14:textId="52C62783" w:rsidR="00817F7F" w:rsidRDefault="00817F7F">
      <w:pPr>
        <w:suppressAutoHyphens/>
        <w:rPr>
          <w:sz w:val="22"/>
          <w:szCs w:val="22"/>
        </w:rPr>
      </w:pPr>
      <w:ins w:id="82" w:author="Author">
        <w:r w:rsidRPr="00817F7F">
          <w:rPr>
            <w:sz w:val="22"/>
            <w:szCs w:val="22"/>
          </w:rPr>
          <w:t>Dit geneesmiddel bevat minder dan 1 mmol natrium (23 mg) per tablet, dat wil zeggen dat het in wezen ‘natriumvrij’ is.</w:t>
        </w:r>
      </w:ins>
    </w:p>
    <w:p w14:paraId="1B2BEB38" w14:textId="77777777" w:rsidR="00000149" w:rsidRDefault="00000149">
      <w:pPr>
        <w:rPr>
          <w:sz w:val="22"/>
          <w:szCs w:val="22"/>
        </w:rPr>
      </w:pPr>
    </w:p>
    <w:p w14:paraId="1B2BEB39" w14:textId="77777777" w:rsidR="00000149" w:rsidRDefault="00842E9D">
      <w:pPr>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EB3A" w14:textId="77777777" w:rsidR="00000149" w:rsidRDefault="00000149">
      <w:pPr>
        <w:suppressAutoHyphens/>
        <w:rPr>
          <w:sz w:val="22"/>
          <w:szCs w:val="22"/>
        </w:rPr>
      </w:pPr>
    </w:p>
    <w:p w14:paraId="1B2BEB3B" w14:textId="77777777" w:rsidR="00000149" w:rsidRDefault="00842E9D">
      <w:pPr>
        <w:suppressAutoHyphens/>
        <w:rPr>
          <w:sz w:val="22"/>
          <w:szCs w:val="22"/>
          <w:u w:val="single"/>
        </w:rPr>
      </w:pPr>
      <w:r>
        <w:rPr>
          <w:sz w:val="22"/>
          <w:szCs w:val="22"/>
          <w:u w:val="single"/>
        </w:rPr>
        <w:t>Anti-epileptica</w:t>
      </w:r>
    </w:p>
    <w:p w14:paraId="1B2BEB3C" w14:textId="77777777" w:rsidR="00000149" w:rsidRDefault="00842E9D">
      <w:pPr>
        <w:suppressAutoHyphens/>
        <w:rPr>
          <w:sz w:val="22"/>
          <w:szCs w:val="22"/>
        </w:rPr>
      </w:pPr>
      <w:r>
        <w:rPr>
          <w:sz w:val="22"/>
          <w:szCs w:val="22"/>
        </w:rPr>
        <w:t>Pre-marketing gegevens afkomstig uit klinische studies uitgevoerd met volwassenen duiden erop dat levetiracetam de serumconcentraties van bestaande anti-epileptica (fenytoïne, carbamazepine, valproïnezuur, fenobarbital, lamotrigine, gabapentine en primidon) niet beïnvloedt en dat deze anti-epileptica de farmacokinetiek van levetiracetam niet beïnvloeden.</w:t>
      </w:r>
    </w:p>
    <w:p w14:paraId="1B2BEB3D" w14:textId="77777777" w:rsidR="00000149" w:rsidRDefault="00000149">
      <w:pPr>
        <w:suppressAutoHyphens/>
        <w:rPr>
          <w:sz w:val="22"/>
          <w:szCs w:val="22"/>
        </w:rPr>
      </w:pPr>
    </w:p>
    <w:p w14:paraId="1B2BEB3E"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EB3F"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EB40" w14:textId="77777777" w:rsidR="00000149" w:rsidRDefault="00000149">
      <w:pPr>
        <w:suppressAutoHyphens/>
        <w:rPr>
          <w:sz w:val="22"/>
          <w:szCs w:val="22"/>
        </w:rPr>
      </w:pPr>
    </w:p>
    <w:p w14:paraId="1B2BEB41" w14:textId="77777777" w:rsidR="00000149" w:rsidRDefault="00842E9D">
      <w:pPr>
        <w:suppressAutoHyphens/>
        <w:rPr>
          <w:sz w:val="22"/>
          <w:szCs w:val="22"/>
          <w:u w:val="single"/>
        </w:rPr>
      </w:pPr>
      <w:r>
        <w:rPr>
          <w:sz w:val="22"/>
          <w:szCs w:val="22"/>
          <w:u w:val="single"/>
        </w:rPr>
        <w:t>Probenecide</w:t>
      </w:r>
    </w:p>
    <w:p w14:paraId="1B2BEB42"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EB43" w14:textId="77777777" w:rsidR="00000149" w:rsidRDefault="00000149">
      <w:pPr>
        <w:suppressAutoHyphens/>
        <w:rPr>
          <w:sz w:val="22"/>
          <w:szCs w:val="22"/>
        </w:rPr>
      </w:pPr>
    </w:p>
    <w:p w14:paraId="1B2BEB44" w14:textId="77777777" w:rsidR="00000149" w:rsidRDefault="00842E9D">
      <w:pPr>
        <w:suppressAutoHyphens/>
        <w:rPr>
          <w:sz w:val="22"/>
          <w:szCs w:val="22"/>
          <w:u w:val="single"/>
        </w:rPr>
      </w:pPr>
      <w:r>
        <w:rPr>
          <w:sz w:val="22"/>
          <w:szCs w:val="22"/>
          <w:u w:val="single"/>
        </w:rPr>
        <w:t>Methotrexaat</w:t>
      </w:r>
    </w:p>
    <w:p w14:paraId="1B2BEB45"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EB46" w14:textId="77777777" w:rsidR="00000149" w:rsidRDefault="00000149">
      <w:pPr>
        <w:suppressAutoHyphens/>
        <w:rPr>
          <w:sz w:val="22"/>
          <w:szCs w:val="22"/>
        </w:rPr>
      </w:pPr>
    </w:p>
    <w:p w14:paraId="1B2BEB47" w14:textId="77777777" w:rsidR="00000149" w:rsidRDefault="00842E9D">
      <w:pPr>
        <w:suppressAutoHyphens/>
        <w:rPr>
          <w:sz w:val="22"/>
          <w:szCs w:val="22"/>
          <w:u w:val="single"/>
        </w:rPr>
      </w:pPr>
      <w:r>
        <w:rPr>
          <w:sz w:val="22"/>
          <w:szCs w:val="22"/>
          <w:u w:val="single"/>
        </w:rPr>
        <w:t>Orale contraceptiva en andere farmacokinetische interacties</w:t>
      </w:r>
    </w:p>
    <w:p w14:paraId="1B2BEB48" w14:textId="77777777" w:rsidR="00000149" w:rsidRDefault="00842E9D">
      <w:pPr>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EB49" w14:textId="77777777" w:rsidR="00000149" w:rsidRDefault="00000149">
      <w:pPr>
        <w:suppressAutoHyphens/>
        <w:rPr>
          <w:sz w:val="22"/>
          <w:szCs w:val="22"/>
        </w:rPr>
      </w:pPr>
    </w:p>
    <w:p w14:paraId="1B2BEB4A" w14:textId="77777777" w:rsidR="00000149" w:rsidRDefault="00842E9D">
      <w:pPr>
        <w:suppressAutoHyphens/>
        <w:rPr>
          <w:sz w:val="22"/>
          <w:szCs w:val="22"/>
          <w:u w:val="single"/>
        </w:rPr>
      </w:pPr>
      <w:r>
        <w:rPr>
          <w:sz w:val="22"/>
          <w:szCs w:val="22"/>
          <w:u w:val="single"/>
        </w:rPr>
        <w:t>Laxeermiddelen</w:t>
      </w:r>
    </w:p>
    <w:p w14:paraId="1B2BEB4B" w14:textId="77777777" w:rsidR="00000149" w:rsidRDefault="00842E9D">
      <w:pPr>
        <w:suppressAutoHyphens/>
        <w:rPr>
          <w:sz w:val="22"/>
          <w:szCs w:val="22"/>
        </w:rPr>
      </w:pPr>
      <w:r>
        <w:rPr>
          <w:sz w:val="22"/>
          <w:szCs w:val="22"/>
        </w:rPr>
        <w:t>Er zijn geïsoleerde meldingen van verminderde werkzaamheid van levetiracetam nadat het osmotisch laxeermiddel macrogol gelijktijdig met een orale toedieningsvorm van levetiracetam werd toegediend. Daarom mag macrogol niet oraal worden ingenomen één uur voor en één uur na het innemen van levetiracetam.</w:t>
      </w:r>
    </w:p>
    <w:p w14:paraId="1B2BEB4C" w14:textId="77777777" w:rsidR="00000149" w:rsidRDefault="00000149">
      <w:pPr>
        <w:suppressAutoHyphens/>
        <w:rPr>
          <w:sz w:val="22"/>
          <w:szCs w:val="22"/>
        </w:rPr>
      </w:pPr>
    </w:p>
    <w:p w14:paraId="1B2BEB4D" w14:textId="77777777" w:rsidR="00000149" w:rsidRDefault="00842E9D">
      <w:pPr>
        <w:suppressAutoHyphens/>
        <w:rPr>
          <w:sz w:val="22"/>
          <w:szCs w:val="22"/>
          <w:u w:val="single"/>
        </w:rPr>
      </w:pPr>
      <w:r>
        <w:rPr>
          <w:sz w:val="22"/>
          <w:szCs w:val="22"/>
          <w:u w:val="single"/>
        </w:rPr>
        <w:t>Voedsel en alcohol</w:t>
      </w:r>
    </w:p>
    <w:p w14:paraId="1B2BEB4E" w14:textId="77777777" w:rsidR="00000149" w:rsidRDefault="00842E9D">
      <w:pPr>
        <w:suppressAutoHyphens/>
        <w:rPr>
          <w:sz w:val="22"/>
          <w:szCs w:val="22"/>
        </w:rPr>
      </w:pPr>
      <w:r>
        <w:rPr>
          <w:sz w:val="22"/>
          <w:szCs w:val="22"/>
        </w:rPr>
        <w:t xml:space="preserve">De mate van absorptie van levetiracetam werd niet veranderd door voedselopname, maar de absorptiesnelheid was licht verminderd. </w:t>
      </w:r>
    </w:p>
    <w:p w14:paraId="1B2BEB4F" w14:textId="77777777" w:rsidR="00000149" w:rsidRDefault="00842E9D">
      <w:pPr>
        <w:suppressAutoHyphens/>
        <w:rPr>
          <w:sz w:val="22"/>
          <w:szCs w:val="22"/>
        </w:rPr>
      </w:pPr>
      <w:r>
        <w:rPr>
          <w:sz w:val="22"/>
          <w:szCs w:val="22"/>
        </w:rPr>
        <w:t>Er zijn geen gegevens beschikbaar over de interactie van levetiracetam met alcohol.</w:t>
      </w:r>
    </w:p>
    <w:p w14:paraId="1B2BEB50" w14:textId="77777777" w:rsidR="00000149" w:rsidRDefault="00000149">
      <w:pPr>
        <w:pStyle w:val="Header"/>
        <w:tabs>
          <w:tab w:val="clear" w:pos="4320"/>
          <w:tab w:val="clear" w:pos="8640"/>
        </w:tabs>
        <w:suppressAutoHyphens/>
        <w:rPr>
          <w:szCs w:val="22"/>
        </w:rPr>
      </w:pPr>
    </w:p>
    <w:p w14:paraId="1B2BEB51" w14:textId="77777777" w:rsidR="00000149" w:rsidRDefault="00842E9D">
      <w:pPr>
        <w:keepNext/>
        <w:suppressAutoHyphens/>
        <w:ind w:left="567" w:hanging="567"/>
        <w:rPr>
          <w:sz w:val="22"/>
          <w:szCs w:val="22"/>
        </w:rPr>
        <w:pPrChange w:id="83" w:author="Author">
          <w:pPr>
            <w:suppressAutoHyphens/>
            <w:ind w:left="567" w:hanging="567"/>
          </w:pPr>
        </w:pPrChange>
      </w:pPr>
      <w:r>
        <w:rPr>
          <w:b/>
          <w:sz w:val="22"/>
          <w:szCs w:val="22"/>
        </w:rPr>
        <w:lastRenderedPageBreak/>
        <w:t>4.6</w:t>
      </w:r>
      <w:r>
        <w:rPr>
          <w:b/>
          <w:sz w:val="22"/>
          <w:szCs w:val="22"/>
        </w:rPr>
        <w:tab/>
        <w:t>Vruchtbaarheid, zwangerschap en borstvoeding</w:t>
      </w:r>
    </w:p>
    <w:p w14:paraId="1B2BEB52" w14:textId="77777777" w:rsidR="00000149" w:rsidRDefault="00000149">
      <w:pPr>
        <w:keepNext/>
        <w:suppressAutoHyphens/>
        <w:rPr>
          <w:sz w:val="22"/>
          <w:szCs w:val="22"/>
        </w:rPr>
        <w:pPrChange w:id="84" w:author="Author">
          <w:pPr>
            <w:suppressAutoHyphens/>
          </w:pPr>
        </w:pPrChange>
      </w:pPr>
    </w:p>
    <w:p w14:paraId="1B2BEB53" w14:textId="77777777" w:rsidR="00000149" w:rsidRDefault="00842E9D">
      <w:pPr>
        <w:keepNext/>
        <w:suppressAutoHyphens/>
        <w:rPr>
          <w:sz w:val="22"/>
          <w:szCs w:val="22"/>
          <w:u w:val="single"/>
        </w:rPr>
        <w:pPrChange w:id="85" w:author="Author">
          <w:pPr>
            <w:suppressAutoHyphens/>
          </w:pPr>
        </w:pPrChange>
      </w:pPr>
      <w:r>
        <w:rPr>
          <w:sz w:val="22"/>
          <w:szCs w:val="22"/>
          <w:u w:val="single"/>
        </w:rPr>
        <w:t>Vruchtbare vrouwen</w:t>
      </w:r>
    </w:p>
    <w:p w14:paraId="1B2BEB54" w14:textId="77777777" w:rsidR="00000149" w:rsidRDefault="00842E9D">
      <w:pPr>
        <w:suppressAutoHyphens/>
        <w:rPr>
          <w:sz w:val="22"/>
          <w:szCs w:val="22"/>
        </w:rPr>
      </w:pPr>
      <w:r>
        <w:rPr>
          <w:sz w:val="22"/>
          <w:szCs w:val="22"/>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1B2BEB55" w14:textId="77777777" w:rsidR="00000149" w:rsidRDefault="00000149">
      <w:pPr>
        <w:suppressAutoHyphens/>
        <w:rPr>
          <w:sz w:val="22"/>
          <w:szCs w:val="22"/>
        </w:rPr>
      </w:pPr>
    </w:p>
    <w:p w14:paraId="1B2BEB56" w14:textId="77777777" w:rsidR="00000149" w:rsidRDefault="00842E9D">
      <w:pPr>
        <w:suppressAutoHyphens/>
        <w:rPr>
          <w:sz w:val="22"/>
          <w:szCs w:val="22"/>
        </w:rPr>
      </w:pPr>
      <w:r>
        <w:rPr>
          <w:sz w:val="22"/>
          <w:szCs w:val="22"/>
          <w:u w:val="single"/>
        </w:rPr>
        <w:t>Zwangerschap</w:t>
      </w:r>
    </w:p>
    <w:p w14:paraId="1B2BEB57"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EB58"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EB59" w14:textId="77777777" w:rsidR="00000149" w:rsidRDefault="00000149">
      <w:pPr>
        <w:suppressAutoHyphens/>
        <w:rPr>
          <w:sz w:val="22"/>
          <w:szCs w:val="22"/>
        </w:rPr>
      </w:pPr>
    </w:p>
    <w:p w14:paraId="1B2BEB5A"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EB5B" w14:textId="77777777" w:rsidR="00000149" w:rsidRDefault="00000149">
      <w:pPr>
        <w:suppressAutoHyphens/>
        <w:rPr>
          <w:sz w:val="22"/>
          <w:szCs w:val="22"/>
        </w:rPr>
      </w:pPr>
    </w:p>
    <w:p w14:paraId="1B2BEB5C" w14:textId="77777777" w:rsidR="00000149" w:rsidRDefault="00842E9D">
      <w:pPr>
        <w:pStyle w:val="BodyText3"/>
        <w:keepNext/>
        <w:spacing w:line="240" w:lineRule="auto"/>
        <w:rPr>
          <w:szCs w:val="22"/>
          <w:u w:val="single"/>
        </w:rPr>
      </w:pPr>
      <w:r>
        <w:rPr>
          <w:szCs w:val="22"/>
          <w:u w:val="single"/>
        </w:rPr>
        <w:t>Borstvoeding</w:t>
      </w:r>
    </w:p>
    <w:p w14:paraId="1B2BEB5D" w14:textId="77777777" w:rsidR="00000149" w:rsidRDefault="00842E9D">
      <w:pPr>
        <w:pStyle w:val="BodyText3"/>
        <w:spacing w:line="240" w:lineRule="auto"/>
        <w:rPr>
          <w:szCs w:val="22"/>
        </w:rPr>
      </w:pPr>
      <w:r>
        <w:rPr>
          <w:szCs w:val="22"/>
        </w:rPr>
        <w:t>Levetiracetam wordt uitgescheiden in de moedermelk. Daarom wordt het geven van borstvoeding niet aanbevolen.</w:t>
      </w:r>
    </w:p>
    <w:p w14:paraId="1B2BEB5E" w14:textId="77777777" w:rsidR="00000149" w:rsidRDefault="00842E9D">
      <w:pPr>
        <w:pStyle w:val="BodyText3"/>
        <w:spacing w:line="240" w:lineRule="auto"/>
        <w:rPr>
          <w:szCs w:val="22"/>
        </w:rPr>
      </w:pPr>
      <w:r>
        <w:rPr>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EB5F" w14:textId="77777777" w:rsidR="00000149" w:rsidRDefault="00000149">
      <w:pPr>
        <w:pStyle w:val="BodyText3"/>
        <w:spacing w:line="240" w:lineRule="auto"/>
        <w:rPr>
          <w:szCs w:val="22"/>
        </w:rPr>
      </w:pPr>
    </w:p>
    <w:p w14:paraId="1B2BEB60" w14:textId="77777777" w:rsidR="00000149" w:rsidRDefault="00842E9D">
      <w:pPr>
        <w:pStyle w:val="BodyText3"/>
        <w:spacing w:line="240" w:lineRule="auto"/>
        <w:rPr>
          <w:szCs w:val="22"/>
          <w:u w:val="single"/>
        </w:rPr>
      </w:pPr>
      <w:r>
        <w:rPr>
          <w:szCs w:val="22"/>
          <w:u w:val="single"/>
        </w:rPr>
        <w:t>Vruchtbaarheid</w:t>
      </w:r>
    </w:p>
    <w:p w14:paraId="1B2BEB61" w14:textId="77777777" w:rsidR="00000149" w:rsidRDefault="00842E9D">
      <w:pPr>
        <w:pStyle w:val="BodyText3"/>
        <w:spacing w:line="240" w:lineRule="auto"/>
        <w:rPr>
          <w:szCs w:val="22"/>
        </w:rPr>
      </w:pPr>
      <w:r>
        <w:rPr>
          <w:szCs w:val="22"/>
        </w:rPr>
        <w:t>In dieronderzoek werd geen invloed op de vruchtbaarheid waargenomen (zie rubriek 5.3). Er zijn geen klinische gegevens beschikbaar. Het potentiële risico bij de mens is onbekend.</w:t>
      </w:r>
    </w:p>
    <w:p w14:paraId="1B2BEB62" w14:textId="77777777" w:rsidR="00000149" w:rsidRDefault="00000149">
      <w:pPr>
        <w:pStyle w:val="Header"/>
        <w:tabs>
          <w:tab w:val="clear" w:pos="4320"/>
          <w:tab w:val="clear" w:pos="8640"/>
        </w:tabs>
        <w:suppressAutoHyphens/>
        <w:rPr>
          <w:szCs w:val="22"/>
        </w:rPr>
      </w:pPr>
    </w:p>
    <w:p w14:paraId="1B2BEB63" w14:textId="77777777" w:rsidR="00000149" w:rsidRDefault="00842E9D">
      <w:pPr>
        <w:keepNext/>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EB64" w14:textId="77777777" w:rsidR="00000149" w:rsidRDefault="00000149">
      <w:pPr>
        <w:suppressAutoHyphens/>
        <w:rPr>
          <w:sz w:val="22"/>
          <w:szCs w:val="22"/>
        </w:rPr>
      </w:pPr>
    </w:p>
    <w:p w14:paraId="1B2BEB65"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EB66"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EB67" w14:textId="77777777" w:rsidR="00000149" w:rsidRDefault="00000149">
      <w:pPr>
        <w:pStyle w:val="Header"/>
        <w:tabs>
          <w:tab w:val="clear" w:pos="4320"/>
          <w:tab w:val="clear" w:pos="8640"/>
        </w:tabs>
        <w:suppressAutoHyphens/>
        <w:rPr>
          <w:szCs w:val="22"/>
        </w:rPr>
      </w:pPr>
    </w:p>
    <w:p w14:paraId="1B2BEB68" w14:textId="77777777" w:rsidR="00000149" w:rsidRDefault="00842E9D">
      <w:pPr>
        <w:suppressAutoHyphens/>
        <w:ind w:left="567" w:hanging="567"/>
        <w:rPr>
          <w:sz w:val="22"/>
          <w:szCs w:val="22"/>
        </w:rPr>
      </w:pPr>
      <w:r>
        <w:rPr>
          <w:b/>
          <w:sz w:val="22"/>
          <w:szCs w:val="22"/>
        </w:rPr>
        <w:t>4.8</w:t>
      </w:r>
      <w:r>
        <w:rPr>
          <w:b/>
          <w:sz w:val="22"/>
          <w:szCs w:val="22"/>
        </w:rPr>
        <w:tab/>
        <w:t>Bijwerkingen</w:t>
      </w:r>
    </w:p>
    <w:p w14:paraId="1B2BEB69" w14:textId="77777777" w:rsidR="00000149" w:rsidRDefault="00000149">
      <w:pPr>
        <w:suppressAutoHyphens/>
        <w:rPr>
          <w:sz w:val="22"/>
          <w:szCs w:val="22"/>
        </w:rPr>
      </w:pPr>
    </w:p>
    <w:p w14:paraId="1B2BEB6A" w14:textId="77777777" w:rsidR="00000149" w:rsidRDefault="00842E9D">
      <w:pPr>
        <w:suppressAutoHyphens/>
        <w:rPr>
          <w:sz w:val="22"/>
          <w:szCs w:val="22"/>
          <w:u w:val="single"/>
        </w:rPr>
      </w:pPr>
      <w:r>
        <w:rPr>
          <w:sz w:val="22"/>
          <w:szCs w:val="22"/>
          <w:u w:val="single"/>
        </w:rPr>
        <w:t>Samenvatting van het veiligheidsprofiel</w:t>
      </w:r>
    </w:p>
    <w:p w14:paraId="1B2BEB6B" w14:textId="77777777" w:rsidR="00000149" w:rsidRDefault="00000149">
      <w:pPr>
        <w:suppressAutoHyphens/>
        <w:rPr>
          <w:sz w:val="22"/>
          <w:szCs w:val="22"/>
        </w:rPr>
      </w:pPr>
    </w:p>
    <w:p w14:paraId="1B2BEB6C" w14:textId="77777777" w:rsidR="00000149" w:rsidRDefault="00842E9D">
      <w:pPr>
        <w:rPr>
          <w:sz w:val="22"/>
          <w:szCs w:val="22"/>
        </w:rPr>
      </w:pPr>
      <w:r>
        <w:rPr>
          <w:sz w:val="22"/>
          <w:szCs w:val="22"/>
        </w:rPr>
        <w:t xml:space="preserve">De meest frequent gerapporteerde bijwerkingen waren nasofaryngitis, somnolentie, hoofdpijn, vermoeidheid en duizeligheid. Het hieronder vermelde bijwerkingenprofiel is gebaseerd op de analyse </w:t>
      </w:r>
      <w:r>
        <w:rPr>
          <w:sz w:val="22"/>
          <w:szCs w:val="22"/>
        </w:rPr>
        <w:lastRenderedPageBreak/>
        <w:t>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w:t>
      </w:r>
    </w:p>
    <w:p w14:paraId="1B2BEB6D" w14:textId="77777777" w:rsidR="00000149" w:rsidRDefault="00000149">
      <w:pPr>
        <w:suppressAutoHyphens/>
        <w:rPr>
          <w:sz w:val="22"/>
          <w:szCs w:val="22"/>
        </w:rPr>
      </w:pPr>
    </w:p>
    <w:p w14:paraId="1B2BEB6E" w14:textId="77777777" w:rsidR="00000149" w:rsidRDefault="00842E9D">
      <w:pPr>
        <w:suppressAutoHyphens/>
        <w:rPr>
          <w:sz w:val="22"/>
          <w:szCs w:val="22"/>
          <w:u w:val="single"/>
        </w:rPr>
      </w:pPr>
      <w:r>
        <w:rPr>
          <w:sz w:val="22"/>
          <w:szCs w:val="22"/>
          <w:u w:val="single"/>
        </w:rPr>
        <w:t>Tabellarisch gerangschikte bijwerkingen</w:t>
      </w:r>
    </w:p>
    <w:p w14:paraId="1B2BEB6F" w14:textId="77777777" w:rsidR="00000149" w:rsidRDefault="00000149">
      <w:pPr>
        <w:suppressAutoHyphens/>
        <w:rPr>
          <w:sz w:val="22"/>
          <w:szCs w:val="22"/>
        </w:rPr>
      </w:pPr>
    </w:p>
    <w:p w14:paraId="1B2BEB70" w14:textId="77777777" w:rsidR="00000149" w:rsidRDefault="00842E9D">
      <w:pPr>
        <w:suppressAutoHyphens/>
        <w:rPr>
          <w:sz w:val="22"/>
          <w:szCs w:val="22"/>
        </w:rPr>
      </w:pPr>
      <w:r>
        <w:rPr>
          <w:sz w:val="22"/>
          <w:szCs w:val="22"/>
        </w:rPr>
        <w:t>Bijwerkingen afkomstig uit klinische studies (volwassenen, adolescenten, kinderen en zuigelingen &gt;1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EB71" w14:textId="77777777" w:rsidR="00000149" w:rsidRDefault="00000149">
      <w:pPr>
        <w:suppressAutoHyphen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180"/>
        <w:gridCol w:w="1377"/>
        <w:gridCol w:w="1493"/>
        <w:gridCol w:w="1520"/>
        <w:gridCol w:w="1520"/>
        <w:tblGridChange w:id="86">
          <w:tblGrid>
            <w:gridCol w:w="1982"/>
            <w:gridCol w:w="1180"/>
            <w:gridCol w:w="1377"/>
            <w:gridCol w:w="1493"/>
            <w:gridCol w:w="1520"/>
            <w:gridCol w:w="1520"/>
          </w:tblGrid>
        </w:tblGridChange>
      </w:tblGrid>
      <w:tr w:rsidR="00000149" w14:paraId="1B2BEB74" w14:textId="77777777">
        <w:trPr>
          <w:tblHeader/>
          <w:jc w:val="center"/>
        </w:trPr>
        <w:tc>
          <w:tcPr>
            <w:tcW w:w="1092" w:type="pct"/>
            <w:vMerge w:val="restart"/>
            <w:vAlign w:val="center"/>
          </w:tcPr>
          <w:p w14:paraId="1B2BEB72" w14:textId="77777777" w:rsidR="00000149" w:rsidRDefault="00842E9D">
            <w:pPr>
              <w:rPr>
                <w:rFonts w:asciiTheme="majorBidi" w:hAnsiTheme="majorBidi" w:cstheme="majorBidi"/>
                <w:sz w:val="22"/>
                <w:szCs w:val="22"/>
                <w:u w:val="single"/>
              </w:rPr>
            </w:pPr>
            <w:r>
              <w:rPr>
                <w:rFonts w:asciiTheme="majorBidi" w:hAnsiTheme="majorBidi" w:cstheme="majorBidi"/>
                <w:b/>
                <w:sz w:val="22"/>
                <w:szCs w:val="22"/>
              </w:rPr>
              <w:t>Systeem/orgaanklassen volgens gegevensbank MedDRA</w:t>
            </w:r>
          </w:p>
        </w:tc>
        <w:tc>
          <w:tcPr>
            <w:tcW w:w="3908" w:type="pct"/>
            <w:gridSpan w:val="5"/>
          </w:tcPr>
          <w:p w14:paraId="1B2BEB73"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EB7B"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7"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blHeader/>
          <w:jc w:val="center"/>
          <w:trPrChange w:id="88" w:author="Author">
            <w:trPr>
              <w:tblHeader/>
              <w:jc w:val="center"/>
            </w:trPr>
          </w:trPrChange>
        </w:trPr>
        <w:tc>
          <w:tcPr>
            <w:tcW w:w="1092" w:type="pct"/>
            <w:vMerge/>
            <w:tcPrChange w:id="89" w:author="Author">
              <w:tcPr>
                <w:tcW w:w="1092" w:type="pct"/>
                <w:vMerge/>
              </w:tcPr>
            </w:tcPrChange>
          </w:tcPr>
          <w:p w14:paraId="1B2BEB75" w14:textId="77777777" w:rsidR="00000149" w:rsidRDefault="00000149">
            <w:pPr>
              <w:rPr>
                <w:rFonts w:asciiTheme="majorBidi" w:hAnsiTheme="majorBidi" w:cstheme="majorBidi"/>
                <w:sz w:val="22"/>
                <w:szCs w:val="22"/>
                <w:u w:val="single"/>
              </w:rPr>
            </w:pPr>
          </w:p>
        </w:tc>
        <w:tc>
          <w:tcPr>
            <w:tcW w:w="650" w:type="pct"/>
            <w:tcPrChange w:id="90" w:author="Author">
              <w:tcPr>
                <w:tcW w:w="650" w:type="pct"/>
              </w:tcPr>
            </w:tcPrChange>
          </w:tcPr>
          <w:p w14:paraId="1B2BEB76"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759" w:type="pct"/>
            <w:tcPrChange w:id="91" w:author="Author">
              <w:tcPr>
                <w:tcW w:w="759" w:type="pct"/>
              </w:tcPr>
            </w:tcPrChange>
          </w:tcPr>
          <w:p w14:paraId="1B2BEB77"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823" w:type="pct"/>
            <w:tcPrChange w:id="92" w:author="Author">
              <w:tcPr>
                <w:tcW w:w="823" w:type="pct"/>
              </w:tcPr>
            </w:tcPrChange>
          </w:tcPr>
          <w:p w14:paraId="1B2BEB78"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38" w:type="pct"/>
            <w:tcPrChange w:id="93" w:author="Author">
              <w:tcPr>
                <w:tcW w:w="838" w:type="pct"/>
              </w:tcPr>
            </w:tcPrChange>
          </w:tcPr>
          <w:p w14:paraId="1B2BEB79"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38" w:type="pct"/>
            <w:tcPrChange w:id="94" w:author="Author">
              <w:tcPr>
                <w:tcW w:w="837" w:type="pct"/>
              </w:tcPr>
            </w:tcPrChange>
          </w:tcPr>
          <w:p w14:paraId="1B2BEB7A"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EB82"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5"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96" w:author="Author">
            <w:trPr>
              <w:jc w:val="center"/>
            </w:trPr>
          </w:trPrChange>
        </w:trPr>
        <w:tc>
          <w:tcPr>
            <w:tcW w:w="1092" w:type="pct"/>
            <w:tcPrChange w:id="97" w:author="Author">
              <w:tcPr>
                <w:tcW w:w="1092" w:type="pct"/>
              </w:tcPr>
            </w:tcPrChange>
          </w:tcPr>
          <w:p w14:paraId="1B2BEB7C"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Infecties en parasitaire aandoeningen</w:t>
            </w:r>
          </w:p>
        </w:tc>
        <w:tc>
          <w:tcPr>
            <w:tcW w:w="650" w:type="pct"/>
            <w:tcPrChange w:id="98" w:author="Author">
              <w:tcPr>
                <w:tcW w:w="650" w:type="pct"/>
              </w:tcPr>
            </w:tcPrChange>
          </w:tcPr>
          <w:p w14:paraId="1B2BEB7D"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759" w:type="pct"/>
            <w:tcPrChange w:id="99" w:author="Author">
              <w:tcPr>
                <w:tcW w:w="759" w:type="pct"/>
              </w:tcPr>
            </w:tcPrChange>
          </w:tcPr>
          <w:p w14:paraId="1B2BEB7E" w14:textId="77777777" w:rsidR="00000149" w:rsidRDefault="00000149">
            <w:pPr>
              <w:rPr>
                <w:rFonts w:asciiTheme="majorBidi" w:hAnsiTheme="majorBidi" w:cstheme="majorBidi"/>
                <w:sz w:val="22"/>
                <w:szCs w:val="22"/>
              </w:rPr>
            </w:pPr>
          </w:p>
        </w:tc>
        <w:tc>
          <w:tcPr>
            <w:tcW w:w="823" w:type="pct"/>
            <w:tcPrChange w:id="100" w:author="Author">
              <w:tcPr>
                <w:tcW w:w="823" w:type="pct"/>
              </w:tcPr>
            </w:tcPrChange>
          </w:tcPr>
          <w:p w14:paraId="1B2BEB7F" w14:textId="77777777" w:rsidR="00000149" w:rsidRDefault="00000149">
            <w:pPr>
              <w:rPr>
                <w:rFonts w:asciiTheme="majorBidi" w:hAnsiTheme="majorBidi" w:cstheme="majorBidi"/>
                <w:sz w:val="22"/>
                <w:szCs w:val="22"/>
              </w:rPr>
            </w:pPr>
          </w:p>
        </w:tc>
        <w:tc>
          <w:tcPr>
            <w:tcW w:w="838" w:type="pct"/>
            <w:tcPrChange w:id="101" w:author="Author">
              <w:tcPr>
                <w:tcW w:w="838" w:type="pct"/>
              </w:tcPr>
            </w:tcPrChange>
          </w:tcPr>
          <w:p w14:paraId="1B2BEB80"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38" w:type="pct"/>
            <w:tcPrChange w:id="102" w:author="Author">
              <w:tcPr>
                <w:tcW w:w="837" w:type="pct"/>
              </w:tcPr>
            </w:tcPrChange>
          </w:tcPr>
          <w:p w14:paraId="1B2BEB81" w14:textId="77777777" w:rsidR="00000149" w:rsidRDefault="00000149">
            <w:pPr>
              <w:rPr>
                <w:rFonts w:asciiTheme="majorBidi" w:hAnsiTheme="majorBidi" w:cstheme="majorBidi"/>
                <w:sz w:val="22"/>
                <w:szCs w:val="22"/>
              </w:rPr>
            </w:pPr>
          </w:p>
        </w:tc>
      </w:tr>
      <w:tr w:rsidR="00000149" w14:paraId="1B2BEB8C"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3"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04" w:author="Author">
            <w:trPr>
              <w:jc w:val="center"/>
            </w:trPr>
          </w:trPrChange>
        </w:trPr>
        <w:tc>
          <w:tcPr>
            <w:tcW w:w="1092" w:type="pct"/>
            <w:tcPrChange w:id="105" w:author="Author">
              <w:tcPr>
                <w:tcW w:w="1092" w:type="pct"/>
              </w:tcPr>
            </w:tcPrChange>
          </w:tcPr>
          <w:p w14:paraId="1B2BEB83"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Bloed- en</w:t>
            </w:r>
          </w:p>
          <w:p w14:paraId="1B2BEB84"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lymfestelselaandoeningen</w:t>
            </w:r>
          </w:p>
        </w:tc>
        <w:tc>
          <w:tcPr>
            <w:tcW w:w="650" w:type="pct"/>
            <w:tcPrChange w:id="106" w:author="Author">
              <w:tcPr>
                <w:tcW w:w="650" w:type="pct"/>
              </w:tcPr>
            </w:tcPrChange>
          </w:tcPr>
          <w:p w14:paraId="1B2BEB85" w14:textId="77777777" w:rsidR="00000149" w:rsidRDefault="00000149">
            <w:pPr>
              <w:rPr>
                <w:rFonts w:asciiTheme="majorBidi" w:hAnsiTheme="majorBidi" w:cstheme="majorBidi"/>
                <w:sz w:val="22"/>
                <w:szCs w:val="22"/>
              </w:rPr>
            </w:pPr>
          </w:p>
        </w:tc>
        <w:tc>
          <w:tcPr>
            <w:tcW w:w="759" w:type="pct"/>
            <w:tcPrChange w:id="107" w:author="Author">
              <w:tcPr>
                <w:tcW w:w="759" w:type="pct"/>
              </w:tcPr>
            </w:tcPrChange>
          </w:tcPr>
          <w:p w14:paraId="1B2BEB86" w14:textId="77777777" w:rsidR="00000149" w:rsidRDefault="00000149">
            <w:pPr>
              <w:rPr>
                <w:rFonts w:asciiTheme="majorBidi" w:hAnsiTheme="majorBidi" w:cstheme="majorBidi"/>
                <w:sz w:val="22"/>
                <w:szCs w:val="22"/>
              </w:rPr>
            </w:pPr>
          </w:p>
        </w:tc>
        <w:tc>
          <w:tcPr>
            <w:tcW w:w="823" w:type="pct"/>
            <w:tcPrChange w:id="108" w:author="Author">
              <w:tcPr>
                <w:tcW w:w="823" w:type="pct"/>
              </w:tcPr>
            </w:tcPrChange>
          </w:tcPr>
          <w:p w14:paraId="1B2BEB87"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Trombocytopenie, </w:t>
            </w:r>
          </w:p>
          <w:p w14:paraId="1B2BEB88"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38" w:type="pct"/>
            <w:tcPrChange w:id="109" w:author="Author">
              <w:tcPr>
                <w:tcW w:w="838" w:type="pct"/>
              </w:tcPr>
            </w:tcPrChange>
          </w:tcPr>
          <w:p w14:paraId="1B2BEB89" w14:textId="77777777" w:rsidR="00000149" w:rsidRDefault="00842E9D">
            <w:pPr>
              <w:rPr>
                <w:rFonts w:asciiTheme="majorBidi" w:hAnsiTheme="majorBidi" w:cstheme="majorBidi"/>
                <w:sz w:val="22"/>
                <w:szCs w:val="22"/>
              </w:rPr>
            </w:pPr>
            <w:r>
              <w:rPr>
                <w:rFonts w:asciiTheme="majorBidi" w:hAnsiTheme="majorBidi" w:cstheme="majorBidi"/>
                <w:sz w:val="22"/>
                <w:szCs w:val="22"/>
              </w:rPr>
              <w:t>Pancytopenie,</w:t>
            </w:r>
          </w:p>
          <w:p w14:paraId="1B2BEB8A"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38" w:type="pct"/>
            <w:tcPrChange w:id="110" w:author="Author">
              <w:tcPr>
                <w:tcW w:w="837" w:type="pct"/>
              </w:tcPr>
            </w:tcPrChange>
          </w:tcPr>
          <w:p w14:paraId="1B2BEB8B" w14:textId="77777777" w:rsidR="00000149" w:rsidRDefault="00000149">
            <w:pPr>
              <w:rPr>
                <w:rFonts w:asciiTheme="majorBidi" w:hAnsiTheme="majorBidi" w:cstheme="majorBidi"/>
                <w:sz w:val="22"/>
                <w:szCs w:val="22"/>
              </w:rPr>
            </w:pPr>
          </w:p>
        </w:tc>
      </w:tr>
      <w:tr w:rsidR="00000149" w14:paraId="1B2BEB94"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1"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12" w:author="Author">
            <w:trPr>
              <w:jc w:val="center"/>
            </w:trPr>
          </w:trPrChange>
        </w:trPr>
        <w:tc>
          <w:tcPr>
            <w:tcW w:w="1092" w:type="pct"/>
            <w:tcPrChange w:id="113" w:author="Author">
              <w:tcPr>
                <w:tcW w:w="1092" w:type="pct"/>
              </w:tcPr>
            </w:tcPrChange>
          </w:tcPr>
          <w:p w14:paraId="1B2BEB8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Immuunsysteemaandoeningen</w:t>
            </w:r>
          </w:p>
        </w:tc>
        <w:tc>
          <w:tcPr>
            <w:tcW w:w="650" w:type="pct"/>
            <w:tcPrChange w:id="114" w:author="Author">
              <w:tcPr>
                <w:tcW w:w="650" w:type="pct"/>
              </w:tcPr>
            </w:tcPrChange>
          </w:tcPr>
          <w:p w14:paraId="1B2BEB8E" w14:textId="77777777" w:rsidR="00000149" w:rsidRDefault="00000149">
            <w:pPr>
              <w:rPr>
                <w:rFonts w:asciiTheme="majorBidi" w:hAnsiTheme="majorBidi" w:cstheme="majorBidi"/>
                <w:sz w:val="22"/>
                <w:szCs w:val="22"/>
              </w:rPr>
            </w:pPr>
          </w:p>
        </w:tc>
        <w:tc>
          <w:tcPr>
            <w:tcW w:w="759" w:type="pct"/>
            <w:tcPrChange w:id="115" w:author="Author">
              <w:tcPr>
                <w:tcW w:w="759" w:type="pct"/>
              </w:tcPr>
            </w:tcPrChange>
          </w:tcPr>
          <w:p w14:paraId="1B2BEB8F" w14:textId="77777777" w:rsidR="00000149" w:rsidRDefault="00000149">
            <w:pPr>
              <w:rPr>
                <w:rFonts w:asciiTheme="majorBidi" w:hAnsiTheme="majorBidi" w:cstheme="majorBidi"/>
                <w:sz w:val="22"/>
                <w:szCs w:val="22"/>
              </w:rPr>
            </w:pPr>
          </w:p>
        </w:tc>
        <w:tc>
          <w:tcPr>
            <w:tcW w:w="823" w:type="pct"/>
            <w:tcPrChange w:id="116" w:author="Author">
              <w:tcPr>
                <w:tcW w:w="823" w:type="pct"/>
              </w:tcPr>
            </w:tcPrChange>
          </w:tcPr>
          <w:p w14:paraId="1B2BEB90" w14:textId="77777777" w:rsidR="00000149" w:rsidRDefault="00000149">
            <w:pPr>
              <w:rPr>
                <w:rFonts w:asciiTheme="majorBidi" w:hAnsiTheme="majorBidi" w:cstheme="majorBidi"/>
                <w:sz w:val="22"/>
                <w:szCs w:val="22"/>
              </w:rPr>
            </w:pPr>
          </w:p>
        </w:tc>
        <w:tc>
          <w:tcPr>
            <w:tcW w:w="838" w:type="pct"/>
            <w:tcPrChange w:id="117" w:author="Author">
              <w:tcPr>
                <w:tcW w:w="838" w:type="pct"/>
              </w:tcPr>
            </w:tcPrChange>
          </w:tcPr>
          <w:p w14:paraId="1B2BEB91" w14:textId="77777777" w:rsidR="00000149" w:rsidRDefault="00842E9D">
            <w:pPr>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EB92" w14:textId="77777777" w:rsidR="00000149" w:rsidRDefault="00842E9D">
            <w:pPr>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38" w:type="pct"/>
            <w:tcPrChange w:id="118" w:author="Author">
              <w:tcPr>
                <w:tcW w:w="837" w:type="pct"/>
              </w:tcPr>
            </w:tcPrChange>
          </w:tcPr>
          <w:p w14:paraId="1B2BEB93" w14:textId="77777777" w:rsidR="00000149" w:rsidRDefault="00000149">
            <w:pPr>
              <w:rPr>
                <w:rFonts w:asciiTheme="majorBidi" w:hAnsiTheme="majorBidi" w:cstheme="majorBidi"/>
                <w:sz w:val="22"/>
                <w:szCs w:val="22"/>
              </w:rPr>
            </w:pPr>
          </w:p>
        </w:tc>
      </w:tr>
      <w:tr w:rsidR="00000149" w14:paraId="1B2BEB9C"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9"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20" w:author="Author">
            <w:trPr>
              <w:jc w:val="center"/>
            </w:trPr>
          </w:trPrChange>
        </w:trPr>
        <w:tc>
          <w:tcPr>
            <w:tcW w:w="1092" w:type="pct"/>
            <w:tcPrChange w:id="121" w:author="Author">
              <w:tcPr>
                <w:tcW w:w="1092" w:type="pct"/>
              </w:tcPr>
            </w:tcPrChange>
          </w:tcPr>
          <w:p w14:paraId="1B2BEB95"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Voedings- en stofwisselingsstoornissen</w:t>
            </w:r>
          </w:p>
        </w:tc>
        <w:tc>
          <w:tcPr>
            <w:tcW w:w="650" w:type="pct"/>
            <w:tcPrChange w:id="122" w:author="Author">
              <w:tcPr>
                <w:tcW w:w="650" w:type="pct"/>
              </w:tcPr>
            </w:tcPrChange>
          </w:tcPr>
          <w:p w14:paraId="1B2BEB96" w14:textId="77777777" w:rsidR="00000149" w:rsidRDefault="00000149">
            <w:pPr>
              <w:rPr>
                <w:rFonts w:asciiTheme="majorBidi" w:hAnsiTheme="majorBidi" w:cstheme="majorBidi"/>
                <w:sz w:val="22"/>
                <w:szCs w:val="22"/>
              </w:rPr>
            </w:pPr>
          </w:p>
        </w:tc>
        <w:tc>
          <w:tcPr>
            <w:tcW w:w="759" w:type="pct"/>
            <w:tcPrChange w:id="123" w:author="Author">
              <w:tcPr>
                <w:tcW w:w="759" w:type="pct"/>
              </w:tcPr>
            </w:tcPrChange>
          </w:tcPr>
          <w:p w14:paraId="1B2BEB97"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823" w:type="pct"/>
            <w:tcPrChange w:id="124" w:author="Author">
              <w:tcPr>
                <w:tcW w:w="823" w:type="pct"/>
              </w:tcPr>
            </w:tcPrChange>
          </w:tcPr>
          <w:p w14:paraId="1B2BEB98"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EB99"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38" w:type="pct"/>
            <w:tcPrChange w:id="125" w:author="Author">
              <w:tcPr>
                <w:tcW w:w="838" w:type="pct"/>
              </w:tcPr>
            </w:tcPrChange>
          </w:tcPr>
          <w:p w14:paraId="1B2BEB9A"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38" w:type="pct"/>
            <w:tcPrChange w:id="126" w:author="Author">
              <w:tcPr>
                <w:tcW w:w="837" w:type="pct"/>
              </w:tcPr>
            </w:tcPrChange>
          </w:tcPr>
          <w:p w14:paraId="1B2BEB9B" w14:textId="77777777" w:rsidR="00000149" w:rsidRDefault="00000149">
            <w:pPr>
              <w:rPr>
                <w:rFonts w:asciiTheme="majorBidi" w:hAnsiTheme="majorBidi" w:cstheme="majorBidi"/>
                <w:sz w:val="22"/>
                <w:szCs w:val="22"/>
              </w:rPr>
            </w:pPr>
          </w:p>
        </w:tc>
      </w:tr>
      <w:tr w:rsidR="00000149" w14:paraId="1B2BEBB1"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7"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28" w:author="Author">
            <w:trPr>
              <w:jc w:val="center"/>
            </w:trPr>
          </w:trPrChange>
        </w:trPr>
        <w:tc>
          <w:tcPr>
            <w:tcW w:w="1092" w:type="pct"/>
            <w:tcPrChange w:id="129" w:author="Author">
              <w:tcPr>
                <w:tcW w:w="1092" w:type="pct"/>
              </w:tcPr>
            </w:tcPrChange>
          </w:tcPr>
          <w:p w14:paraId="1B2BEB9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Psychische stoornissen</w:t>
            </w:r>
          </w:p>
        </w:tc>
        <w:tc>
          <w:tcPr>
            <w:tcW w:w="650" w:type="pct"/>
            <w:tcPrChange w:id="130" w:author="Author">
              <w:tcPr>
                <w:tcW w:w="650" w:type="pct"/>
              </w:tcPr>
            </w:tcPrChange>
          </w:tcPr>
          <w:p w14:paraId="1B2BEB9E" w14:textId="77777777" w:rsidR="00000149" w:rsidRDefault="00000149">
            <w:pPr>
              <w:rPr>
                <w:rFonts w:asciiTheme="majorBidi" w:hAnsiTheme="majorBidi" w:cstheme="majorBidi"/>
                <w:sz w:val="22"/>
                <w:szCs w:val="22"/>
              </w:rPr>
            </w:pPr>
          </w:p>
        </w:tc>
        <w:tc>
          <w:tcPr>
            <w:tcW w:w="759" w:type="pct"/>
            <w:tcPrChange w:id="131" w:author="Author">
              <w:tcPr>
                <w:tcW w:w="759" w:type="pct"/>
              </w:tcPr>
            </w:tcPrChange>
          </w:tcPr>
          <w:p w14:paraId="1B2BEB9F" w14:textId="77777777" w:rsidR="00000149" w:rsidRDefault="00842E9D">
            <w:pPr>
              <w:rPr>
                <w:rFonts w:asciiTheme="majorBidi" w:hAnsiTheme="majorBidi" w:cstheme="majorBidi"/>
                <w:sz w:val="22"/>
                <w:szCs w:val="22"/>
              </w:rPr>
            </w:pPr>
            <w:r>
              <w:rPr>
                <w:rFonts w:asciiTheme="majorBidi" w:hAnsiTheme="majorBidi" w:cstheme="majorBidi"/>
                <w:sz w:val="22"/>
                <w:szCs w:val="22"/>
              </w:rPr>
              <w:t>Depressie,</w:t>
            </w:r>
          </w:p>
          <w:p w14:paraId="1B2BEBA0" w14:textId="77777777" w:rsidR="00000149" w:rsidRDefault="00842E9D">
            <w:pPr>
              <w:rPr>
                <w:rFonts w:asciiTheme="majorBidi" w:hAnsiTheme="majorBidi" w:cstheme="majorBidi"/>
                <w:sz w:val="22"/>
                <w:szCs w:val="22"/>
              </w:rPr>
            </w:pPr>
            <w:r>
              <w:rPr>
                <w:rFonts w:asciiTheme="majorBidi" w:hAnsiTheme="majorBidi" w:cstheme="majorBidi"/>
                <w:sz w:val="22"/>
                <w:szCs w:val="22"/>
              </w:rPr>
              <w:t>vijandigheid / agressie,</w:t>
            </w:r>
          </w:p>
          <w:p w14:paraId="1B2BEBA1" w14:textId="77777777" w:rsidR="00000149" w:rsidRDefault="00842E9D">
            <w:pPr>
              <w:rPr>
                <w:rFonts w:asciiTheme="majorBidi" w:hAnsiTheme="majorBidi" w:cstheme="majorBidi"/>
                <w:sz w:val="22"/>
                <w:szCs w:val="22"/>
              </w:rPr>
            </w:pPr>
            <w:r>
              <w:rPr>
                <w:rFonts w:asciiTheme="majorBidi" w:hAnsiTheme="majorBidi" w:cstheme="majorBidi"/>
                <w:sz w:val="22"/>
                <w:szCs w:val="22"/>
              </w:rPr>
              <w:t>angst,</w:t>
            </w:r>
          </w:p>
          <w:p w14:paraId="1B2BEBA2" w14:textId="77777777" w:rsidR="00000149" w:rsidRDefault="00842E9D">
            <w:pPr>
              <w:rPr>
                <w:rFonts w:asciiTheme="majorBidi" w:hAnsiTheme="majorBidi" w:cstheme="majorBidi"/>
                <w:sz w:val="22"/>
                <w:szCs w:val="22"/>
              </w:rPr>
            </w:pPr>
            <w:r>
              <w:rPr>
                <w:rFonts w:asciiTheme="majorBidi" w:hAnsiTheme="majorBidi" w:cstheme="majorBidi"/>
                <w:sz w:val="22"/>
                <w:szCs w:val="22"/>
              </w:rPr>
              <w:t>insomnia,</w:t>
            </w:r>
          </w:p>
          <w:p w14:paraId="1B2BEBA3"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zenuwachtigheid/ prikkelbaarheid</w:t>
            </w:r>
          </w:p>
        </w:tc>
        <w:tc>
          <w:tcPr>
            <w:tcW w:w="823" w:type="pct"/>
            <w:tcPrChange w:id="132" w:author="Author">
              <w:tcPr>
                <w:tcW w:w="823" w:type="pct"/>
              </w:tcPr>
            </w:tcPrChange>
          </w:tcPr>
          <w:p w14:paraId="1B2BEBA4" w14:textId="77777777" w:rsidR="00000149" w:rsidRDefault="00842E9D">
            <w:pPr>
              <w:rPr>
                <w:rFonts w:asciiTheme="majorBidi" w:hAnsiTheme="majorBidi" w:cstheme="majorBidi"/>
                <w:sz w:val="22"/>
                <w:szCs w:val="22"/>
              </w:rPr>
            </w:pPr>
            <w:r>
              <w:rPr>
                <w:rFonts w:asciiTheme="majorBidi" w:hAnsiTheme="majorBidi" w:cstheme="majorBidi"/>
                <w:sz w:val="22"/>
                <w:szCs w:val="22"/>
              </w:rPr>
              <w:t>Zelfmoordpoging,</w:t>
            </w:r>
          </w:p>
          <w:p w14:paraId="1B2BEBA5" w14:textId="77777777" w:rsidR="00000149" w:rsidRDefault="00842E9D">
            <w:pPr>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EBA6" w14:textId="77777777" w:rsidR="00000149" w:rsidRDefault="00842E9D">
            <w:pPr>
              <w:rPr>
                <w:rFonts w:asciiTheme="majorBidi" w:hAnsiTheme="majorBidi" w:cstheme="majorBidi"/>
                <w:sz w:val="22"/>
                <w:szCs w:val="22"/>
              </w:rPr>
            </w:pPr>
            <w:r>
              <w:rPr>
                <w:rFonts w:asciiTheme="majorBidi" w:hAnsiTheme="majorBidi" w:cstheme="majorBidi"/>
                <w:sz w:val="22"/>
                <w:szCs w:val="22"/>
              </w:rPr>
              <w:t>psychotische stoornis,</w:t>
            </w:r>
          </w:p>
          <w:p w14:paraId="1B2BEBA7"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gedrag,</w:t>
            </w:r>
          </w:p>
          <w:p w14:paraId="1B2BEBA8" w14:textId="77777777" w:rsidR="00000149" w:rsidRDefault="00842E9D">
            <w:pPr>
              <w:rPr>
                <w:rFonts w:asciiTheme="majorBidi" w:hAnsiTheme="majorBidi" w:cstheme="majorBidi"/>
                <w:sz w:val="22"/>
                <w:szCs w:val="22"/>
              </w:rPr>
            </w:pPr>
            <w:r>
              <w:rPr>
                <w:rFonts w:asciiTheme="majorBidi" w:hAnsiTheme="majorBidi" w:cstheme="majorBidi"/>
                <w:sz w:val="22"/>
                <w:szCs w:val="22"/>
              </w:rPr>
              <w:t>hallucinatie, boosheid,</w:t>
            </w:r>
          </w:p>
          <w:p w14:paraId="1B2BEBA9" w14:textId="77777777" w:rsidR="00000149" w:rsidRDefault="00842E9D">
            <w:pPr>
              <w:rPr>
                <w:rFonts w:asciiTheme="majorBidi" w:hAnsiTheme="majorBidi" w:cstheme="majorBidi"/>
                <w:sz w:val="22"/>
                <w:szCs w:val="22"/>
              </w:rPr>
            </w:pPr>
            <w:r>
              <w:rPr>
                <w:rFonts w:asciiTheme="majorBidi" w:hAnsiTheme="majorBidi" w:cstheme="majorBidi"/>
                <w:sz w:val="22"/>
                <w:szCs w:val="22"/>
              </w:rPr>
              <w:t>verwardheids-</w:t>
            </w:r>
          </w:p>
          <w:p w14:paraId="1B2BEBAA" w14:textId="77777777" w:rsidR="00000149" w:rsidRDefault="00842E9D">
            <w:pPr>
              <w:rPr>
                <w:rFonts w:asciiTheme="majorBidi" w:hAnsiTheme="majorBidi" w:cstheme="majorBidi"/>
                <w:sz w:val="22"/>
                <w:szCs w:val="22"/>
              </w:rPr>
            </w:pPr>
            <w:r>
              <w:rPr>
                <w:rFonts w:asciiTheme="majorBidi" w:hAnsiTheme="majorBidi" w:cstheme="majorBidi"/>
                <w:sz w:val="22"/>
                <w:szCs w:val="22"/>
              </w:rPr>
              <w:t>toestand, paniekaanval,</w:t>
            </w:r>
          </w:p>
          <w:p w14:paraId="1B2BEBAB"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 xml:space="preserve">emotionele labiliteit / stemmingswisselingen, </w:t>
            </w:r>
          </w:p>
          <w:p w14:paraId="1B2BEBAC" w14:textId="77777777" w:rsidR="00000149" w:rsidRDefault="00842E9D">
            <w:pPr>
              <w:rPr>
                <w:rFonts w:asciiTheme="majorBidi" w:hAnsiTheme="majorBidi" w:cstheme="majorBidi"/>
                <w:sz w:val="22"/>
                <w:szCs w:val="22"/>
              </w:rPr>
            </w:pPr>
            <w:r>
              <w:rPr>
                <w:rFonts w:asciiTheme="majorBidi" w:hAnsiTheme="majorBidi" w:cstheme="majorBidi"/>
                <w:sz w:val="22"/>
                <w:szCs w:val="22"/>
              </w:rPr>
              <w:t>agitatie</w:t>
            </w:r>
          </w:p>
        </w:tc>
        <w:tc>
          <w:tcPr>
            <w:tcW w:w="838" w:type="pct"/>
            <w:tcPrChange w:id="133" w:author="Author">
              <w:tcPr>
                <w:tcW w:w="838" w:type="pct"/>
              </w:tcPr>
            </w:tcPrChange>
          </w:tcPr>
          <w:p w14:paraId="1B2BEBAD"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Zelfmoord,</w:t>
            </w:r>
          </w:p>
          <w:p w14:paraId="1B2BEBAE" w14:textId="77777777" w:rsidR="00000149" w:rsidRDefault="00842E9D">
            <w:pPr>
              <w:rPr>
                <w:rFonts w:asciiTheme="majorBidi" w:hAnsiTheme="majorBidi" w:cstheme="majorBidi"/>
                <w:sz w:val="22"/>
                <w:szCs w:val="22"/>
              </w:rPr>
            </w:pPr>
            <w:r>
              <w:rPr>
                <w:rFonts w:asciiTheme="majorBidi" w:hAnsiTheme="majorBidi" w:cstheme="majorBidi"/>
                <w:sz w:val="22"/>
                <w:szCs w:val="22"/>
              </w:rPr>
              <w:t>persoonlijk-heidsstoornis,</w:t>
            </w:r>
          </w:p>
          <w:p w14:paraId="1B2BEBAF"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denken, delirium</w:t>
            </w:r>
          </w:p>
        </w:tc>
        <w:tc>
          <w:tcPr>
            <w:tcW w:w="838" w:type="pct"/>
            <w:tcPrChange w:id="134" w:author="Author">
              <w:tcPr>
                <w:tcW w:w="837" w:type="pct"/>
              </w:tcPr>
            </w:tcPrChange>
          </w:tcPr>
          <w:p w14:paraId="1B2BEBB0" w14:textId="77777777" w:rsidR="00000149" w:rsidRDefault="00842E9D">
            <w:pPr>
              <w:rPr>
                <w:rFonts w:asciiTheme="majorBidi" w:hAnsiTheme="majorBidi" w:cstheme="majorBidi"/>
                <w:sz w:val="22"/>
                <w:szCs w:val="22"/>
                <w:vertAlign w:val="superscript"/>
              </w:rPr>
            </w:pPr>
            <w:r>
              <w:rPr>
                <w:rFonts w:asciiTheme="majorBidi" w:hAnsiTheme="majorBidi" w:cstheme="majorBidi"/>
                <w:sz w:val="22"/>
                <w:szCs w:val="22"/>
              </w:rPr>
              <w:t>Obsessief-compulsieve stoornis</w:t>
            </w:r>
            <w:r>
              <w:rPr>
                <w:rFonts w:asciiTheme="majorBidi" w:hAnsiTheme="majorBidi" w:cstheme="majorBidi"/>
                <w:sz w:val="22"/>
                <w:szCs w:val="22"/>
                <w:vertAlign w:val="superscript"/>
              </w:rPr>
              <w:t>(2)</w:t>
            </w:r>
          </w:p>
        </w:tc>
      </w:tr>
      <w:tr w:rsidR="00000149" w14:paraId="1B2BEBBD"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5"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36" w:author="Author">
            <w:trPr>
              <w:jc w:val="center"/>
            </w:trPr>
          </w:trPrChange>
        </w:trPr>
        <w:tc>
          <w:tcPr>
            <w:tcW w:w="1092" w:type="pct"/>
            <w:tcPrChange w:id="137" w:author="Author">
              <w:tcPr>
                <w:tcW w:w="1092" w:type="pct"/>
              </w:tcPr>
            </w:tcPrChange>
          </w:tcPr>
          <w:p w14:paraId="1B2BEBB2"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Zenuwstelselaandoeningen</w:t>
            </w:r>
          </w:p>
        </w:tc>
        <w:tc>
          <w:tcPr>
            <w:tcW w:w="650" w:type="pct"/>
            <w:tcPrChange w:id="138" w:author="Author">
              <w:tcPr>
                <w:tcW w:w="650" w:type="pct"/>
              </w:tcPr>
            </w:tcPrChange>
          </w:tcPr>
          <w:p w14:paraId="1B2BEBB3"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EBB4"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759" w:type="pct"/>
            <w:tcPrChange w:id="139" w:author="Author">
              <w:tcPr>
                <w:tcW w:w="759" w:type="pct"/>
              </w:tcPr>
            </w:tcPrChange>
          </w:tcPr>
          <w:p w14:paraId="1B2BEBB5"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EBB6"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EBB7"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823" w:type="pct"/>
            <w:tcPrChange w:id="140" w:author="Author">
              <w:tcPr>
                <w:tcW w:w="823" w:type="pct"/>
              </w:tcPr>
            </w:tcPrChange>
          </w:tcPr>
          <w:p w14:paraId="1B2BEBB8"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EBB9"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38" w:type="pct"/>
            <w:tcPrChange w:id="141" w:author="Author">
              <w:tcPr>
                <w:tcW w:w="838" w:type="pct"/>
              </w:tcPr>
            </w:tcPrChange>
          </w:tcPr>
          <w:p w14:paraId="1B2BEBBA"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EBBB" w14:textId="77777777" w:rsidR="00000149" w:rsidRDefault="00842E9D">
            <w:pPr>
              <w:rPr>
                <w:rFonts w:asciiTheme="majorBidi" w:hAnsiTheme="majorBidi" w:cstheme="majorBidi"/>
                <w:sz w:val="22"/>
                <w:szCs w:val="22"/>
                <w:vertAlign w:val="superscript"/>
              </w:rPr>
            </w:pPr>
            <w:r>
              <w:rPr>
                <w:rFonts w:asciiTheme="majorBidi" w:hAnsiTheme="majorBidi" w:cstheme="majorBidi"/>
                <w:sz w:val="22"/>
                <w:szCs w:val="22"/>
              </w:rPr>
              <w:t>dyskinesie, hyperkinesie, loopstoornis, encefalopathie, verergering van de aanvallen, maligne neuroleptica-syndroom</w:t>
            </w:r>
            <w:r>
              <w:rPr>
                <w:rFonts w:asciiTheme="majorBidi" w:hAnsiTheme="majorBidi" w:cstheme="majorBidi"/>
                <w:sz w:val="22"/>
                <w:szCs w:val="22"/>
                <w:vertAlign w:val="superscript"/>
              </w:rPr>
              <w:t>(3)</w:t>
            </w:r>
          </w:p>
        </w:tc>
        <w:tc>
          <w:tcPr>
            <w:tcW w:w="838" w:type="pct"/>
            <w:tcPrChange w:id="142" w:author="Author">
              <w:tcPr>
                <w:tcW w:w="837" w:type="pct"/>
              </w:tcPr>
            </w:tcPrChange>
          </w:tcPr>
          <w:p w14:paraId="1B2BEBBC" w14:textId="77777777" w:rsidR="00000149" w:rsidRDefault="00000149">
            <w:pPr>
              <w:rPr>
                <w:rFonts w:asciiTheme="majorBidi" w:hAnsiTheme="majorBidi" w:cstheme="majorBidi"/>
                <w:sz w:val="22"/>
                <w:szCs w:val="22"/>
              </w:rPr>
            </w:pPr>
          </w:p>
        </w:tc>
      </w:tr>
      <w:tr w:rsidR="00000149" w14:paraId="1B2BEBC4"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3"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44" w:author="Author">
            <w:trPr>
              <w:jc w:val="center"/>
            </w:trPr>
          </w:trPrChange>
        </w:trPr>
        <w:tc>
          <w:tcPr>
            <w:tcW w:w="1092" w:type="pct"/>
            <w:tcPrChange w:id="145" w:author="Author">
              <w:tcPr>
                <w:tcW w:w="1092" w:type="pct"/>
              </w:tcPr>
            </w:tcPrChange>
          </w:tcPr>
          <w:p w14:paraId="1B2BEBBE"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Oogaandoeningen</w:t>
            </w:r>
          </w:p>
        </w:tc>
        <w:tc>
          <w:tcPr>
            <w:tcW w:w="650" w:type="pct"/>
            <w:tcPrChange w:id="146" w:author="Author">
              <w:tcPr>
                <w:tcW w:w="650" w:type="pct"/>
              </w:tcPr>
            </w:tcPrChange>
          </w:tcPr>
          <w:p w14:paraId="1B2BEBBF" w14:textId="77777777" w:rsidR="00000149" w:rsidRDefault="00000149">
            <w:pPr>
              <w:rPr>
                <w:rFonts w:asciiTheme="majorBidi" w:hAnsiTheme="majorBidi" w:cstheme="majorBidi"/>
                <w:sz w:val="22"/>
                <w:szCs w:val="22"/>
              </w:rPr>
            </w:pPr>
          </w:p>
        </w:tc>
        <w:tc>
          <w:tcPr>
            <w:tcW w:w="759" w:type="pct"/>
            <w:tcPrChange w:id="147" w:author="Author">
              <w:tcPr>
                <w:tcW w:w="759" w:type="pct"/>
              </w:tcPr>
            </w:tcPrChange>
          </w:tcPr>
          <w:p w14:paraId="1B2BEBC0" w14:textId="77777777" w:rsidR="00000149" w:rsidRDefault="00000149">
            <w:pPr>
              <w:rPr>
                <w:rFonts w:asciiTheme="majorBidi" w:hAnsiTheme="majorBidi" w:cstheme="majorBidi"/>
                <w:sz w:val="22"/>
                <w:szCs w:val="22"/>
              </w:rPr>
            </w:pPr>
          </w:p>
        </w:tc>
        <w:tc>
          <w:tcPr>
            <w:tcW w:w="823" w:type="pct"/>
            <w:tcPrChange w:id="148" w:author="Author">
              <w:tcPr>
                <w:tcW w:w="823" w:type="pct"/>
              </w:tcPr>
            </w:tcPrChange>
          </w:tcPr>
          <w:p w14:paraId="1B2BEBC1"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38" w:type="pct"/>
            <w:tcPrChange w:id="149" w:author="Author">
              <w:tcPr>
                <w:tcW w:w="838" w:type="pct"/>
              </w:tcPr>
            </w:tcPrChange>
          </w:tcPr>
          <w:p w14:paraId="1B2BEBC2" w14:textId="77777777" w:rsidR="00000149" w:rsidRDefault="00000149">
            <w:pPr>
              <w:rPr>
                <w:rFonts w:asciiTheme="majorBidi" w:hAnsiTheme="majorBidi" w:cstheme="majorBidi"/>
                <w:sz w:val="22"/>
                <w:szCs w:val="22"/>
              </w:rPr>
            </w:pPr>
          </w:p>
        </w:tc>
        <w:tc>
          <w:tcPr>
            <w:tcW w:w="838" w:type="pct"/>
            <w:tcPrChange w:id="150" w:author="Author">
              <w:tcPr>
                <w:tcW w:w="837" w:type="pct"/>
              </w:tcPr>
            </w:tcPrChange>
          </w:tcPr>
          <w:p w14:paraId="1B2BEBC3" w14:textId="77777777" w:rsidR="00000149" w:rsidRDefault="00000149">
            <w:pPr>
              <w:rPr>
                <w:rFonts w:asciiTheme="majorBidi" w:hAnsiTheme="majorBidi" w:cstheme="majorBidi"/>
                <w:sz w:val="22"/>
                <w:szCs w:val="22"/>
              </w:rPr>
            </w:pPr>
          </w:p>
        </w:tc>
      </w:tr>
      <w:tr w:rsidR="00000149" w14:paraId="1B2BEBCC"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1"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52" w:author="Author">
            <w:trPr>
              <w:jc w:val="center"/>
            </w:trPr>
          </w:trPrChange>
        </w:trPr>
        <w:tc>
          <w:tcPr>
            <w:tcW w:w="1092" w:type="pct"/>
            <w:tcPrChange w:id="153" w:author="Author">
              <w:tcPr>
                <w:tcW w:w="1092" w:type="pct"/>
              </w:tcPr>
            </w:tcPrChange>
          </w:tcPr>
          <w:p w14:paraId="1B2BEBC5"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 xml:space="preserve">Evenwichtsorgaan- </w:t>
            </w:r>
          </w:p>
          <w:p w14:paraId="1B2BEBC6"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en ooraandoeningen</w:t>
            </w:r>
          </w:p>
        </w:tc>
        <w:tc>
          <w:tcPr>
            <w:tcW w:w="650" w:type="pct"/>
            <w:tcPrChange w:id="154" w:author="Author">
              <w:tcPr>
                <w:tcW w:w="650" w:type="pct"/>
              </w:tcPr>
            </w:tcPrChange>
          </w:tcPr>
          <w:p w14:paraId="1B2BEBC7" w14:textId="77777777" w:rsidR="00000149" w:rsidRDefault="00000149">
            <w:pPr>
              <w:rPr>
                <w:rFonts w:asciiTheme="majorBidi" w:hAnsiTheme="majorBidi" w:cstheme="majorBidi"/>
                <w:sz w:val="22"/>
                <w:szCs w:val="22"/>
              </w:rPr>
            </w:pPr>
          </w:p>
        </w:tc>
        <w:tc>
          <w:tcPr>
            <w:tcW w:w="759" w:type="pct"/>
            <w:tcPrChange w:id="155" w:author="Author">
              <w:tcPr>
                <w:tcW w:w="759" w:type="pct"/>
              </w:tcPr>
            </w:tcPrChange>
          </w:tcPr>
          <w:p w14:paraId="1B2BEBC8"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823" w:type="pct"/>
            <w:tcPrChange w:id="156" w:author="Author">
              <w:tcPr>
                <w:tcW w:w="823" w:type="pct"/>
              </w:tcPr>
            </w:tcPrChange>
          </w:tcPr>
          <w:p w14:paraId="1B2BEBC9" w14:textId="77777777" w:rsidR="00000149" w:rsidRDefault="00000149">
            <w:pPr>
              <w:rPr>
                <w:rFonts w:asciiTheme="majorBidi" w:hAnsiTheme="majorBidi" w:cstheme="majorBidi"/>
                <w:sz w:val="22"/>
                <w:szCs w:val="22"/>
              </w:rPr>
            </w:pPr>
          </w:p>
        </w:tc>
        <w:tc>
          <w:tcPr>
            <w:tcW w:w="838" w:type="pct"/>
            <w:tcPrChange w:id="157" w:author="Author">
              <w:tcPr>
                <w:tcW w:w="838" w:type="pct"/>
              </w:tcPr>
            </w:tcPrChange>
          </w:tcPr>
          <w:p w14:paraId="1B2BEBCA" w14:textId="77777777" w:rsidR="00000149" w:rsidRDefault="00000149">
            <w:pPr>
              <w:rPr>
                <w:rFonts w:asciiTheme="majorBidi" w:hAnsiTheme="majorBidi" w:cstheme="majorBidi"/>
                <w:sz w:val="22"/>
                <w:szCs w:val="22"/>
              </w:rPr>
            </w:pPr>
          </w:p>
        </w:tc>
        <w:tc>
          <w:tcPr>
            <w:tcW w:w="838" w:type="pct"/>
            <w:tcPrChange w:id="158" w:author="Author">
              <w:tcPr>
                <w:tcW w:w="837" w:type="pct"/>
              </w:tcPr>
            </w:tcPrChange>
          </w:tcPr>
          <w:p w14:paraId="1B2BEBCB" w14:textId="77777777" w:rsidR="00000149" w:rsidRDefault="00000149">
            <w:pPr>
              <w:rPr>
                <w:rFonts w:asciiTheme="majorBidi" w:hAnsiTheme="majorBidi" w:cstheme="majorBidi"/>
                <w:sz w:val="22"/>
                <w:szCs w:val="22"/>
              </w:rPr>
            </w:pPr>
          </w:p>
        </w:tc>
      </w:tr>
      <w:tr w:rsidR="00000149" w14:paraId="1B2BEBD3"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9"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60" w:author="Author">
            <w:trPr>
              <w:jc w:val="center"/>
            </w:trPr>
          </w:trPrChange>
        </w:trPr>
        <w:tc>
          <w:tcPr>
            <w:tcW w:w="1092" w:type="pct"/>
            <w:tcPrChange w:id="161" w:author="Author">
              <w:tcPr>
                <w:tcW w:w="1092" w:type="pct"/>
              </w:tcPr>
            </w:tcPrChange>
          </w:tcPr>
          <w:p w14:paraId="1B2BEBC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Hartaandoeningen</w:t>
            </w:r>
          </w:p>
        </w:tc>
        <w:tc>
          <w:tcPr>
            <w:tcW w:w="650" w:type="pct"/>
            <w:tcPrChange w:id="162" w:author="Author">
              <w:tcPr>
                <w:tcW w:w="650" w:type="pct"/>
              </w:tcPr>
            </w:tcPrChange>
          </w:tcPr>
          <w:p w14:paraId="1B2BEBCE" w14:textId="77777777" w:rsidR="00000149" w:rsidRDefault="00000149">
            <w:pPr>
              <w:rPr>
                <w:rFonts w:asciiTheme="majorBidi" w:hAnsiTheme="majorBidi" w:cstheme="majorBidi"/>
                <w:sz w:val="22"/>
                <w:szCs w:val="22"/>
              </w:rPr>
            </w:pPr>
          </w:p>
        </w:tc>
        <w:tc>
          <w:tcPr>
            <w:tcW w:w="759" w:type="pct"/>
            <w:tcPrChange w:id="163" w:author="Author">
              <w:tcPr>
                <w:tcW w:w="759" w:type="pct"/>
              </w:tcPr>
            </w:tcPrChange>
          </w:tcPr>
          <w:p w14:paraId="1B2BEBCF" w14:textId="77777777" w:rsidR="00000149" w:rsidRDefault="00000149">
            <w:pPr>
              <w:rPr>
                <w:rFonts w:asciiTheme="majorBidi" w:hAnsiTheme="majorBidi" w:cstheme="majorBidi"/>
                <w:sz w:val="22"/>
                <w:szCs w:val="22"/>
              </w:rPr>
            </w:pPr>
          </w:p>
        </w:tc>
        <w:tc>
          <w:tcPr>
            <w:tcW w:w="823" w:type="pct"/>
            <w:tcPrChange w:id="164" w:author="Author">
              <w:tcPr>
                <w:tcW w:w="823" w:type="pct"/>
              </w:tcPr>
            </w:tcPrChange>
          </w:tcPr>
          <w:p w14:paraId="1B2BEBD0" w14:textId="77777777" w:rsidR="00000149" w:rsidRDefault="00000149">
            <w:pPr>
              <w:rPr>
                <w:rFonts w:asciiTheme="majorBidi" w:hAnsiTheme="majorBidi" w:cstheme="majorBidi"/>
                <w:sz w:val="22"/>
                <w:szCs w:val="22"/>
              </w:rPr>
            </w:pPr>
          </w:p>
        </w:tc>
        <w:tc>
          <w:tcPr>
            <w:tcW w:w="838" w:type="pct"/>
            <w:tcPrChange w:id="165" w:author="Author">
              <w:tcPr>
                <w:tcW w:w="838" w:type="pct"/>
              </w:tcPr>
            </w:tcPrChange>
          </w:tcPr>
          <w:p w14:paraId="1B2BEBD1"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38" w:type="pct"/>
            <w:tcPrChange w:id="166" w:author="Author">
              <w:tcPr>
                <w:tcW w:w="837" w:type="pct"/>
              </w:tcPr>
            </w:tcPrChange>
          </w:tcPr>
          <w:p w14:paraId="1B2BEBD2" w14:textId="77777777" w:rsidR="00000149" w:rsidRDefault="00000149">
            <w:pPr>
              <w:rPr>
                <w:rFonts w:asciiTheme="majorBidi" w:hAnsiTheme="majorBidi" w:cstheme="majorBidi"/>
                <w:sz w:val="22"/>
                <w:szCs w:val="22"/>
              </w:rPr>
            </w:pPr>
          </w:p>
        </w:tc>
      </w:tr>
      <w:tr w:rsidR="00000149" w14:paraId="1B2BEBDB"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7"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68" w:author="Author">
            <w:trPr>
              <w:jc w:val="center"/>
            </w:trPr>
          </w:trPrChange>
        </w:trPr>
        <w:tc>
          <w:tcPr>
            <w:tcW w:w="1092" w:type="pct"/>
            <w:tcPrChange w:id="169" w:author="Author">
              <w:tcPr>
                <w:tcW w:w="1092" w:type="pct"/>
              </w:tcPr>
            </w:tcPrChange>
          </w:tcPr>
          <w:p w14:paraId="1B2BEBD4" w14:textId="77777777" w:rsidR="00000149" w:rsidRDefault="00842E9D">
            <w:pPr>
              <w:keepNext/>
              <w:rPr>
                <w:rFonts w:asciiTheme="majorBidi" w:hAnsiTheme="majorBidi" w:cstheme="majorBidi"/>
                <w:sz w:val="22"/>
                <w:szCs w:val="22"/>
                <w:u w:val="single"/>
              </w:rPr>
            </w:pPr>
            <w:r>
              <w:rPr>
                <w:rFonts w:asciiTheme="majorBidi" w:hAnsiTheme="majorBidi" w:cstheme="majorBidi"/>
                <w:sz w:val="22"/>
                <w:szCs w:val="22"/>
                <w:u w:val="single"/>
              </w:rPr>
              <w:t>Ademhalingsstelsel-, borstkas- en mediastinum-</w:t>
            </w:r>
          </w:p>
          <w:p w14:paraId="1B2BEBD5"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aandoeningen</w:t>
            </w:r>
          </w:p>
        </w:tc>
        <w:tc>
          <w:tcPr>
            <w:tcW w:w="650" w:type="pct"/>
            <w:tcPrChange w:id="170" w:author="Author">
              <w:tcPr>
                <w:tcW w:w="650" w:type="pct"/>
              </w:tcPr>
            </w:tcPrChange>
          </w:tcPr>
          <w:p w14:paraId="1B2BEBD6" w14:textId="77777777" w:rsidR="00000149" w:rsidRDefault="00000149">
            <w:pPr>
              <w:rPr>
                <w:rFonts w:asciiTheme="majorBidi" w:hAnsiTheme="majorBidi" w:cstheme="majorBidi"/>
                <w:sz w:val="22"/>
                <w:szCs w:val="22"/>
              </w:rPr>
            </w:pPr>
          </w:p>
        </w:tc>
        <w:tc>
          <w:tcPr>
            <w:tcW w:w="759" w:type="pct"/>
            <w:tcPrChange w:id="171" w:author="Author">
              <w:tcPr>
                <w:tcW w:w="759" w:type="pct"/>
              </w:tcPr>
            </w:tcPrChange>
          </w:tcPr>
          <w:p w14:paraId="1B2BEBD7"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823" w:type="pct"/>
            <w:tcPrChange w:id="172" w:author="Author">
              <w:tcPr>
                <w:tcW w:w="823" w:type="pct"/>
              </w:tcPr>
            </w:tcPrChange>
          </w:tcPr>
          <w:p w14:paraId="1B2BEBD8" w14:textId="77777777" w:rsidR="00000149" w:rsidRDefault="00000149">
            <w:pPr>
              <w:rPr>
                <w:rFonts w:asciiTheme="majorBidi" w:hAnsiTheme="majorBidi" w:cstheme="majorBidi"/>
                <w:sz w:val="22"/>
                <w:szCs w:val="22"/>
              </w:rPr>
            </w:pPr>
          </w:p>
        </w:tc>
        <w:tc>
          <w:tcPr>
            <w:tcW w:w="838" w:type="pct"/>
            <w:tcPrChange w:id="173" w:author="Author">
              <w:tcPr>
                <w:tcW w:w="838" w:type="pct"/>
              </w:tcPr>
            </w:tcPrChange>
          </w:tcPr>
          <w:p w14:paraId="1B2BEBD9" w14:textId="77777777" w:rsidR="00000149" w:rsidRDefault="00000149">
            <w:pPr>
              <w:rPr>
                <w:rFonts w:asciiTheme="majorBidi" w:hAnsiTheme="majorBidi" w:cstheme="majorBidi"/>
                <w:sz w:val="22"/>
                <w:szCs w:val="22"/>
              </w:rPr>
            </w:pPr>
          </w:p>
        </w:tc>
        <w:tc>
          <w:tcPr>
            <w:tcW w:w="838" w:type="pct"/>
            <w:tcPrChange w:id="174" w:author="Author">
              <w:tcPr>
                <w:tcW w:w="837" w:type="pct"/>
              </w:tcPr>
            </w:tcPrChange>
          </w:tcPr>
          <w:p w14:paraId="1B2BEBDA" w14:textId="77777777" w:rsidR="00000149" w:rsidRDefault="00000149">
            <w:pPr>
              <w:rPr>
                <w:rFonts w:asciiTheme="majorBidi" w:hAnsiTheme="majorBidi" w:cstheme="majorBidi"/>
                <w:sz w:val="22"/>
                <w:szCs w:val="22"/>
              </w:rPr>
            </w:pPr>
          </w:p>
        </w:tc>
      </w:tr>
      <w:tr w:rsidR="00000149" w14:paraId="1B2BEBE3"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5"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76" w:author="Author">
            <w:trPr>
              <w:jc w:val="center"/>
            </w:trPr>
          </w:trPrChange>
        </w:trPr>
        <w:tc>
          <w:tcPr>
            <w:tcW w:w="1092" w:type="pct"/>
            <w:tcPrChange w:id="177" w:author="Author">
              <w:tcPr>
                <w:tcW w:w="1092" w:type="pct"/>
              </w:tcPr>
            </w:tcPrChange>
          </w:tcPr>
          <w:p w14:paraId="1B2BEBDC"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Maagdarmstelsel-</w:t>
            </w:r>
          </w:p>
          <w:p w14:paraId="1B2BEBD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aandoeningen</w:t>
            </w:r>
          </w:p>
        </w:tc>
        <w:tc>
          <w:tcPr>
            <w:tcW w:w="650" w:type="pct"/>
            <w:tcPrChange w:id="178" w:author="Author">
              <w:tcPr>
                <w:tcW w:w="650" w:type="pct"/>
              </w:tcPr>
            </w:tcPrChange>
          </w:tcPr>
          <w:p w14:paraId="1B2BEBDE" w14:textId="77777777" w:rsidR="00000149" w:rsidRDefault="00000149">
            <w:pPr>
              <w:rPr>
                <w:rFonts w:asciiTheme="majorBidi" w:hAnsiTheme="majorBidi" w:cstheme="majorBidi"/>
                <w:sz w:val="22"/>
                <w:szCs w:val="22"/>
              </w:rPr>
            </w:pPr>
          </w:p>
        </w:tc>
        <w:tc>
          <w:tcPr>
            <w:tcW w:w="759" w:type="pct"/>
            <w:tcPrChange w:id="179" w:author="Author">
              <w:tcPr>
                <w:tcW w:w="759" w:type="pct"/>
              </w:tcPr>
            </w:tcPrChange>
          </w:tcPr>
          <w:p w14:paraId="1B2BEBDF" w14:textId="77777777" w:rsidR="00000149" w:rsidRDefault="00842E9D">
            <w:pPr>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823" w:type="pct"/>
            <w:tcPrChange w:id="180" w:author="Author">
              <w:tcPr>
                <w:tcW w:w="823" w:type="pct"/>
              </w:tcPr>
            </w:tcPrChange>
          </w:tcPr>
          <w:p w14:paraId="1B2BEBE0" w14:textId="77777777" w:rsidR="00000149" w:rsidRDefault="00000149">
            <w:pPr>
              <w:rPr>
                <w:rFonts w:asciiTheme="majorBidi" w:hAnsiTheme="majorBidi" w:cstheme="majorBidi"/>
                <w:sz w:val="22"/>
                <w:szCs w:val="22"/>
              </w:rPr>
            </w:pPr>
          </w:p>
        </w:tc>
        <w:tc>
          <w:tcPr>
            <w:tcW w:w="838" w:type="pct"/>
            <w:tcPrChange w:id="181" w:author="Author">
              <w:tcPr>
                <w:tcW w:w="838" w:type="pct"/>
              </w:tcPr>
            </w:tcPrChange>
          </w:tcPr>
          <w:p w14:paraId="1B2BEBE1" w14:textId="77777777" w:rsidR="00000149" w:rsidRDefault="00842E9D">
            <w:pPr>
              <w:rPr>
                <w:rFonts w:asciiTheme="majorBidi" w:hAnsiTheme="majorBidi" w:cstheme="majorBidi"/>
                <w:sz w:val="22"/>
                <w:szCs w:val="22"/>
              </w:rPr>
            </w:pPr>
            <w:r>
              <w:rPr>
                <w:rFonts w:asciiTheme="majorBidi" w:hAnsiTheme="majorBidi" w:cstheme="majorBidi"/>
                <w:sz w:val="22"/>
                <w:szCs w:val="22"/>
              </w:rPr>
              <w:t>Pancreatitis</w:t>
            </w:r>
          </w:p>
        </w:tc>
        <w:tc>
          <w:tcPr>
            <w:tcW w:w="838" w:type="pct"/>
            <w:tcPrChange w:id="182" w:author="Author">
              <w:tcPr>
                <w:tcW w:w="837" w:type="pct"/>
              </w:tcPr>
            </w:tcPrChange>
          </w:tcPr>
          <w:p w14:paraId="1B2BEBE2" w14:textId="77777777" w:rsidR="00000149" w:rsidRDefault="00000149">
            <w:pPr>
              <w:rPr>
                <w:rFonts w:asciiTheme="majorBidi" w:hAnsiTheme="majorBidi" w:cstheme="majorBidi"/>
                <w:sz w:val="22"/>
                <w:szCs w:val="22"/>
              </w:rPr>
            </w:pPr>
          </w:p>
        </w:tc>
      </w:tr>
      <w:tr w:rsidR="00000149" w14:paraId="1B2BEBEA"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3"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184" w:author="Author">
            <w:trPr>
              <w:jc w:val="center"/>
            </w:trPr>
          </w:trPrChange>
        </w:trPr>
        <w:tc>
          <w:tcPr>
            <w:tcW w:w="1092" w:type="pct"/>
            <w:tcPrChange w:id="185" w:author="Author">
              <w:tcPr>
                <w:tcW w:w="1092" w:type="pct"/>
              </w:tcPr>
            </w:tcPrChange>
          </w:tcPr>
          <w:p w14:paraId="1B2BEBE4"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Lever- en galaandoeningen</w:t>
            </w:r>
          </w:p>
        </w:tc>
        <w:tc>
          <w:tcPr>
            <w:tcW w:w="650" w:type="pct"/>
            <w:tcPrChange w:id="186" w:author="Author">
              <w:tcPr>
                <w:tcW w:w="650" w:type="pct"/>
              </w:tcPr>
            </w:tcPrChange>
          </w:tcPr>
          <w:p w14:paraId="1B2BEBE5" w14:textId="77777777" w:rsidR="00000149" w:rsidRDefault="00000149">
            <w:pPr>
              <w:rPr>
                <w:rFonts w:asciiTheme="majorBidi" w:hAnsiTheme="majorBidi" w:cstheme="majorBidi"/>
                <w:sz w:val="22"/>
                <w:szCs w:val="22"/>
              </w:rPr>
            </w:pPr>
          </w:p>
        </w:tc>
        <w:tc>
          <w:tcPr>
            <w:tcW w:w="759" w:type="pct"/>
            <w:tcPrChange w:id="187" w:author="Author">
              <w:tcPr>
                <w:tcW w:w="759" w:type="pct"/>
              </w:tcPr>
            </w:tcPrChange>
          </w:tcPr>
          <w:p w14:paraId="1B2BEBE6" w14:textId="77777777" w:rsidR="00000149" w:rsidRDefault="00000149">
            <w:pPr>
              <w:rPr>
                <w:rFonts w:asciiTheme="majorBidi" w:hAnsiTheme="majorBidi" w:cstheme="majorBidi"/>
                <w:sz w:val="22"/>
                <w:szCs w:val="22"/>
              </w:rPr>
            </w:pPr>
          </w:p>
        </w:tc>
        <w:tc>
          <w:tcPr>
            <w:tcW w:w="823" w:type="pct"/>
            <w:tcPrChange w:id="188" w:author="Author">
              <w:tcPr>
                <w:tcW w:w="823" w:type="pct"/>
              </w:tcPr>
            </w:tcPrChange>
          </w:tcPr>
          <w:p w14:paraId="1B2BEBE7"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38" w:type="pct"/>
            <w:tcPrChange w:id="189" w:author="Author">
              <w:tcPr>
                <w:tcW w:w="838" w:type="pct"/>
              </w:tcPr>
            </w:tcPrChange>
          </w:tcPr>
          <w:p w14:paraId="1B2BEBE8"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38" w:type="pct"/>
            <w:tcPrChange w:id="190" w:author="Author">
              <w:tcPr>
                <w:tcW w:w="837" w:type="pct"/>
              </w:tcPr>
            </w:tcPrChange>
          </w:tcPr>
          <w:p w14:paraId="1B2BEBE9" w14:textId="77777777" w:rsidR="00000149" w:rsidRDefault="00000149">
            <w:pPr>
              <w:rPr>
                <w:rFonts w:asciiTheme="majorBidi" w:hAnsiTheme="majorBidi" w:cstheme="majorBidi"/>
                <w:sz w:val="22"/>
                <w:szCs w:val="22"/>
              </w:rPr>
            </w:pPr>
          </w:p>
        </w:tc>
      </w:tr>
      <w:tr w:rsidR="00000149" w:rsidDel="003C4A8D" w14:paraId="1B2BEBF1" w14:textId="14D00818"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1"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del w:id="192" w:author="Author"/>
          <w:trPrChange w:id="193" w:author="Author">
            <w:trPr>
              <w:jc w:val="center"/>
            </w:trPr>
          </w:trPrChange>
        </w:trPr>
        <w:tc>
          <w:tcPr>
            <w:tcW w:w="1092" w:type="pct"/>
            <w:tcPrChange w:id="194" w:author="Author">
              <w:tcPr>
                <w:tcW w:w="1092" w:type="pct"/>
              </w:tcPr>
            </w:tcPrChange>
          </w:tcPr>
          <w:p w14:paraId="1B2BEBEB" w14:textId="2457D91D" w:rsidR="00000149" w:rsidDel="003C4A8D" w:rsidRDefault="00842E9D">
            <w:pPr>
              <w:rPr>
                <w:del w:id="195" w:author="Author"/>
                <w:rFonts w:asciiTheme="majorBidi" w:hAnsiTheme="majorBidi" w:cstheme="majorBidi"/>
                <w:sz w:val="22"/>
                <w:szCs w:val="22"/>
                <w:u w:val="single"/>
              </w:rPr>
            </w:pPr>
            <w:del w:id="196" w:author="Author">
              <w:r w:rsidDel="003C4A8D">
                <w:rPr>
                  <w:rFonts w:asciiTheme="majorBidi" w:hAnsiTheme="majorBidi" w:cstheme="majorBidi"/>
                  <w:sz w:val="22"/>
                  <w:szCs w:val="22"/>
                  <w:u w:val="single"/>
                </w:rPr>
                <w:delText>Nier- en urinewegaandoeningen</w:delText>
              </w:r>
            </w:del>
          </w:p>
        </w:tc>
        <w:tc>
          <w:tcPr>
            <w:tcW w:w="650" w:type="pct"/>
            <w:tcPrChange w:id="197" w:author="Author">
              <w:tcPr>
                <w:tcW w:w="650" w:type="pct"/>
              </w:tcPr>
            </w:tcPrChange>
          </w:tcPr>
          <w:p w14:paraId="1B2BEBEC" w14:textId="5930EBF3" w:rsidR="00000149" w:rsidDel="003C4A8D" w:rsidRDefault="00000149">
            <w:pPr>
              <w:rPr>
                <w:del w:id="198" w:author="Author"/>
                <w:rFonts w:asciiTheme="majorBidi" w:hAnsiTheme="majorBidi" w:cstheme="majorBidi"/>
                <w:sz w:val="22"/>
                <w:szCs w:val="22"/>
              </w:rPr>
            </w:pPr>
          </w:p>
        </w:tc>
        <w:tc>
          <w:tcPr>
            <w:tcW w:w="759" w:type="pct"/>
            <w:tcPrChange w:id="199" w:author="Author">
              <w:tcPr>
                <w:tcW w:w="759" w:type="pct"/>
              </w:tcPr>
            </w:tcPrChange>
          </w:tcPr>
          <w:p w14:paraId="1B2BEBED" w14:textId="44D8AEE1" w:rsidR="00000149" w:rsidDel="003C4A8D" w:rsidRDefault="00000149">
            <w:pPr>
              <w:rPr>
                <w:del w:id="200" w:author="Author"/>
                <w:rFonts w:asciiTheme="majorBidi" w:hAnsiTheme="majorBidi" w:cstheme="majorBidi"/>
                <w:sz w:val="22"/>
                <w:szCs w:val="22"/>
              </w:rPr>
            </w:pPr>
          </w:p>
        </w:tc>
        <w:tc>
          <w:tcPr>
            <w:tcW w:w="823" w:type="pct"/>
            <w:tcPrChange w:id="201" w:author="Author">
              <w:tcPr>
                <w:tcW w:w="823" w:type="pct"/>
              </w:tcPr>
            </w:tcPrChange>
          </w:tcPr>
          <w:p w14:paraId="1B2BEBEE" w14:textId="47B9D344" w:rsidR="00000149" w:rsidDel="003C4A8D" w:rsidRDefault="00000149">
            <w:pPr>
              <w:rPr>
                <w:del w:id="202" w:author="Author"/>
                <w:rFonts w:asciiTheme="majorBidi" w:hAnsiTheme="majorBidi" w:cstheme="majorBidi"/>
                <w:sz w:val="22"/>
                <w:szCs w:val="22"/>
              </w:rPr>
            </w:pPr>
          </w:p>
        </w:tc>
        <w:tc>
          <w:tcPr>
            <w:tcW w:w="838" w:type="pct"/>
            <w:tcPrChange w:id="203" w:author="Author">
              <w:tcPr>
                <w:tcW w:w="838" w:type="pct"/>
              </w:tcPr>
            </w:tcPrChange>
          </w:tcPr>
          <w:p w14:paraId="1B2BEBEF" w14:textId="4D5F0B05" w:rsidR="00000149" w:rsidDel="003C4A8D" w:rsidRDefault="00842E9D">
            <w:pPr>
              <w:rPr>
                <w:del w:id="204" w:author="Author"/>
                <w:rFonts w:asciiTheme="majorBidi" w:hAnsiTheme="majorBidi" w:cstheme="majorBidi"/>
                <w:sz w:val="22"/>
                <w:szCs w:val="22"/>
              </w:rPr>
            </w:pPr>
            <w:del w:id="205" w:author="Author">
              <w:r w:rsidDel="003C4A8D">
                <w:rPr>
                  <w:rFonts w:asciiTheme="majorBidi" w:hAnsiTheme="majorBidi" w:cstheme="majorBidi"/>
                  <w:sz w:val="22"/>
                  <w:szCs w:val="22"/>
                </w:rPr>
                <w:delText>Acuut nierletsel</w:delText>
              </w:r>
            </w:del>
          </w:p>
        </w:tc>
        <w:tc>
          <w:tcPr>
            <w:tcW w:w="838" w:type="pct"/>
            <w:tcPrChange w:id="206" w:author="Author">
              <w:tcPr>
                <w:tcW w:w="837" w:type="pct"/>
              </w:tcPr>
            </w:tcPrChange>
          </w:tcPr>
          <w:p w14:paraId="1B2BEBF0" w14:textId="5236A11F" w:rsidR="00000149" w:rsidDel="003C4A8D" w:rsidRDefault="00000149">
            <w:pPr>
              <w:rPr>
                <w:del w:id="207" w:author="Author"/>
                <w:rFonts w:asciiTheme="majorBidi" w:hAnsiTheme="majorBidi" w:cstheme="majorBidi"/>
                <w:sz w:val="22"/>
                <w:szCs w:val="22"/>
              </w:rPr>
            </w:pPr>
          </w:p>
        </w:tc>
      </w:tr>
      <w:tr w:rsidR="00000149" w14:paraId="1B2BEBFB"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8"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09" w:author="Author">
            <w:trPr>
              <w:jc w:val="center"/>
            </w:trPr>
          </w:trPrChange>
        </w:trPr>
        <w:tc>
          <w:tcPr>
            <w:tcW w:w="1092" w:type="pct"/>
            <w:tcPrChange w:id="210" w:author="Author">
              <w:tcPr>
                <w:tcW w:w="1092" w:type="pct"/>
              </w:tcPr>
            </w:tcPrChange>
          </w:tcPr>
          <w:p w14:paraId="1B2BEBF2"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Huid- en onderhuid-</w:t>
            </w:r>
          </w:p>
          <w:p w14:paraId="1B2BEBF3"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aandoeningen</w:t>
            </w:r>
          </w:p>
        </w:tc>
        <w:tc>
          <w:tcPr>
            <w:tcW w:w="650" w:type="pct"/>
            <w:tcPrChange w:id="211" w:author="Author">
              <w:tcPr>
                <w:tcW w:w="650" w:type="pct"/>
              </w:tcPr>
            </w:tcPrChange>
          </w:tcPr>
          <w:p w14:paraId="1B2BEBF4" w14:textId="77777777" w:rsidR="00000149" w:rsidRDefault="00000149">
            <w:pPr>
              <w:rPr>
                <w:rFonts w:asciiTheme="majorBidi" w:hAnsiTheme="majorBidi" w:cstheme="majorBidi"/>
                <w:sz w:val="22"/>
                <w:szCs w:val="22"/>
              </w:rPr>
            </w:pPr>
          </w:p>
        </w:tc>
        <w:tc>
          <w:tcPr>
            <w:tcW w:w="759" w:type="pct"/>
            <w:tcPrChange w:id="212" w:author="Author">
              <w:tcPr>
                <w:tcW w:w="759" w:type="pct"/>
              </w:tcPr>
            </w:tcPrChange>
          </w:tcPr>
          <w:p w14:paraId="1B2BEBF5" w14:textId="77777777" w:rsidR="00000149" w:rsidRDefault="00842E9D">
            <w:pPr>
              <w:rPr>
                <w:rFonts w:asciiTheme="majorBidi" w:hAnsiTheme="majorBidi" w:cstheme="majorBidi"/>
                <w:sz w:val="22"/>
                <w:szCs w:val="22"/>
              </w:rPr>
            </w:pPr>
            <w:r>
              <w:rPr>
                <w:rFonts w:asciiTheme="majorBidi" w:hAnsiTheme="majorBidi" w:cstheme="majorBidi"/>
                <w:sz w:val="22"/>
                <w:szCs w:val="22"/>
              </w:rPr>
              <w:t>Rash</w:t>
            </w:r>
          </w:p>
        </w:tc>
        <w:tc>
          <w:tcPr>
            <w:tcW w:w="823" w:type="pct"/>
            <w:tcPrChange w:id="213" w:author="Author">
              <w:tcPr>
                <w:tcW w:w="823" w:type="pct"/>
              </w:tcPr>
            </w:tcPrChange>
          </w:tcPr>
          <w:p w14:paraId="1B2BEBF6" w14:textId="77777777" w:rsidR="00000149" w:rsidRDefault="00842E9D">
            <w:pPr>
              <w:rPr>
                <w:rFonts w:asciiTheme="majorBidi" w:hAnsiTheme="majorBidi" w:cstheme="majorBidi"/>
                <w:sz w:val="22"/>
                <w:szCs w:val="22"/>
              </w:rPr>
            </w:pPr>
            <w:r>
              <w:rPr>
                <w:rFonts w:asciiTheme="majorBidi" w:hAnsiTheme="majorBidi" w:cstheme="majorBidi"/>
                <w:sz w:val="22"/>
                <w:szCs w:val="22"/>
              </w:rPr>
              <w:t>Alopecia, eczeem, pruritus</w:t>
            </w:r>
          </w:p>
        </w:tc>
        <w:tc>
          <w:tcPr>
            <w:tcW w:w="838" w:type="pct"/>
            <w:tcPrChange w:id="214" w:author="Author">
              <w:tcPr>
                <w:tcW w:w="838" w:type="pct"/>
              </w:tcPr>
            </w:tcPrChange>
          </w:tcPr>
          <w:p w14:paraId="1B2BEBF7"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 Toxische epidermale necrolyse,</w:t>
            </w:r>
          </w:p>
          <w:p w14:paraId="1B2BEBF8" w14:textId="77777777" w:rsidR="00000149" w:rsidRDefault="00842E9D">
            <w:pPr>
              <w:rPr>
                <w:rFonts w:asciiTheme="majorBidi" w:hAnsiTheme="majorBidi" w:cstheme="majorBidi"/>
                <w:sz w:val="22"/>
                <w:szCs w:val="22"/>
              </w:rPr>
            </w:pPr>
            <w:r>
              <w:rPr>
                <w:rFonts w:asciiTheme="majorBidi" w:hAnsiTheme="majorBidi" w:cstheme="majorBidi"/>
                <w:sz w:val="22"/>
                <w:szCs w:val="22"/>
              </w:rPr>
              <w:t>Stevens-Johnson-syndroom,</w:t>
            </w:r>
          </w:p>
          <w:p w14:paraId="1B2BEBF9" w14:textId="77777777" w:rsidR="00000149" w:rsidRDefault="00842E9D">
            <w:pPr>
              <w:rPr>
                <w:rFonts w:asciiTheme="majorBidi" w:hAnsiTheme="majorBidi" w:cstheme="majorBidi"/>
                <w:sz w:val="22"/>
                <w:szCs w:val="22"/>
              </w:rPr>
            </w:pPr>
            <w:r>
              <w:rPr>
                <w:rFonts w:asciiTheme="majorBidi" w:hAnsiTheme="majorBidi" w:cstheme="majorBidi"/>
                <w:sz w:val="22"/>
                <w:szCs w:val="22"/>
              </w:rPr>
              <w:t>erythema multiforme</w:t>
            </w:r>
          </w:p>
        </w:tc>
        <w:tc>
          <w:tcPr>
            <w:tcW w:w="838" w:type="pct"/>
            <w:tcPrChange w:id="215" w:author="Author">
              <w:tcPr>
                <w:tcW w:w="837" w:type="pct"/>
              </w:tcPr>
            </w:tcPrChange>
          </w:tcPr>
          <w:p w14:paraId="1B2BEBFA" w14:textId="77777777" w:rsidR="00000149" w:rsidRDefault="00000149">
            <w:pPr>
              <w:rPr>
                <w:rFonts w:asciiTheme="majorBidi" w:hAnsiTheme="majorBidi" w:cstheme="majorBidi"/>
                <w:sz w:val="22"/>
                <w:szCs w:val="22"/>
              </w:rPr>
            </w:pPr>
          </w:p>
        </w:tc>
      </w:tr>
      <w:tr w:rsidR="00000149" w14:paraId="1B2BEC03"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16"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17" w:author="Author">
            <w:trPr>
              <w:jc w:val="center"/>
            </w:trPr>
          </w:trPrChange>
        </w:trPr>
        <w:tc>
          <w:tcPr>
            <w:tcW w:w="1092" w:type="pct"/>
            <w:tcPrChange w:id="218" w:author="Author">
              <w:tcPr>
                <w:tcW w:w="1092" w:type="pct"/>
              </w:tcPr>
            </w:tcPrChange>
          </w:tcPr>
          <w:p w14:paraId="1B2BEBFC"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Skeletspierstelsel- en bindweefsel-</w:t>
            </w:r>
          </w:p>
          <w:p w14:paraId="1B2BEBF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aandoeningen</w:t>
            </w:r>
          </w:p>
        </w:tc>
        <w:tc>
          <w:tcPr>
            <w:tcW w:w="650" w:type="pct"/>
            <w:tcPrChange w:id="219" w:author="Author">
              <w:tcPr>
                <w:tcW w:w="650" w:type="pct"/>
              </w:tcPr>
            </w:tcPrChange>
          </w:tcPr>
          <w:p w14:paraId="1B2BEBFE" w14:textId="77777777" w:rsidR="00000149" w:rsidRDefault="00000149">
            <w:pPr>
              <w:rPr>
                <w:rFonts w:asciiTheme="majorBidi" w:hAnsiTheme="majorBidi" w:cstheme="majorBidi"/>
                <w:sz w:val="22"/>
                <w:szCs w:val="22"/>
              </w:rPr>
            </w:pPr>
          </w:p>
        </w:tc>
        <w:tc>
          <w:tcPr>
            <w:tcW w:w="759" w:type="pct"/>
            <w:tcPrChange w:id="220" w:author="Author">
              <w:tcPr>
                <w:tcW w:w="759" w:type="pct"/>
              </w:tcPr>
            </w:tcPrChange>
          </w:tcPr>
          <w:p w14:paraId="1B2BEBFF" w14:textId="77777777" w:rsidR="00000149" w:rsidRDefault="00000149">
            <w:pPr>
              <w:rPr>
                <w:rFonts w:asciiTheme="majorBidi" w:hAnsiTheme="majorBidi" w:cstheme="majorBidi"/>
                <w:sz w:val="22"/>
                <w:szCs w:val="22"/>
              </w:rPr>
            </w:pPr>
          </w:p>
        </w:tc>
        <w:tc>
          <w:tcPr>
            <w:tcW w:w="823" w:type="pct"/>
            <w:tcPrChange w:id="221" w:author="Author">
              <w:tcPr>
                <w:tcW w:w="823" w:type="pct"/>
              </w:tcPr>
            </w:tcPrChange>
          </w:tcPr>
          <w:p w14:paraId="1B2BEC00" w14:textId="77777777" w:rsidR="00000149" w:rsidRDefault="00842E9D">
            <w:pPr>
              <w:rPr>
                <w:rFonts w:asciiTheme="majorBidi" w:hAnsiTheme="majorBidi" w:cstheme="majorBidi"/>
                <w:sz w:val="22"/>
                <w:szCs w:val="22"/>
              </w:rPr>
            </w:pPr>
            <w:r>
              <w:rPr>
                <w:rFonts w:asciiTheme="majorBidi" w:hAnsiTheme="majorBidi" w:cstheme="majorBidi"/>
                <w:sz w:val="22"/>
                <w:szCs w:val="22"/>
              </w:rPr>
              <w:t>Spierzwakte, myalgie</w:t>
            </w:r>
          </w:p>
        </w:tc>
        <w:tc>
          <w:tcPr>
            <w:tcW w:w="838" w:type="pct"/>
            <w:tcPrChange w:id="222" w:author="Author">
              <w:tcPr>
                <w:tcW w:w="838" w:type="pct"/>
              </w:tcPr>
            </w:tcPrChange>
          </w:tcPr>
          <w:p w14:paraId="1B2BEC01" w14:textId="77777777" w:rsidR="00000149" w:rsidRDefault="00842E9D">
            <w:pPr>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Cs w:val="22"/>
                <w:vertAlign w:val="superscript"/>
              </w:rPr>
              <w:t>(3)</w:t>
            </w:r>
          </w:p>
        </w:tc>
        <w:tc>
          <w:tcPr>
            <w:tcW w:w="838" w:type="pct"/>
            <w:tcPrChange w:id="223" w:author="Author">
              <w:tcPr>
                <w:tcW w:w="837" w:type="pct"/>
              </w:tcPr>
            </w:tcPrChange>
          </w:tcPr>
          <w:p w14:paraId="1B2BEC02" w14:textId="77777777" w:rsidR="00000149" w:rsidRDefault="00000149">
            <w:pPr>
              <w:rPr>
                <w:rFonts w:asciiTheme="majorBidi" w:hAnsiTheme="majorBidi" w:cstheme="majorBidi"/>
                <w:sz w:val="22"/>
                <w:szCs w:val="22"/>
              </w:rPr>
            </w:pPr>
          </w:p>
        </w:tc>
      </w:tr>
      <w:tr w:rsidR="003C4A8D" w14:paraId="167DA403"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4"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225" w:author="Author"/>
          <w:trPrChange w:id="226" w:author="Author">
            <w:trPr>
              <w:jc w:val="center"/>
            </w:trPr>
          </w:trPrChange>
        </w:trPr>
        <w:tc>
          <w:tcPr>
            <w:tcW w:w="1092" w:type="pct"/>
            <w:tcPrChange w:id="227" w:author="Author">
              <w:tcPr>
                <w:tcW w:w="1092" w:type="pct"/>
              </w:tcPr>
            </w:tcPrChange>
          </w:tcPr>
          <w:p w14:paraId="6B819248" w14:textId="1A3C2F4C" w:rsidR="003C4A8D" w:rsidRDefault="003C4A8D">
            <w:pPr>
              <w:rPr>
                <w:ins w:id="228" w:author="Author"/>
                <w:rFonts w:asciiTheme="majorBidi" w:hAnsiTheme="majorBidi" w:cstheme="majorBidi"/>
                <w:sz w:val="22"/>
                <w:szCs w:val="22"/>
                <w:u w:val="single"/>
              </w:rPr>
            </w:pPr>
            <w:ins w:id="229" w:author="Author">
              <w:r>
                <w:rPr>
                  <w:rFonts w:asciiTheme="majorBidi" w:hAnsiTheme="majorBidi" w:cstheme="majorBidi"/>
                  <w:sz w:val="22"/>
                  <w:szCs w:val="22"/>
                  <w:u w:val="single"/>
                </w:rPr>
                <w:lastRenderedPageBreak/>
                <w:t>Nier- en urinewegaandoeningen</w:t>
              </w:r>
            </w:ins>
          </w:p>
        </w:tc>
        <w:tc>
          <w:tcPr>
            <w:tcW w:w="650" w:type="pct"/>
            <w:tcPrChange w:id="230" w:author="Author">
              <w:tcPr>
                <w:tcW w:w="650" w:type="pct"/>
              </w:tcPr>
            </w:tcPrChange>
          </w:tcPr>
          <w:p w14:paraId="64D5C8E5" w14:textId="77777777" w:rsidR="003C4A8D" w:rsidRDefault="003C4A8D">
            <w:pPr>
              <w:rPr>
                <w:ins w:id="231" w:author="Author"/>
                <w:rFonts w:asciiTheme="majorBidi" w:hAnsiTheme="majorBidi" w:cstheme="majorBidi"/>
                <w:sz w:val="22"/>
                <w:szCs w:val="22"/>
              </w:rPr>
            </w:pPr>
          </w:p>
        </w:tc>
        <w:tc>
          <w:tcPr>
            <w:tcW w:w="759" w:type="pct"/>
            <w:tcPrChange w:id="232" w:author="Author">
              <w:tcPr>
                <w:tcW w:w="759" w:type="pct"/>
              </w:tcPr>
            </w:tcPrChange>
          </w:tcPr>
          <w:p w14:paraId="7888D307" w14:textId="77777777" w:rsidR="003C4A8D" w:rsidRDefault="003C4A8D">
            <w:pPr>
              <w:rPr>
                <w:ins w:id="233" w:author="Author"/>
                <w:rFonts w:asciiTheme="majorBidi" w:hAnsiTheme="majorBidi" w:cstheme="majorBidi"/>
                <w:sz w:val="22"/>
                <w:szCs w:val="22"/>
              </w:rPr>
            </w:pPr>
          </w:p>
        </w:tc>
        <w:tc>
          <w:tcPr>
            <w:tcW w:w="823" w:type="pct"/>
            <w:tcPrChange w:id="234" w:author="Author">
              <w:tcPr>
                <w:tcW w:w="823" w:type="pct"/>
              </w:tcPr>
            </w:tcPrChange>
          </w:tcPr>
          <w:p w14:paraId="3414AB94" w14:textId="77777777" w:rsidR="003C4A8D" w:rsidRDefault="003C4A8D">
            <w:pPr>
              <w:rPr>
                <w:ins w:id="235" w:author="Author"/>
                <w:rFonts w:asciiTheme="majorBidi" w:hAnsiTheme="majorBidi" w:cstheme="majorBidi"/>
                <w:sz w:val="22"/>
                <w:szCs w:val="22"/>
              </w:rPr>
            </w:pPr>
          </w:p>
        </w:tc>
        <w:tc>
          <w:tcPr>
            <w:tcW w:w="838" w:type="pct"/>
            <w:tcPrChange w:id="236" w:author="Author">
              <w:tcPr>
                <w:tcW w:w="838" w:type="pct"/>
              </w:tcPr>
            </w:tcPrChange>
          </w:tcPr>
          <w:p w14:paraId="1807264F" w14:textId="4F59EA59" w:rsidR="003C4A8D" w:rsidRDefault="003C4A8D">
            <w:pPr>
              <w:rPr>
                <w:ins w:id="237" w:author="Author"/>
                <w:rFonts w:asciiTheme="majorBidi" w:hAnsiTheme="majorBidi" w:cstheme="majorBidi"/>
                <w:sz w:val="22"/>
                <w:szCs w:val="22"/>
              </w:rPr>
            </w:pPr>
            <w:ins w:id="238" w:author="Author">
              <w:r>
                <w:rPr>
                  <w:rFonts w:asciiTheme="majorBidi" w:hAnsiTheme="majorBidi" w:cstheme="majorBidi"/>
                  <w:sz w:val="22"/>
                  <w:szCs w:val="22"/>
                </w:rPr>
                <w:t>Acuut nierletsel</w:t>
              </w:r>
            </w:ins>
          </w:p>
        </w:tc>
        <w:tc>
          <w:tcPr>
            <w:tcW w:w="838" w:type="pct"/>
            <w:tcPrChange w:id="239" w:author="Author">
              <w:tcPr>
                <w:tcW w:w="837" w:type="pct"/>
              </w:tcPr>
            </w:tcPrChange>
          </w:tcPr>
          <w:p w14:paraId="65555A7F" w14:textId="77777777" w:rsidR="003C4A8D" w:rsidRDefault="003C4A8D">
            <w:pPr>
              <w:rPr>
                <w:ins w:id="240" w:author="Author"/>
                <w:rFonts w:asciiTheme="majorBidi" w:hAnsiTheme="majorBidi" w:cstheme="majorBidi"/>
                <w:sz w:val="22"/>
                <w:szCs w:val="22"/>
              </w:rPr>
            </w:pPr>
          </w:p>
        </w:tc>
      </w:tr>
      <w:tr w:rsidR="00000149" w14:paraId="1B2BEC0B"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1"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42" w:author="Author">
            <w:trPr>
              <w:jc w:val="center"/>
            </w:trPr>
          </w:trPrChange>
        </w:trPr>
        <w:tc>
          <w:tcPr>
            <w:tcW w:w="1092" w:type="pct"/>
            <w:tcPrChange w:id="243" w:author="Author">
              <w:tcPr>
                <w:tcW w:w="1092" w:type="pct"/>
              </w:tcPr>
            </w:tcPrChange>
          </w:tcPr>
          <w:p w14:paraId="1B2BEC04"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Algemene aandoeningen en toedieningsplaats-</w:t>
            </w:r>
          </w:p>
          <w:p w14:paraId="1B2BEC05"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stoornissen</w:t>
            </w:r>
          </w:p>
        </w:tc>
        <w:tc>
          <w:tcPr>
            <w:tcW w:w="650" w:type="pct"/>
            <w:tcPrChange w:id="244" w:author="Author">
              <w:tcPr>
                <w:tcW w:w="650" w:type="pct"/>
              </w:tcPr>
            </w:tcPrChange>
          </w:tcPr>
          <w:p w14:paraId="1B2BEC06" w14:textId="77777777" w:rsidR="00000149" w:rsidRDefault="00000149">
            <w:pPr>
              <w:rPr>
                <w:rFonts w:asciiTheme="majorBidi" w:hAnsiTheme="majorBidi" w:cstheme="majorBidi"/>
                <w:sz w:val="22"/>
                <w:szCs w:val="22"/>
              </w:rPr>
            </w:pPr>
          </w:p>
        </w:tc>
        <w:tc>
          <w:tcPr>
            <w:tcW w:w="759" w:type="pct"/>
            <w:tcPrChange w:id="245" w:author="Author">
              <w:tcPr>
                <w:tcW w:w="759" w:type="pct"/>
              </w:tcPr>
            </w:tcPrChange>
          </w:tcPr>
          <w:p w14:paraId="1B2BEC07" w14:textId="77777777" w:rsidR="00000149" w:rsidRDefault="00842E9D">
            <w:pPr>
              <w:rPr>
                <w:rFonts w:asciiTheme="majorBidi" w:hAnsiTheme="majorBidi" w:cstheme="majorBidi"/>
                <w:sz w:val="22"/>
                <w:szCs w:val="22"/>
              </w:rPr>
            </w:pPr>
            <w:r>
              <w:rPr>
                <w:rFonts w:asciiTheme="majorBidi" w:hAnsiTheme="majorBidi" w:cstheme="majorBidi"/>
                <w:sz w:val="22"/>
                <w:szCs w:val="22"/>
              </w:rPr>
              <w:t>Asthenie/ vermoeidheid</w:t>
            </w:r>
          </w:p>
        </w:tc>
        <w:tc>
          <w:tcPr>
            <w:tcW w:w="823" w:type="pct"/>
            <w:tcPrChange w:id="246" w:author="Author">
              <w:tcPr>
                <w:tcW w:w="823" w:type="pct"/>
              </w:tcPr>
            </w:tcPrChange>
          </w:tcPr>
          <w:p w14:paraId="1B2BEC08" w14:textId="77777777" w:rsidR="00000149" w:rsidRDefault="00000149">
            <w:pPr>
              <w:rPr>
                <w:rFonts w:asciiTheme="majorBidi" w:hAnsiTheme="majorBidi" w:cstheme="majorBidi"/>
                <w:sz w:val="22"/>
                <w:szCs w:val="22"/>
              </w:rPr>
            </w:pPr>
          </w:p>
        </w:tc>
        <w:tc>
          <w:tcPr>
            <w:tcW w:w="838" w:type="pct"/>
            <w:tcPrChange w:id="247" w:author="Author">
              <w:tcPr>
                <w:tcW w:w="838" w:type="pct"/>
              </w:tcPr>
            </w:tcPrChange>
          </w:tcPr>
          <w:p w14:paraId="1B2BEC09" w14:textId="77777777" w:rsidR="00000149" w:rsidRDefault="00000149">
            <w:pPr>
              <w:rPr>
                <w:rFonts w:asciiTheme="majorBidi" w:hAnsiTheme="majorBidi" w:cstheme="majorBidi"/>
                <w:sz w:val="22"/>
                <w:szCs w:val="22"/>
              </w:rPr>
            </w:pPr>
          </w:p>
        </w:tc>
        <w:tc>
          <w:tcPr>
            <w:tcW w:w="838" w:type="pct"/>
            <w:tcPrChange w:id="248" w:author="Author">
              <w:tcPr>
                <w:tcW w:w="837" w:type="pct"/>
              </w:tcPr>
            </w:tcPrChange>
          </w:tcPr>
          <w:p w14:paraId="1B2BEC0A" w14:textId="77777777" w:rsidR="00000149" w:rsidRDefault="00000149">
            <w:pPr>
              <w:rPr>
                <w:rFonts w:asciiTheme="majorBidi" w:hAnsiTheme="majorBidi" w:cstheme="majorBidi"/>
                <w:sz w:val="22"/>
                <w:szCs w:val="22"/>
              </w:rPr>
            </w:pPr>
          </w:p>
        </w:tc>
      </w:tr>
      <w:tr w:rsidR="00000149" w14:paraId="1B2BEC14" w14:textId="77777777" w:rsidTr="003C4A8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9"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trPrChange w:id="250" w:author="Author">
            <w:trPr>
              <w:jc w:val="center"/>
            </w:trPr>
          </w:trPrChange>
        </w:trPr>
        <w:tc>
          <w:tcPr>
            <w:tcW w:w="1092" w:type="pct"/>
            <w:tcPrChange w:id="251" w:author="Author">
              <w:tcPr>
                <w:tcW w:w="1092" w:type="pct"/>
              </w:tcPr>
            </w:tcPrChange>
          </w:tcPr>
          <w:p w14:paraId="1B2BEC0C"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Letsels, intoxicaties</w:t>
            </w:r>
          </w:p>
          <w:p w14:paraId="1B2BEC0D"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en verrichtings-</w:t>
            </w:r>
          </w:p>
          <w:p w14:paraId="1B2BEC0E" w14:textId="77777777" w:rsidR="00000149" w:rsidRDefault="00842E9D">
            <w:pPr>
              <w:rPr>
                <w:rFonts w:asciiTheme="majorBidi" w:hAnsiTheme="majorBidi" w:cstheme="majorBidi"/>
                <w:sz w:val="22"/>
                <w:szCs w:val="22"/>
                <w:u w:val="single"/>
              </w:rPr>
            </w:pPr>
            <w:r>
              <w:rPr>
                <w:rFonts w:asciiTheme="majorBidi" w:hAnsiTheme="majorBidi" w:cstheme="majorBidi"/>
                <w:sz w:val="22"/>
                <w:szCs w:val="22"/>
                <w:u w:val="single"/>
              </w:rPr>
              <w:t>complicaties</w:t>
            </w:r>
          </w:p>
        </w:tc>
        <w:tc>
          <w:tcPr>
            <w:tcW w:w="650" w:type="pct"/>
            <w:tcPrChange w:id="252" w:author="Author">
              <w:tcPr>
                <w:tcW w:w="650" w:type="pct"/>
              </w:tcPr>
            </w:tcPrChange>
          </w:tcPr>
          <w:p w14:paraId="1B2BEC0F" w14:textId="77777777" w:rsidR="00000149" w:rsidRDefault="00000149">
            <w:pPr>
              <w:rPr>
                <w:rFonts w:asciiTheme="majorBidi" w:hAnsiTheme="majorBidi" w:cstheme="majorBidi"/>
                <w:sz w:val="22"/>
                <w:szCs w:val="22"/>
              </w:rPr>
            </w:pPr>
          </w:p>
        </w:tc>
        <w:tc>
          <w:tcPr>
            <w:tcW w:w="759" w:type="pct"/>
            <w:tcPrChange w:id="253" w:author="Author">
              <w:tcPr>
                <w:tcW w:w="759" w:type="pct"/>
              </w:tcPr>
            </w:tcPrChange>
          </w:tcPr>
          <w:p w14:paraId="1B2BEC10" w14:textId="77777777" w:rsidR="00000149" w:rsidRDefault="00000149">
            <w:pPr>
              <w:rPr>
                <w:rFonts w:asciiTheme="majorBidi" w:hAnsiTheme="majorBidi" w:cstheme="majorBidi"/>
                <w:sz w:val="22"/>
                <w:szCs w:val="22"/>
              </w:rPr>
            </w:pPr>
          </w:p>
        </w:tc>
        <w:tc>
          <w:tcPr>
            <w:tcW w:w="823" w:type="pct"/>
            <w:tcPrChange w:id="254" w:author="Author">
              <w:tcPr>
                <w:tcW w:w="823" w:type="pct"/>
              </w:tcPr>
            </w:tcPrChange>
          </w:tcPr>
          <w:p w14:paraId="1B2BEC11"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38" w:type="pct"/>
            <w:tcPrChange w:id="255" w:author="Author">
              <w:tcPr>
                <w:tcW w:w="838" w:type="pct"/>
              </w:tcPr>
            </w:tcPrChange>
          </w:tcPr>
          <w:p w14:paraId="1B2BEC12" w14:textId="77777777" w:rsidR="00000149" w:rsidRDefault="00000149">
            <w:pPr>
              <w:rPr>
                <w:rFonts w:asciiTheme="majorBidi" w:hAnsiTheme="majorBidi" w:cstheme="majorBidi"/>
                <w:sz w:val="22"/>
                <w:szCs w:val="22"/>
              </w:rPr>
            </w:pPr>
          </w:p>
        </w:tc>
        <w:tc>
          <w:tcPr>
            <w:tcW w:w="838" w:type="pct"/>
            <w:tcPrChange w:id="256" w:author="Author">
              <w:tcPr>
                <w:tcW w:w="837" w:type="pct"/>
              </w:tcPr>
            </w:tcPrChange>
          </w:tcPr>
          <w:p w14:paraId="1B2BEC13" w14:textId="77777777" w:rsidR="00000149" w:rsidRDefault="00000149">
            <w:pPr>
              <w:rPr>
                <w:rFonts w:asciiTheme="majorBidi" w:hAnsiTheme="majorBidi" w:cstheme="majorBidi"/>
                <w:sz w:val="22"/>
                <w:szCs w:val="22"/>
              </w:rPr>
            </w:pPr>
          </w:p>
        </w:tc>
      </w:tr>
    </w:tbl>
    <w:p w14:paraId="1B2BEC15" w14:textId="77777777" w:rsidR="00000149" w:rsidRDefault="00842E9D">
      <w:pPr>
        <w:rPr>
          <w:szCs w:val="22"/>
        </w:rPr>
      </w:pPr>
      <w:r>
        <w:rPr>
          <w:szCs w:val="22"/>
          <w:vertAlign w:val="superscript"/>
        </w:rPr>
        <w:t>(1)</w:t>
      </w:r>
      <w:r>
        <w:rPr>
          <w:szCs w:val="22"/>
        </w:rPr>
        <w:t xml:space="preserve"> </w:t>
      </w:r>
      <w:r>
        <w:rPr>
          <w:sz w:val="22"/>
          <w:szCs w:val="22"/>
        </w:rPr>
        <w:t>Zie omschrijving bijzondere bijwerkingen.</w:t>
      </w:r>
    </w:p>
    <w:p w14:paraId="1B2BEC16" w14:textId="77777777" w:rsidR="00000149" w:rsidRDefault="00842E9D">
      <w:pPr>
        <w:rPr>
          <w:szCs w:val="22"/>
        </w:rPr>
      </w:pPr>
      <w:r>
        <w:rPr>
          <w:szCs w:val="22"/>
          <w:vertAlign w:val="superscript"/>
        </w:rPr>
        <w:t>(2)</w:t>
      </w:r>
      <w:r>
        <w:rPr>
          <w:szCs w:val="22"/>
        </w:rPr>
        <w:t xml:space="preserve">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EC17" w14:textId="77777777" w:rsidR="00000149" w:rsidRDefault="00842E9D">
      <w:pPr>
        <w:suppressAutoHyphens/>
        <w:rPr>
          <w:sz w:val="22"/>
          <w:szCs w:val="22"/>
        </w:rPr>
      </w:pPr>
      <w:r>
        <w:rPr>
          <w:szCs w:val="22"/>
          <w:vertAlign w:val="superscript"/>
        </w:rPr>
        <w:t>(3)</w:t>
      </w:r>
      <w:r>
        <w:rPr>
          <w:sz w:val="22"/>
          <w:szCs w:val="24"/>
        </w:rPr>
        <w:t xml:space="preserve"> </w:t>
      </w:r>
      <w:r>
        <w:rPr>
          <w:sz w:val="22"/>
          <w:szCs w:val="22"/>
        </w:rPr>
        <w:t>Prevalentie is beduidend hoger bij Japanse patiënten in vergelijking met niet-Japanse patiënten.</w:t>
      </w:r>
    </w:p>
    <w:p w14:paraId="1B2BEC18" w14:textId="77777777" w:rsidR="00000149" w:rsidRDefault="00000149">
      <w:pPr>
        <w:suppressAutoHyphens/>
        <w:rPr>
          <w:sz w:val="22"/>
          <w:szCs w:val="22"/>
        </w:rPr>
      </w:pPr>
    </w:p>
    <w:p w14:paraId="1B2BEC19" w14:textId="77777777" w:rsidR="00000149" w:rsidRDefault="00842E9D">
      <w:pPr>
        <w:suppressAutoHyphens/>
        <w:rPr>
          <w:sz w:val="22"/>
          <w:szCs w:val="22"/>
          <w:u w:val="single"/>
        </w:rPr>
      </w:pPr>
      <w:r>
        <w:rPr>
          <w:sz w:val="22"/>
          <w:szCs w:val="22"/>
          <w:u w:val="single"/>
        </w:rPr>
        <w:t>Omschrijving bijzondere bijwerkingen</w:t>
      </w:r>
    </w:p>
    <w:p w14:paraId="1B2BEC1A" w14:textId="77777777" w:rsidR="00000149" w:rsidRDefault="00000149">
      <w:pPr>
        <w:suppressAutoHyphens/>
        <w:rPr>
          <w:sz w:val="22"/>
          <w:szCs w:val="22"/>
          <w:u w:val="single"/>
        </w:rPr>
      </w:pPr>
    </w:p>
    <w:p w14:paraId="1B2BEC1B" w14:textId="77777777" w:rsidR="00000149" w:rsidRDefault="00842E9D">
      <w:pPr>
        <w:suppressAutoHyphens/>
        <w:rPr>
          <w:i/>
          <w:iCs/>
          <w:sz w:val="22"/>
          <w:szCs w:val="22"/>
        </w:rPr>
      </w:pPr>
      <w:r>
        <w:rPr>
          <w:i/>
          <w:iCs/>
          <w:sz w:val="22"/>
          <w:szCs w:val="22"/>
        </w:rPr>
        <w:t>Multi-orgaanovergevoeligheidsreacties</w:t>
      </w:r>
    </w:p>
    <w:p w14:paraId="1B2BEC1C"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moet gestopt worden met levetiracetam.</w:t>
      </w:r>
    </w:p>
    <w:p w14:paraId="1B2BEC1D" w14:textId="77777777" w:rsidR="00000149" w:rsidRDefault="00000149">
      <w:pPr>
        <w:suppressAutoHyphens/>
        <w:rPr>
          <w:sz w:val="22"/>
          <w:szCs w:val="22"/>
        </w:rPr>
      </w:pPr>
    </w:p>
    <w:p w14:paraId="1B2BEC1E" w14:textId="77777777" w:rsidR="00000149" w:rsidRDefault="00842E9D">
      <w:pPr>
        <w:suppressAutoHyphens/>
        <w:rPr>
          <w:sz w:val="22"/>
          <w:szCs w:val="22"/>
        </w:rPr>
      </w:pPr>
      <w:r>
        <w:rPr>
          <w:sz w:val="22"/>
          <w:szCs w:val="22"/>
        </w:rPr>
        <w:t>Het risico op anorexia is hoger wanneer levetiracetam gelijktijdig wordt toegediend met topiramaat.</w:t>
      </w:r>
    </w:p>
    <w:p w14:paraId="1B2BEC1F"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EC20" w14:textId="77777777" w:rsidR="00000149" w:rsidRDefault="00842E9D">
      <w:pPr>
        <w:suppressAutoHyphens/>
        <w:rPr>
          <w:sz w:val="22"/>
          <w:szCs w:val="22"/>
        </w:rPr>
      </w:pPr>
      <w:r>
        <w:rPr>
          <w:sz w:val="22"/>
          <w:szCs w:val="22"/>
        </w:rPr>
        <w:t>In sommige gevallen van pancytopenie werd beenmergdepressie vastgesteld.</w:t>
      </w:r>
    </w:p>
    <w:p w14:paraId="1B2BEC21" w14:textId="77777777" w:rsidR="00000149" w:rsidRDefault="00000149">
      <w:pPr>
        <w:suppressAutoHyphens/>
        <w:rPr>
          <w:sz w:val="22"/>
          <w:szCs w:val="22"/>
        </w:rPr>
      </w:pPr>
    </w:p>
    <w:p w14:paraId="1B2BEC22"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EC23" w14:textId="77777777" w:rsidR="00000149" w:rsidRDefault="00000149">
      <w:pPr>
        <w:suppressAutoHyphens/>
        <w:rPr>
          <w:sz w:val="22"/>
          <w:szCs w:val="22"/>
        </w:rPr>
      </w:pPr>
    </w:p>
    <w:p w14:paraId="1B2BEC24" w14:textId="77777777" w:rsidR="00000149" w:rsidRDefault="00842E9D">
      <w:pPr>
        <w:suppressAutoHyphens/>
        <w:jc w:val="both"/>
        <w:rPr>
          <w:sz w:val="22"/>
          <w:szCs w:val="22"/>
          <w:u w:val="single"/>
        </w:rPr>
      </w:pPr>
      <w:r>
        <w:rPr>
          <w:sz w:val="22"/>
          <w:szCs w:val="22"/>
          <w:u w:val="single"/>
        </w:rPr>
        <w:t>Pediatrische patiënten</w:t>
      </w:r>
    </w:p>
    <w:p w14:paraId="1B2BEC25" w14:textId="77777777" w:rsidR="00000149" w:rsidRDefault="00000149">
      <w:pPr>
        <w:suppressAutoHyphens/>
        <w:rPr>
          <w:sz w:val="22"/>
          <w:szCs w:val="22"/>
        </w:rPr>
      </w:pPr>
    </w:p>
    <w:p w14:paraId="1B2BEC26" w14:textId="77777777" w:rsidR="00000149" w:rsidRDefault="00842E9D">
      <w:pPr>
        <w:rPr>
          <w:sz w:val="22"/>
          <w:szCs w:val="22"/>
        </w:rPr>
      </w:pPr>
      <w:r>
        <w:rPr>
          <w:sz w:val="22"/>
          <w:szCs w:val="22"/>
        </w:rPr>
        <w:t>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placebogecontroleerde onderzoeken. Voor beide pediatrische leeftijdsgroepen werden deze gegevens aangevuld met post-marketingervaring van het gebruik van levetiracetam.</w:t>
      </w:r>
    </w:p>
    <w:p w14:paraId="1B2BEC27" w14:textId="77777777" w:rsidR="00000149" w:rsidRDefault="00000149">
      <w:pPr>
        <w:rPr>
          <w:sz w:val="22"/>
          <w:szCs w:val="22"/>
        </w:rPr>
      </w:pPr>
    </w:p>
    <w:p w14:paraId="1B2BEC28"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EC29" w14:textId="77777777" w:rsidR="00000149" w:rsidRDefault="00000149">
      <w:pPr>
        <w:rPr>
          <w:sz w:val="22"/>
          <w:szCs w:val="22"/>
        </w:rPr>
      </w:pPr>
    </w:p>
    <w:p w14:paraId="1B2BEC2A" w14:textId="77777777" w:rsidR="00000149" w:rsidRDefault="00842E9D">
      <w:pPr>
        <w:rPr>
          <w:sz w:val="22"/>
          <w:szCs w:val="22"/>
        </w:rPr>
      </w:pPr>
      <w:r>
        <w:rPr>
          <w:sz w:val="22"/>
          <w:szCs w:val="22"/>
        </w:rPr>
        <w:t xml:space="preserve">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w:t>
      </w:r>
      <w:r>
        <w:rPr>
          <w:sz w:val="22"/>
          <w:szCs w:val="22"/>
        </w:rPr>
        <w:lastRenderedPageBreak/>
        <w:t>van 4 tot 16 jaar werden braken (zeer vaak, 11,2%), agitatie (vaak, 3,4%), stemmingswisselingen (vaak, 2,1%), emotionele labiliteit (vaak, 1,7%), agressie (vaak, 8,2%), abnormaal gedrag (vaak, 5,6%) en lethargie (vaak, 3,9%) frequenter gerapporteerd dan in andere leeftijdsgroepen of in het algemene veiligheidsprofiel. Bij zuigelingen en kinderen van 1 maand tot jonger dan 4 jaar werden prikkelbaarheid (zeer vaak, 11,7%) en afwijkende coördinatie (vaak, 3,3%) frequenter gerapporteerd dan in andere leeftijdsgroepen of in het algemene veiligheidsprofiel.</w:t>
      </w:r>
    </w:p>
    <w:p w14:paraId="1B2BEC2B" w14:textId="77777777" w:rsidR="00000149" w:rsidRDefault="00000149">
      <w:pPr>
        <w:suppressAutoHyphens/>
        <w:rPr>
          <w:sz w:val="22"/>
          <w:szCs w:val="22"/>
        </w:rPr>
      </w:pPr>
    </w:p>
    <w:p w14:paraId="1B2BEC2C"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EC2D" w14:textId="77777777" w:rsidR="00000149" w:rsidRDefault="00000149">
      <w:pPr>
        <w:pStyle w:val="Header"/>
        <w:tabs>
          <w:tab w:val="clear" w:pos="4320"/>
          <w:tab w:val="clear" w:pos="8640"/>
        </w:tabs>
        <w:suppressAutoHyphens/>
        <w:rPr>
          <w:szCs w:val="22"/>
        </w:rPr>
      </w:pPr>
    </w:p>
    <w:p w14:paraId="1B2BEC2E" w14:textId="77777777" w:rsidR="00000149" w:rsidRDefault="00842E9D">
      <w:pPr>
        <w:pStyle w:val="Header"/>
        <w:tabs>
          <w:tab w:val="clear" w:pos="4320"/>
          <w:tab w:val="clear" w:pos="8640"/>
        </w:tabs>
        <w:suppressAutoHyphens/>
        <w:rPr>
          <w:szCs w:val="22"/>
          <w:u w:val="single"/>
        </w:rPr>
      </w:pPr>
      <w:r>
        <w:rPr>
          <w:szCs w:val="22"/>
          <w:u w:val="single"/>
        </w:rPr>
        <w:t>Melding van vermoedelijke bijwerkingen</w:t>
      </w:r>
    </w:p>
    <w:p w14:paraId="1B2BEC2F" w14:textId="77777777" w:rsidR="00000149" w:rsidRDefault="00842E9D">
      <w:pPr>
        <w:pStyle w:val="Header"/>
        <w:tabs>
          <w:tab w:val="clear" w:pos="4320"/>
          <w:tab w:val="clear" w:pos="8640"/>
        </w:tabs>
        <w:suppressAutoHyphens/>
        <w:rPr>
          <w:szCs w:val="22"/>
        </w:rPr>
      </w:pPr>
      <w:r>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Cs w:val="22"/>
          <w:highlight w:val="lightGray"/>
        </w:rPr>
        <w:t xml:space="preserve">het nationale meldsysteem zoals vermeld in </w:t>
      </w:r>
      <w:hyperlink r:id="rId10" w:history="1">
        <w:r>
          <w:rPr>
            <w:rStyle w:val="Hyperlink"/>
            <w:lang w:eastAsia="fr-LU"/>
          </w:rPr>
          <w:t>aanhangsel V</w:t>
        </w:r>
      </w:hyperlink>
      <w:r>
        <w:rPr>
          <w:szCs w:val="22"/>
        </w:rPr>
        <w:t>.</w:t>
      </w:r>
    </w:p>
    <w:p w14:paraId="1B2BEC30" w14:textId="77777777" w:rsidR="00000149" w:rsidRDefault="00000149">
      <w:pPr>
        <w:pStyle w:val="Header"/>
        <w:tabs>
          <w:tab w:val="clear" w:pos="4320"/>
          <w:tab w:val="clear" w:pos="8640"/>
        </w:tabs>
        <w:suppressAutoHyphens/>
        <w:rPr>
          <w:szCs w:val="22"/>
        </w:rPr>
      </w:pPr>
    </w:p>
    <w:p w14:paraId="1B2BEC31" w14:textId="77777777" w:rsidR="00000149" w:rsidRDefault="00842E9D">
      <w:pPr>
        <w:suppressAutoHyphens/>
        <w:ind w:left="567" w:hanging="567"/>
        <w:rPr>
          <w:sz w:val="22"/>
          <w:szCs w:val="22"/>
        </w:rPr>
      </w:pPr>
      <w:r>
        <w:rPr>
          <w:b/>
          <w:sz w:val="22"/>
          <w:szCs w:val="22"/>
        </w:rPr>
        <w:t>4.9</w:t>
      </w:r>
      <w:r>
        <w:rPr>
          <w:b/>
          <w:sz w:val="22"/>
          <w:szCs w:val="22"/>
        </w:rPr>
        <w:tab/>
        <w:t>Overdosering</w:t>
      </w:r>
    </w:p>
    <w:p w14:paraId="1B2BEC32" w14:textId="77777777" w:rsidR="00000149" w:rsidRDefault="00000149">
      <w:pPr>
        <w:suppressAutoHyphens/>
        <w:rPr>
          <w:sz w:val="22"/>
          <w:szCs w:val="22"/>
        </w:rPr>
      </w:pPr>
    </w:p>
    <w:p w14:paraId="1B2BEC33" w14:textId="77777777" w:rsidR="00000149" w:rsidRDefault="00842E9D">
      <w:pPr>
        <w:pStyle w:val="5"/>
      </w:pPr>
      <w:r>
        <w:t>Symptomen</w:t>
      </w:r>
    </w:p>
    <w:p w14:paraId="1B2BEC34" w14:textId="77777777" w:rsidR="00000149" w:rsidRDefault="00000149">
      <w:pPr>
        <w:suppressAutoHyphens/>
        <w:rPr>
          <w:sz w:val="22"/>
          <w:szCs w:val="22"/>
        </w:rPr>
      </w:pPr>
    </w:p>
    <w:p w14:paraId="1B2BEC35"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EC36" w14:textId="77777777" w:rsidR="00000149" w:rsidRDefault="00000149">
      <w:pPr>
        <w:suppressAutoHyphens/>
        <w:rPr>
          <w:sz w:val="22"/>
          <w:szCs w:val="22"/>
        </w:rPr>
      </w:pPr>
    </w:p>
    <w:p w14:paraId="1B2BEC37" w14:textId="77777777" w:rsidR="00000149" w:rsidRDefault="00842E9D">
      <w:pPr>
        <w:pStyle w:val="5"/>
      </w:pPr>
      <w:r>
        <w:t>Behandeling van overdosering</w:t>
      </w:r>
    </w:p>
    <w:p w14:paraId="1B2BEC38" w14:textId="77777777" w:rsidR="00000149" w:rsidRDefault="00000149">
      <w:pPr>
        <w:keepNext/>
        <w:suppressAutoHyphens/>
        <w:rPr>
          <w:sz w:val="22"/>
          <w:szCs w:val="22"/>
        </w:rPr>
      </w:pPr>
    </w:p>
    <w:p w14:paraId="1B2BEC39" w14:textId="77777777" w:rsidR="00000149" w:rsidRDefault="00842E9D">
      <w:pPr>
        <w:suppressAutoHyphens/>
        <w:rPr>
          <w:sz w:val="22"/>
          <w:szCs w:val="22"/>
        </w:rPr>
      </w:pPr>
      <w:r>
        <w:rPr>
          <w:sz w:val="22"/>
          <w:szCs w:val="22"/>
        </w:rPr>
        <w:t>Na een acute overdosering dient de maag te worden geledigd door maagspoeling of door het opwekken van braken. Er is geen specifiek antidotum voor levetiracetam. De behandeling van een overdosering is symptomatisch, waarbij hemodialyse kan worden overwogen. Het dialyse-extractie rendement bedraagt 60% voor levetiracetam en 74% voor de primaire metaboliet.</w:t>
      </w:r>
    </w:p>
    <w:p w14:paraId="1B2BEC3A" w14:textId="77777777" w:rsidR="00000149" w:rsidRDefault="00000149">
      <w:pPr>
        <w:pStyle w:val="Header"/>
        <w:tabs>
          <w:tab w:val="clear" w:pos="4320"/>
          <w:tab w:val="clear" w:pos="8640"/>
        </w:tabs>
        <w:suppressAutoHyphens/>
        <w:rPr>
          <w:szCs w:val="22"/>
        </w:rPr>
      </w:pPr>
    </w:p>
    <w:p w14:paraId="1B2BEC3B" w14:textId="77777777" w:rsidR="00000149" w:rsidRDefault="00000149">
      <w:pPr>
        <w:pStyle w:val="Header"/>
        <w:tabs>
          <w:tab w:val="clear" w:pos="4320"/>
          <w:tab w:val="clear" w:pos="8640"/>
        </w:tabs>
        <w:suppressAutoHyphens/>
        <w:rPr>
          <w:szCs w:val="22"/>
        </w:rPr>
      </w:pPr>
    </w:p>
    <w:p w14:paraId="1B2BEC3C" w14:textId="77777777" w:rsidR="00000149" w:rsidRDefault="00842E9D">
      <w:pPr>
        <w:suppressAutoHyphens/>
        <w:ind w:left="567" w:hanging="567"/>
        <w:rPr>
          <w:sz w:val="22"/>
          <w:szCs w:val="22"/>
        </w:rPr>
      </w:pPr>
      <w:r>
        <w:rPr>
          <w:b/>
          <w:sz w:val="22"/>
          <w:szCs w:val="22"/>
        </w:rPr>
        <w:t>5.</w:t>
      </w:r>
      <w:r>
        <w:rPr>
          <w:b/>
          <w:sz w:val="22"/>
          <w:szCs w:val="22"/>
        </w:rPr>
        <w:tab/>
        <w:t>FARMACOLOGISCHE EIGENSCHAPPEN</w:t>
      </w:r>
    </w:p>
    <w:p w14:paraId="1B2BEC3D" w14:textId="77777777" w:rsidR="00000149" w:rsidRDefault="00000149">
      <w:pPr>
        <w:suppressAutoHyphens/>
        <w:rPr>
          <w:sz w:val="22"/>
          <w:szCs w:val="22"/>
        </w:rPr>
      </w:pPr>
    </w:p>
    <w:p w14:paraId="1B2BEC3E" w14:textId="77777777" w:rsidR="00000149" w:rsidRDefault="00842E9D">
      <w:pPr>
        <w:suppressAutoHyphens/>
        <w:ind w:left="567" w:hanging="567"/>
        <w:rPr>
          <w:sz w:val="22"/>
          <w:szCs w:val="22"/>
        </w:rPr>
      </w:pPr>
      <w:r>
        <w:rPr>
          <w:b/>
          <w:sz w:val="22"/>
          <w:szCs w:val="22"/>
        </w:rPr>
        <w:t>5.1</w:t>
      </w:r>
      <w:r>
        <w:rPr>
          <w:b/>
          <w:sz w:val="22"/>
          <w:szCs w:val="22"/>
        </w:rPr>
        <w:tab/>
        <w:t>Farmacodynamische eigenschappen</w:t>
      </w:r>
    </w:p>
    <w:p w14:paraId="1B2BEC3F" w14:textId="77777777" w:rsidR="00000149" w:rsidRDefault="00000149">
      <w:pPr>
        <w:suppressAutoHyphens/>
        <w:rPr>
          <w:sz w:val="22"/>
          <w:szCs w:val="22"/>
        </w:rPr>
      </w:pPr>
    </w:p>
    <w:p w14:paraId="1B2BEC40"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EC41" w14:textId="77777777" w:rsidR="00000149" w:rsidRDefault="00000149">
      <w:pPr>
        <w:suppressAutoHyphens/>
        <w:rPr>
          <w:sz w:val="22"/>
          <w:szCs w:val="22"/>
        </w:rPr>
      </w:pPr>
    </w:p>
    <w:p w14:paraId="1B2BEC42"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EC43" w14:textId="77777777" w:rsidR="00000149" w:rsidRDefault="00000149">
      <w:pPr>
        <w:suppressAutoHyphens/>
        <w:rPr>
          <w:sz w:val="22"/>
          <w:szCs w:val="22"/>
        </w:rPr>
      </w:pPr>
    </w:p>
    <w:p w14:paraId="1B2BEC44" w14:textId="77777777" w:rsidR="00000149" w:rsidRDefault="00842E9D">
      <w:pPr>
        <w:pStyle w:val="5"/>
      </w:pPr>
      <w:r>
        <w:t>Werkingsmechanisme</w:t>
      </w:r>
    </w:p>
    <w:p w14:paraId="1B2BEC45" w14:textId="77777777" w:rsidR="00000149" w:rsidRDefault="00000149">
      <w:pPr>
        <w:keepNext/>
        <w:suppressAutoHyphens/>
        <w:rPr>
          <w:sz w:val="22"/>
          <w:szCs w:val="22"/>
        </w:rPr>
      </w:pPr>
    </w:p>
    <w:p w14:paraId="1B2BEC46" w14:textId="77777777" w:rsidR="00000149" w:rsidRDefault="00842E9D">
      <w:pPr>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EC47"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w:t>
      </w:r>
      <w:r>
        <w:rPr>
          <w:sz w:val="22"/>
          <w:szCs w:val="22"/>
        </w:rPr>
        <w:lastRenderedPageBreak/>
        <w:t>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EC48" w14:textId="77777777" w:rsidR="00000149" w:rsidRDefault="00000149">
      <w:pPr>
        <w:suppressAutoHyphens/>
        <w:rPr>
          <w:sz w:val="22"/>
          <w:szCs w:val="22"/>
        </w:rPr>
      </w:pPr>
    </w:p>
    <w:p w14:paraId="1B2BEC49" w14:textId="77777777" w:rsidR="00000149" w:rsidRDefault="00842E9D">
      <w:pPr>
        <w:pStyle w:val="5"/>
      </w:pPr>
      <w:r>
        <w:t>Farmacodynamische effecten</w:t>
      </w:r>
    </w:p>
    <w:p w14:paraId="1B2BEC4A" w14:textId="77777777" w:rsidR="00000149" w:rsidRDefault="00000149">
      <w:pPr>
        <w:keepNext/>
        <w:suppressAutoHyphens/>
        <w:rPr>
          <w:sz w:val="22"/>
          <w:szCs w:val="22"/>
        </w:rPr>
      </w:pPr>
    </w:p>
    <w:p w14:paraId="1B2BEC4B" w14:textId="77777777" w:rsidR="00000149" w:rsidRDefault="00842E9D">
      <w:pPr>
        <w:keepNext/>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w:t>
      </w:r>
    </w:p>
    <w:p w14:paraId="1B2BEC4C" w14:textId="77777777" w:rsidR="00000149" w:rsidRDefault="00842E9D">
      <w:pPr>
        <w:keepNext/>
        <w:suppressAutoHyphens/>
        <w:rPr>
          <w:sz w:val="22"/>
          <w:szCs w:val="22"/>
        </w:rPr>
      </w:pPr>
      <w:r>
        <w:rPr>
          <w:sz w:val="22"/>
          <w:szCs w:val="22"/>
        </w:rPr>
        <w:t>De werkzaamheid bij de mens in zowel partiële als gegeneraliseerde epileptische aandoeningen (epileptiforme ontlading/fotoparoxismale respons) heeft het brede farmacologische profiel van levetiracetam bevestigd.</w:t>
      </w:r>
    </w:p>
    <w:p w14:paraId="1B2BEC4D" w14:textId="77777777" w:rsidR="00000149" w:rsidRDefault="00000149">
      <w:pPr>
        <w:rPr>
          <w:sz w:val="22"/>
          <w:szCs w:val="22"/>
        </w:rPr>
      </w:pPr>
    </w:p>
    <w:p w14:paraId="1B2BEC4E" w14:textId="77777777" w:rsidR="00000149" w:rsidRDefault="00842E9D">
      <w:pPr>
        <w:rPr>
          <w:sz w:val="22"/>
          <w:szCs w:val="22"/>
          <w:u w:val="single"/>
        </w:rPr>
      </w:pPr>
      <w:r>
        <w:rPr>
          <w:sz w:val="22"/>
          <w:szCs w:val="22"/>
          <w:u w:val="single"/>
        </w:rPr>
        <w:t>Klinische werkzaamheid en veiligheid</w:t>
      </w:r>
    </w:p>
    <w:p w14:paraId="1B2BEC4F" w14:textId="77777777" w:rsidR="00000149" w:rsidRDefault="00000149">
      <w:pPr>
        <w:rPr>
          <w:sz w:val="22"/>
          <w:szCs w:val="22"/>
        </w:rPr>
      </w:pPr>
    </w:p>
    <w:p w14:paraId="1B2BEC50"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kinderen en zuigelingen vanaf 1 maand met epilepsie.</w:t>
      </w:r>
    </w:p>
    <w:p w14:paraId="1B2BEC51" w14:textId="77777777" w:rsidR="00000149" w:rsidRDefault="00000149">
      <w:pPr>
        <w:rPr>
          <w:sz w:val="22"/>
          <w:szCs w:val="22"/>
        </w:rPr>
      </w:pPr>
    </w:p>
    <w:p w14:paraId="1B2BEC52" w14:textId="77777777" w:rsidR="00000149" w:rsidRDefault="00842E9D">
      <w:pPr>
        <w:rPr>
          <w:sz w:val="22"/>
          <w:szCs w:val="22"/>
        </w:rPr>
      </w:pPr>
      <w:r>
        <w:rPr>
          <w:sz w:val="22"/>
          <w:szCs w:val="22"/>
        </w:rPr>
        <w:t xml:space="preserve">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 </w:t>
      </w:r>
    </w:p>
    <w:p w14:paraId="1B2BEC53" w14:textId="77777777" w:rsidR="00000149" w:rsidRDefault="00000149">
      <w:pPr>
        <w:rPr>
          <w:b/>
          <w:bCs/>
          <w:sz w:val="22"/>
          <w:szCs w:val="22"/>
        </w:rPr>
      </w:pPr>
    </w:p>
    <w:p w14:paraId="1B2BEC54" w14:textId="77777777" w:rsidR="00000149" w:rsidRDefault="00842E9D">
      <w:pPr>
        <w:rPr>
          <w:bCs/>
          <w:sz w:val="22"/>
          <w:szCs w:val="22"/>
          <w:u w:val="single"/>
        </w:rPr>
      </w:pPr>
      <w:r>
        <w:rPr>
          <w:bCs/>
          <w:sz w:val="22"/>
          <w:szCs w:val="22"/>
          <w:u w:val="single"/>
        </w:rPr>
        <w:t>Pediatrische patiënten</w:t>
      </w:r>
    </w:p>
    <w:p w14:paraId="1B2BEC55" w14:textId="77777777" w:rsidR="00000149" w:rsidRDefault="00000149">
      <w:pPr>
        <w:rPr>
          <w:b/>
          <w:bCs/>
          <w:sz w:val="22"/>
          <w:szCs w:val="22"/>
        </w:rPr>
      </w:pPr>
    </w:p>
    <w:p w14:paraId="1B2BEC56" w14:textId="77777777" w:rsidR="00000149" w:rsidRDefault="00842E9D">
      <w:pPr>
        <w:rPr>
          <w:sz w:val="22"/>
          <w:szCs w:val="22"/>
        </w:rPr>
      </w:pPr>
      <w:r>
        <w:rPr>
          <w:sz w:val="22"/>
          <w:szCs w:val="22"/>
        </w:rPr>
        <w:t>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w:t>
      </w:r>
    </w:p>
    <w:p w14:paraId="1B2BEC57"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EC58" w14:textId="77777777" w:rsidR="00000149" w:rsidRDefault="00842E9D">
      <w:pPr>
        <w:rPr>
          <w:sz w:val="22"/>
          <w:szCs w:val="22"/>
        </w:rPr>
      </w:pPr>
      <w:r>
        <w:rPr>
          <w:sz w:val="22"/>
          <w:szCs w:val="22"/>
        </w:rPr>
        <w:t xml:space="preserve"> </w:t>
      </w:r>
    </w:p>
    <w:p w14:paraId="1B2BEC59" w14:textId="77777777" w:rsidR="00000149" w:rsidRDefault="00842E9D">
      <w:pPr>
        <w:rPr>
          <w:iCs/>
          <w:sz w:val="22"/>
          <w:szCs w:val="22"/>
        </w:rPr>
      </w:pPr>
      <w:r>
        <w:rPr>
          <w:iCs/>
          <w:sz w:val="22"/>
          <w:szCs w:val="22"/>
        </w:rPr>
        <w:t>Bij pediatrische patiënten (1 maand tot 4 jaar) is de werkzaamheid van levetiracetam vastgesteld in een dubbelblind, placebo-gecontroleerd onderzoek met 116 patiënten en met een behandelingsduur van 5 dagen. In dit onderzoek kregen de patiënten 20 mg/kg, 25 mg/kg, 40 mg/kg of 50 mg/kg per dag van de drank gebaseerd op het titratieschema behorend bij hun leeftijd. In deze studie werd bij zuigelingen in de leeftijd van 1 tot 6 maanden een dosis van 20 mg/kg/dag tot 40 mg/kg/dag gebruikt; bij zuigelingen vanaf 6 maanden en kinderen tot 4 jaar werd een dosis van 25 mg/kg/dag tot 50 mg/kg/dag gebruikt. De totale dagelijks dosis werd verdeeld over twee doses per dag.</w:t>
      </w:r>
    </w:p>
    <w:p w14:paraId="1B2BEC5A" w14:textId="77777777" w:rsidR="00000149" w:rsidRDefault="00842E9D">
      <w:pPr>
        <w:rPr>
          <w:sz w:val="22"/>
          <w:szCs w:val="22"/>
        </w:rPr>
      </w:pPr>
      <w:r>
        <w:rPr>
          <w:iCs/>
          <w:sz w:val="22"/>
          <w:szCs w:val="22"/>
        </w:rPr>
        <w:t xml:space="preserve">De primaire maat voor effectiviteit was de responder rate (percentage patiënten met </w:t>
      </w:r>
      <w:r>
        <w:rPr>
          <w:sz w:val="22"/>
          <w:szCs w:val="22"/>
        </w:rPr>
        <w:t xml:space="preserve">≥ 50% vermindering van de gemiddelde dagelijkse frequentie van de partieel beginnende aanvallen ten opzichte van de uitgangssituatie) beoordeeld door een centrale geblindeerde lezer en waarbij gebruik werd gemaakt van een 48-uurs video EEG. De effectiviteitsanalyse was gebaseerd op 109 patiënten bij wie zowel in de aanloopperiode als tijdens de evaluatieperioden ten minste een 24-uurs video EEG was gemaakt. 43,6% van de met levetiracetam behandelde patiënten en 19,6% van de met placebo </w:t>
      </w:r>
      <w:r>
        <w:rPr>
          <w:sz w:val="22"/>
          <w:szCs w:val="22"/>
        </w:rPr>
        <w:lastRenderedPageBreak/>
        <w:t>behandelde patiënten werden als responders beschouwd. Over de gehele leeftijdsgroep waren de resultaten consistent. Bij een voortgezette langetermijnbehandeling was 8,6% van de patiënten ten minste 6 maanden aanvalsvrij en 7,8% was ten minste 1 jaar aanvalsvrij.</w:t>
      </w:r>
    </w:p>
    <w:p w14:paraId="1B2BEC5B" w14:textId="77777777" w:rsidR="00000149" w:rsidRDefault="00842E9D">
      <w:pPr>
        <w:rPr>
          <w:iCs/>
          <w:sz w:val="22"/>
          <w:szCs w:val="22"/>
        </w:rPr>
      </w:pPr>
      <w:r>
        <w:rPr>
          <w:sz w:val="22"/>
          <w:szCs w:val="22"/>
        </w:rPr>
        <w:t>35 zuigelingen jonger dan 1 jaar met partieel beginnende aanvallen, van wie slechts 13 kinderen jonger dan 6 maanden, werden blootgesteld in placebogecontroleerde klinische onderzoeken.</w:t>
      </w:r>
    </w:p>
    <w:p w14:paraId="1B2BEC5C" w14:textId="77777777" w:rsidR="00000149" w:rsidRDefault="00000149">
      <w:pPr>
        <w:rPr>
          <w:iCs/>
          <w:sz w:val="22"/>
          <w:szCs w:val="22"/>
        </w:rPr>
      </w:pPr>
    </w:p>
    <w:p w14:paraId="1B2BEC5D" w14:textId="77777777" w:rsidR="00000149" w:rsidRDefault="00842E9D">
      <w:pPr>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EC5E" w14:textId="77777777" w:rsidR="00000149" w:rsidRDefault="00000149">
      <w:pPr>
        <w:rPr>
          <w:sz w:val="22"/>
          <w:szCs w:val="22"/>
        </w:rPr>
      </w:pPr>
    </w:p>
    <w:p w14:paraId="1B2BEC5F" w14:textId="77777777" w:rsidR="00000149" w:rsidRDefault="00842E9D">
      <w:pPr>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EC60"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7,8 8,2). Meer dan de helft van de proefpersonen bleef 12 maanden vrij van aanvallen (respectievelijk 56,6% en 58,5% van de personen die levetiracetam en carbamazepine-CR kregen).</w:t>
      </w:r>
    </w:p>
    <w:p w14:paraId="1B2BEC61" w14:textId="77777777" w:rsidR="00000149" w:rsidRDefault="00000149">
      <w:pPr>
        <w:rPr>
          <w:sz w:val="22"/>
          <w:szCs w:val="22"/>
        </w:rPr>
      </w:pPr>
    </w:p>
    <w:p w14:paraId="1B2BEC62"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EC63" w14:textId="77777777" w:rsidR="00000149" w:rsidRDefault="00000149">
      <w:pPr>
        <w:rPr>
          <w:sz w:val="22"/>
          <w:szCs w:val="22"/>
        </w:rPr>
      </w:pPr>
    </w:p>
    <w:p w14:paraId="1B2BEC64"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EC65" w14:textId="77777777" w:rsidR="00000149" w:rsidRDefault="00000149">
      <w:pPr>
        <w:rPr>
          <w:sz w:val="22"/>
          <w:szCs w:val="22"/>
        </w:rPr>
      </w:pPr>
    </w:p>
    <w:p w14:paraId="1B2BEC66"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EC67" w14:textId="77777777" w:rsidR="00000149" w:rsidRDefault="00842E9D">
      <w:pPr>
        <w:rPr>
          <w:sz w:val="22"/>
          <w:szCs w:val="22"/>
        </w:rPr>
      </w:pPr>
      <w:r>
        <w:rPr>
          <w:sz w:val="22"/>
          <w:szCs w:val="22"/>
        </w:rPr>
        <w:t xml:space="preserve">In dit onderzoek werd 3.000 mg levetiracetam per dag gegeven, verdeeld over 2 doses. </w:t>
      </w:r>
    </w:p>
    <w:p w14:paraId="1B2BEC68" w14:textId="77777777" w:rsidR="00000149" w:rsidRDefault="00842E9D">
      <w:pPr>
        <w:rPr>
          <w:sz w:val="22"/>
          <w:szCs w:val="22"/>
        </w:rPr>
      </w:pPr>
      <w:r>
        <w:rPr>
          <w:sz w:val="22"/>
          <w:szCs w:val="22"/>
        </w:rPr>
        <w:t>Bij 58,3% van de patiënten die werden behandeld met levetiracetam en bij 23,3% van de patiënten die placebo kregen, nam het aantal dagen met myoklonische aanvallen per week af met 50% of meer. Bij voortgezette langetermijnbehandeling was 28,6% van de patiënten gedurende ten minste 6 maanden vrij van myoklonische aanvallen en was 21,0% gedurende ten minste 1 jaar vrij van myoklonische aanvallen.</w:t>
      </w:r>
    </w:p>
    <w:p w14:paraId="1B2BEC69" w14:textId="77777777" w:rsidR="00000149" w:rsidRDefault="00000149">
      <w:pPr>
        <w:rPr>
          <w:sz w:val="22"/>
          <w:szCs w:val="22"/>
        </w:rPr>
      </w:pPr>
    </w:p>
    <w:p w14:paraId="1B2BEC6A" w14:textId="77777777" w:rsidR="00000149" w:rsidRDefault="00842E9D">
      <w:pPr>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EC6B" w14:textId="77777777" w:rsidR="00000149" w:rsidRDefault="00000149">
      <w:pPr>
        <w:rPr>
          <w:sz w:val="22"/>
          <w:szCs w:val="22"/>
        </w:rPr>
      </w:pPr>
    </w:p>
    <w:p w14:paraId="1B2BEC6C"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EC6D"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EC6E" w14:textId="77777777" w:rsidR="00000149" w:rsidRDefault="00000149">
      <w:pPr>
        <w:rPr>
          <w:sz w:val="22"/>
          <w:szCs w:val="22"/>
        </w:rPr>
      </w:pPr>
    </w:p>
    <w:p w14:paraId="1B2BEC6F" w14:textId="77777777" w:rsidR="00000149" w:rsidRDefault="00842E9D">
      <w:pPr>
        <w:keepNext/>
        <w:suppressAutoHyphens/>
        <w:ind w:left="567" w:hanging="567"/>
        <w:rPr>
          <w:sz w:val="22"/>
          <w:szCs w:val="22"/>
        </w:rPr>
      </w:pPr>
      <w:r>
        <w:rPr>
          <w:b/>
          <w:sz w:val="22"/>
          <w:szCs w:val="22"/>
        </w:rPr>
        <w:lastRenderedPageBreak/>
        <w:t>5.2</w:t>
      </w:r>
      <w:r>
        <w:rPr>
          <w:b/>
          <w:sz w:val="22"/>
          <w:szCs w:val="22"/>
        </w:rPr>
        <w:tab/>
        <w:t>Farmacokinetische eigenschappen</w:t>
      </w:r>
    </w:p>
    <w:p w14:paraId="1B2BEC70" w14:textId="77777777" w:rsidR="00000149" w:rsidRDefault="00000149">
      <w:pPr>
        <w:suppressAutoHyphens/>
        <w:rPr>
          <w:sz w:val="22"/>
          <w:szCs w:val="22"/>
        </w:rPr>
      </w:pPr>
    </w:p>
    <w:p w14:paraId="1B2BEC71" w14:textId="77777777" w:rsidR="00000149" w:rsidRDefault="00842E9D">
      <w:pPr>
        <w:suppressAutoHyphens/>
        <w:rPr>
          <w:sz w:val="22"/>
          <w:szCs w:val="22"/>
        </w:rPr>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Er zijn geen aanwijzingen voor enige relevante geslachts-, ras- of circadiaanse verschillen. Bij gezonde vrijwilligers en bij patiënten met epilepsie is het farmacokinetische profiel vergelijkbaar.</w:t>
      </w:r>
    </w:p>
    <w:p w14:paraId="1B2BEC72" w14:textId="77777777" w:rsidR="00000149" w:rsidRDefault="00000149">
      <w:pPr>
        <w:suppressAutoHyphens/>
        <w:rPr>
          <w:sz w:val="22"/>
          <w:szCs w:val="22"/>
        </w:rPr>
      </w:pPr>
    </w:p>
    <w:p w14:paraId="1B2BEC73" w14:textId="77777777" w:rsidR="00000149" w:rsidRDefault="00842E9D">
      <w:pPr>
        <w:suppressAutoHyphens/>
        <w:rPr>
          <w:sz w:val="22"/>
          <w:szCs w:val="22"/>
        </w:rPr>
      </w:pPr>
      <w:r>
        <w:rPr>
          <w:sz w:val="22"/>
          <w:szCs w:val="22"/>
        </w:rPr>
        <w:t>Dankzij de complete en lineaire absorptie kan, op basis van de orale dosis van levetiracetam uitgedrukt in mg/kg lichaamsgewicht, de plasmaspiegel worden voorspeld. Daarom is het niet noodzakelijk de plasmaspiegel van levetiracetam te controleren.</w:t>
      </w:r>
    </w:p>
    <w:p w14:paraId="1B2BEC74" w14:textId="77777777" w:rsidR="00000149" w:rsidRDefault="00000149">
      <w:pPr>
        <w:suppressAutoHyphens/>
        <w:rPr>
          <w:b/>
          <w:sz w:val="22"/>
          <w:szCs w:val="22"/>
        </w:rPr>
      </w:pPr>
    </w:p>
    <w:p w14:paraId="1B2BEC75" w14:textId="77777777" w:rsidR="00000149" w:rsidRDefault="00842E9D">
      <w:pPr>
        <w:pStyle w:val="4"/>
      </w:pPr>
      <w:r>
        <w:t>Bij volwassenen en kinderen wordt een significante correlatie aangetoond tussen speeksel en plasma concentraties (ratio speeksel/plasma concentraties voor de orale tablet en 4 uur na toediening van de orale oplossing liggen tussen 1 en 1,7).</w:t>
      </w:r>
    </w:p>
    <w:p w14:paraId="1B2BEC76" w14:textId="77777777" w:rsidR="00000149" w:rsidRDefault="00000149">
      <w:pPr>
        <w:rPr>
          <w:sz w:val="22"/>
          <w:szCs w:val="22"/>
        </w:rPr>
      </w:pPr>
    </w:p>
    <w:p w14:paraId="1B2BEC77" w14:textId="77777777" w:rsidR="00000149" w:rsidRDefault="00842E9D">
      <w:pPr>
        <w:rPr>
          <w:sz w:val="22"/>
          <w:szCs w:val="22"/>
          <w:u w:val="single"/>
        </w:rPr>
      </w:pPr>
      <w:r>
        <w:rPr>
          <w:sz w:val="22"/>
          <w:szCs w:val="22"/>
          <w:u w:val="single"/>
        </w:rPr>
        <w:t>Volwassenen en adolescenten</w:t>
      </w:r>
    </w:p>
    <w:p w14:paraId="1B2BEC78" w14:textId="77777777" w:rsidR="00000149" w:rsidRDefault="00000149">
      <w:pPr>
        <w:pStyle w:val="4"/>
      </w:pPr>
    </w:p>
    <w:p w14:paraId="1B2BEC79" w14:textId="77777777" w:rsidR="00000149" w:rsidRDefault="00842E9D">
      <w:pPr>
        <w:pStyle w:val="5"/>
      </w:pPr>
      <w:r>
        <w:t>Absorptie</w:t>
      </w:r>
    </w:p>
    <w:p w14:paraId="1B2BEC7A" w14:textId="77777777" w:rsidR="00000149" w:rsidRDefault="00000149">
      <w:pPr>
        <w:suppressAutoHyphens/>
        <w:rPr>
          <w:sz w:val="22"/>
          <w:szCs w:val="22"/>
        </w:rPr>
      </w:pPr>
    </w:p>
    <w:p w14:paraId="1B2BEC7B" w14:textId="77777777" w:rsidR="00000149" w:rsidRDefault="00842E9D">
      <w:pPr>
        <w:suppressAutoHyphens/>
        <w:rPr>
          <w:sz w:val="22"/>
          <w:szCs w:val="22"/>
        </w:rPr>
      </w:pPr>
      <w:r>
        <w:rPr>
          <w:sz w:val="22"/>
          <w:szCs w:val="22"/>
        </w:rPr>
        <w:t xml:space="preserve">Levetiracetam wordt na orale toediening snel geabsorbeerd. De orale absolute biologische beschikbaarheid bedraagt nagenoeg 100%. </w:t>
      </w:r>
    </w:p>
    <w:p w14:paraId="1B2BEC7C" w14:textId="77777777" w:rsidR="00000149" w:rsidRDefault="00842E9D">
      <w:pPr>
        <w:suppressAutoHyphens/>
        <w:rPr>
          <w:sz w:val="22"/>
          <w:szCs w:val="22"/>
        </w:rPr>
      </w:pPr>
      <w:r>
        <w:rPr>
          <w:sz w:val="22"/>
          <w:szCs w:val="22"/>
        </w:rPr>
        <w:t>De piekplasmaconcentraties (C</w:t>
      </w:r>
      <w:r>
        <w:rPr>
          <w:sz w:val="22"/>
          <w:szCs w:val="22"/>
          <w:vertAlign w:val="subscript"/>
        </w:rPr>
        <w:t>max</w:t>
      </w:r>
      <w:r>
        <w:rPr>
          <w:sz w:val="22"/>
          <w:szCs w:val="22"/>
        </w:rPr>
        <w:t>) worden 1,3 uur na toediening bereikt. Na een tweemaal daagse toediening gedurende twee dagen wordt de steady-state bereikt.</w:t>
      </w:r>
    </w:p>
    <w:p w14:paraId="1B2BEC7D" w14:textId="77777777" w:rsidR="00000149" w:rsidRDefault="00842E9D">
      <w:pPr>
        <w:suppressAutoHyphens/>
        <w:rPr>
          <w:sz w:val="22"/>
          <w:szCs w:val="22"/>
        </w:rPr>
      </w:pPr>
      <w:r>
        <w:rPr>
          <w:sz w:val="22"/>
          <w:szCs w:val="22"/>
        </w:rPr>
        <w:t>Na toediening van een eenmalige dosis van 1.000 mg en een herhaalde dosis van 1.000 mg tweemaal daags bedragen de kenmerkende piekplasmaconcentraties (C</w:t>
      </w:r>
      <w:r>
        <w:rPr>
          <w:sz w:val="22"/>
          <w:szCs w:val="22"/>
          <w:vertAlign w:val="subscript"/>
        </w:rPr>
        <w:t>max</w:t>
      </w:r>
      <w:r>
        <w:rPr>
          <w:sz w:val="22"/>
          <w:szCs w:val="22"/>
        </w:rPr>
        <w:t xml:space="preserve">) respectievelijk 31 en 43 µg/ml. </w:t>
      </w:r>
    </w:p>
    <w:p w14:paraId="1B2BEC7E" w14:textId="77777777" w:rsidR="00000149" w:rsidRDefault="00842E9D">
      <w:pPr>
        <w:suppressAutoHyphens/>
        <w:rPr>
          <w:sz w:val="22"/>
          <w:szCs w:val="22"/>
        </w:rPr>
      </w:pPr>
      <w:r>
        <w:rPr>
          <w:sz w:val="22"/>
          <w:szCs w:val="22"/>
        </w:rPr>
        <w:t>De mate van absorptie is onafhankelijk van de dosis en wordt niet veranderd door voedsel.</w:t>
      </w:r>
    </w:p>
    <w:p w14:paraId="1B2BEC7F" w14:textId="77777777" w:rsidR="00000149" w:rsidRDefault="00000149">
      <w:pPr>
        <w:suppressAutoHyphens/>
        <w:rPr>
          <w:sz w:val="22"/>
          <w:szCs w:val="22"/>
        </w:rPr>
      </w:pPr>
    </w:p>
    <w:p w14:paraId="1B2BEC80" w14:textId="77777777" w:rsidR="00000149" w:rsidRDefault="00842E9D">
      <w:pPr>
        <w:pStyle w:val="5"/>
      </w:pPr>
      <w:r>
        <w:t>Distributie</w:t>
      </w:r>
    </w:p>
    <w:p w14:paraId="1B2BEC81" w14:textId="77777777" w:rsidR="00000149" w:rsidRDefault="00000149">
      <w:pPr>
        <w:suppressAutoHyphens/>
        <w:rPr>
          <w:sz w:val="22"/>
          <w:szCs w:val="22"/>
        </w:rPr>
      </w:pPr>
    </w:p>
    <w:p w14:paraId="1B2BEC82" w14:textId="77777777" w:rsidR="00000149" w:rsidRDefault="00842E9D">
      <w:pPr>
        <w:suppressAutoHyphens/>
        <w:rPr>
          <w:sz w:val="22"/>
          <w:szCs w:val="22"/>
        </w:rPr>
      </w:pPr>
      <w:r>
        <w:rPr>
          <w:sz w:val="22"/>
          <w:szCs w:val="22"/>
        </w:rPr>
        <w:t xml:space="preserve">Er zijn geen gegevens beschikbaar over de weefselverdeling bij de mens. </w:t>
      </w:r>
    </w:p>
    <w:p w14:paraId="1B2BEC83" w14:textId="77777777" w:rsidR="00000149" w:rsidRDefault="00842E9D">
      <w:pPr>
        <w:suppressAutoHyphens/>
        <w:rPr>
          <w:sz w:val="22"/>
          <w:szCs w:val="22"/>
        </w:rPr>
      </w:pPr>
      <w:r>
        <w:rPr>
          <w:sz w:val="22"/>
          <w:szCs w:val="22"/>
        </w:rPr>
        <w:t>Noch levetiracetam noch de primaire metaboliet worden in belangrijke mate gebonden aan plasma-eiwitten (&lt; 10%).</w:t>
      </w:r>
    </w:p>
    <w:p w14:paraId="1B2BEC84" w14:textId="77777777" w:rsidR="00000149" w:rsidRDefault="00842E9D">
      <w:pPr>
        <w:suppressAutoHyphens/>
        <w:rPr>
          <w:sz w:val="22"/>
          <w:szCs w:val="22"/>
        </w:rPr>
      </w:pPr>
      <w:r>
        <w:rPr>
          <w:sz w:val="22"/>
          <w:szCs w:val="22"/>
        </w:rPr>
        <w:t>Het verdelingsvolume van levetiracetam bedraagt ongeveer 0,5 tot 0,7 l/kg. Deze waarde ligt dicht bij het totale watervolume van het lichaam.</w:t>
      </w:r>
    </w:p>
    <w:p w14:paraId="1B2BEC85" w14:textId="77777777" w:rsidR="00000149" w:rsidRDefault="00000149">
      <w:pPr>
        <w:suppressAutoHyphens/>
        <w:rPr>
          <w:sz w:val="22"/>
          <w:szCs w:val="22"/>
        </w:rPr>
      </w:pPr>
    </w:p>
    <w:p w14:paraId="1B2BEC86" w14:textId="77777777" w:rsidR="00000149" w:rsidRDefault="00842E9D">
      <w:pPr>
        <w:pStyle w:val="5"/>
      </w:pPr>
      <w:r>
        <w:t>Biotransformatie</w:t>
      </w:r>
    </w:p>
    <w:p w14:paraId="1B2BEC87" w14:textId="77777777" w:rsidR="00000149" w:rsidRDefault="00000149">
      <w:pPr>
        <w:suppressAutoHyphens/>
        <w:rPr>
          <w:sz w:val="22"/>
          <w:szCs w:val="22"/>
        </w:rPr>
      </w:pPr>
    </w:p>
    <w:p w14:paraId="1B2BEC88"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EC89" w14:textId="77777777" w:rsidR="00000149" w:rsidRDefault="00000149">
      <w:pPr>
        <w:suppressAutoHyphens/>
        <w:rPr>
          <w:sz w:val="22"/>
          <w:szCs w:val="22"/>
        </w:rPr>
      </w:pPr>
    </w:p>
    <w:p w14:paraId="1B2BEC8A"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EC8B" w14:textId="77777777" w:rsidR="00000149" w:rsidRDefault="00000149">
      <w:pPr>
        <w:suppressAutoHyphens/>
        <w:rPr>
          <w:sz w:val="22"/>
          <w:szCs w:val="22"/>
        </w:rPr>
      </w:pPr>
    </w:p>
    <w:p w14:paraId="1B2BEC8C"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EC8D" w14:textId="77777777" w:rsidR="00000149" w:rsidRDefault="00000149">
      <w:pPr>
        <w:suppressAutoHyphens/>
        <w:rPr>
          <w:sz w:val="22"/>
          <w:szCs w:val="22"/>
        </w:rPr>
      </w:pPr>
    </w:p>
    <w:p w14:paraId="1B2BEC8E"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glucuronidatie van valproïnezuur.</w:t>
      </w:r>
    </w:p>
    <w:p w14:paraId="1B2BEC8F" w14:textId="77777777" w:rsidR="00000149" w:rsidRDefault="00842E9D">
      <w:pPr>
        <w:suppressAutoHyphens/>
        <w:rPr>
          <w:sz w:val="22"/>
          <w:szCs w:val="22"/>
        </w:rPr>
      </w:pPr>
      <w:r>
        <w:rPr>
          <w:sz w:val="22"/>
          <w:szCs w:val="22"/>
        </w:rPr>
        <w:lastRenderedPageBreak/>
        <w:t xml:space="preserve">In in cultuur gebrachte menselijke hepatocyten had levetiracetam weinig tot geen effect op CYP1A2, SULTIE1 of UGT1A1. Levetiracetam veroorzaakte een lichte inductie van CYP2B6 en CYP3A4. Data uit </w:t>
      </w:r>
      <w:r>
        <w:rPr>
          <w:i/>
          <w:sz w:val="22"/>
          <w:szCs w:val="22"/>
        </w:rPr>
        <w:t xml:space="preserve">in vitro </w:t>
      </w:r>
      <w:r>
        <w:rPr>
          <w:sz w:val="22"/>
          <w:szCs w:val="22"/>
        </w:rPr>
        <w:t xml:space="preserve">onderzoek en </w:t>
      </w:r>
      <w:r>
        <w:rPr>
          <w:i/>
          <w:sz w:val="22"/>
          <w:szCs w:val="22"/>
        </w:rPr>
        <w:t xml:space="preserve">in vivo </w:t>
      </w:r>
      <w:r>
        <w:rPr>
          <w:sz w:val="22"/>
          <w:szCs w:val="22"/>
        </w:rPr>
        <w:t xml:space="preserve">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EC90" w14:textId="77777777" w:rsidR="00000149" w:rsidRDefault="00000149">
      <w:pPr>
        <w:suppressAutoHyphens/>
        <w:rPr>
          <w:sz w:val="22"/>
          <w:szCs w:val="22"/>
        </w:rPr>
      </w:pPr>
    </w:p>
    <w:p w14:paraId="1B2BEC91" w14:textId="77777777" w:rsidR="00000149" w:rsidRDefault="00842E9D">
      <w:pPr>
        <w:suppressAutoHyphens/>
        <w:rPr>
          <w:sz w:val="22"/>
          <w:szCs w:val="22"/>
          <w:u w:val="single"/>
        </w:rPr>
      </w:pPr>
      <w:r>
        <w:rPr>
          <w:sz w:val="22"/>
          <w:szCs w:val="22"/>
          <w:u w:val="single"/>
        </w:rPr>
        <w:t>Eliminatie</w:t>
      </w:r>
    </w:p>
    <w:p w14:paraId="1B2BEC92" w14:textId="77777777" w:rsidR="00000149" w:rsidRDefault="00000149">
      <w:pPr>
        <w:suppressAutoHyphens/>
        <w:rPr>
          <w:sz w:val="22"/>
          <w:szCs w:val="22"/>
        </w:rPr>
      </w:pPr>
    </w:p>
    <w:p w14:paraId="1B2BEC93"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EC94" w14:textId="77777777" w:rsidR="00000149" w:rsidRDefault="00000149">
      <w:pPr>
        <w:suppressAutoHyphens/>
        <w:rPr>
          <w:sz w:val="22"/>
          <w:szCs w:val="22"/>
        </w:rPr>
      </w:pPr>
    </w:p>
    <w:p w14:paraId="1B2BEC95"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EC96"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EC97" w14:textId="77777777" w:rsidR="00000149" w:rsidRDefault="00842E9D">
      <w:pPr>
        <w:pStyle w:val="BodyText3"/>
        <w:spacing w:line="240" w:lineRule="auto"/>
        <w:rPr>
          <w:szCs w:val="22"/>
        </w:rPr>
      </w:pPr>
      <w:r>
        <w:rPr>
          <w:szCs w:val="22"/>
        </w:rPr>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EC98" w14:textId="77777777" w:rsidR="00000149" w:rsidRDefault="00000149">
      <w:pPr>
        <w:suppressAutoHyphens/>
        <w:rPr>
          <w:sz w:val="22"/>
          <w:szCs w:val="22"/>
        </w:rPr>
      </w:pPr>
    </w:p>
    <w:p w14:paraId="1B2BEC99" w14:textId="77777777" w:rsidR="00000149" w:rsidRDefault="00842E9D">
      <w:pPr>
        <w:pStyle w:val="5"/>
      </w:pPr>
      <w:r>
        <w:t>Ouderen</w:t>
      </w:r>
    </w:p>
    <w:p w14:paraId="1B2BEC9A" w14:textId="77777777" w:rsidR="00000149" w:rsidRDefault="00000149">
      <w:pPr>
        <w:pStyle w:val="4"/>
      </w:pPr>
    </w:p>
    <w:p w14:paraId="1B2BEC9B"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EC9C" w14:textId="77777777" w:rsidR="00000149" w:rsidRDefault="00000149">
      <w:pPr>
        <w:suppressAutoHyphens/>
        <w:rPr>
          <w:sz w:val="22"/>
          <w:szCs w:val="22"/>
        </w:rPr>
      </w:pPr>
    </w:p>
    <w:p w14:paraId="1B2BEC9D" w14:textId="77777777" w:rsidR="00000149" w:rsidRDefault="00842E9D">
      <w:pPr>
        <w:pStyle w:val="5"/>
      </w:pPr>
      <w:r>
        <w:t>Nierfunctiestoornis</w:t>
      </w:r>
    </w:p>
    <w:p w14:paraId="1B2BEC9E" w14:textId="77777777" w:rsidR="00000149" w:rsidRDefault="00000149">
      <w:pPr>
        <w:suppressAutoHyphens/>
        <w:rPr>
          <w:sz w:val="22"/>
          <w:szCs w:val="22"/>
        </w:rPr>
      </w:pPr>
    </w:p>
    <w:p w14:paraId="1B2BEC9F" w14:textId="77777777" w:rsidR="00000149" w:rsidRDefault="00842E9D">
      <w:pPr>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ECA0" w14:textId="77777777" w:rsidR="00000149" w:rsidRDefault="00000149">
      <w:pPr>
        <w:suppressAutoHyphens/>
        <w:rPr>
          <w:sz w:val="22"/>
          <w:szCs w:val="22"/>
        </w:rPr>
      </w:pPr>
    </w:p>
    <w:p w14:paraId="1B2BECA1"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ECA2" w14:textId="77777777" w:rsidR="00000149" w:rsidRDefault="00842E9D">
      <w:pPr>
        <w:suppressAutoHyphens/>
        <w:rPr>
          <w:sz w:val="22"/>
          <w:szCs w:val="22"/>
        </w:rPr>
      </w:pPr>
      <w:r>
        <w:rPr>
          <w:sz w:val="22"/>
          <w:szCs w:val="22"/>
        </w:rPr>
        <w:t>Tijdens een kenmerkende vier uur durende dialyse-sessie bedroeg de fractionele verwijdering voor levetiracetam 51%.</w:t>
      </w:r>
    </w:p>
    <w:p w14:paraId="1B2BECA3" w14:textId="77777777" w:rsidR="00000149" w:rsidRDefault="00000149">
      <w:pPr>
        <w:suppressAutoHyphens/>
        <w:rPr>
          <w:sz w:val="22"/>
          <w:szCs w:val="22"/>
        </w:rPr>
      </w:pPr>
    </w:p>
    <w:p w14:paraId="1B2BECA4" w14:textId="77777777" w:rsidR="00000149" w:rsidRDefault="00842E9D">
      <w:pPr>
        <w:pStyle w:val="5"/>
      </w:pPr>
      <w:r>
        <w:t>Leverfunctiestoornis</w:t>
      </w:r>
    </w:p>
    <w:p w14:paraId="1B2BECA5" w14:textId="77777777" w:rsidR="00000149" w:rsidRDefault="00000149">
      <w:pPr>
        <w:keepNext/>
        <w:suppressAutoHyphens/>
        <w:rPr>
          <w:sz w:val="22"/>
          <w:szCs w:val="22"/>
        </w:rPr>
      </w:pPr>
    </w:p>
    <w:p w14:paraId="1B2BECA6"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ECA7" w14:textId="77777777" w:rsidR="00000149" w:rsidRDefault="00000149">
      <w:pPr>
        <w:suppressAutoHyphens/>
        <w:rPr>
          <w:sz w:val="22"/>
          <w:szCs w:val="22"/>
        </w:rPr>
      </w:pPr>
    </w:p>
    <w:p w14:paraId="1B2BECA8" w14:textId="77777777" w:rsidR="00000149" w:rsidRDefault="00842E9D">
      <w:pPr>
        <w:keepNext/>
        <w:suppressAutoHyphens/>
        <w:rPr>
          <w:sz w:val="22"/>
          <w:szCs w:val="22"/>
          <w:u w:val="single"/>
        </w:rPr>
      </w:pPr>
      <w:r>
        <w:rPr>
          <w:sz w:val="22"/>
          <w:szCs w:val="22"/>
          <w:u w:val="single"/>
        </w:rPr>
        <w:t>Pediatrische patiënten</w:t>
      </w:r>
    </w:p>
    <w:p w14:paraId="1B2BECA9" w14:textId="77777777" w:rsidR="00000149" w:rsidRDefault="00000149">
      <w:pPr>
        <w:keepNext/>
        <w:suppressAutoHyphens/>
        <w:rPr>
          <w:sz w:val="22"/>
          <w:szCs w:val="22"/>
        </w:rPr>
      </w:pPr>
    </w:p>
    <w:p w14:paraId="1B2BECAA" w14:textId="77777777" w:rsidR="00000149" w:rsidRDefault="00842E9D">
      <w:pPr>
        <w:keepNext/>
        <w:suppressAutoHyphens/>
        <w:rPr>
          <w:i/>
          <w:sz w:val="22"/>
          <w:szCs w:val="22"/>
        </w:rPr>
      </w:pPr>
      <w:r>
        <w:rPr>
          <w:i/>
          <w:sz w:val="22"/>
          <w:szCs w:val="22"/>
        </w:rPr>
        <w:t>Kinderen (4 tot 12 jaar)</w:t>
      </w:r>
    </w:p>
    <w:p w14:paraId="1B2BECAB" w14:textId="77777777" w:rsidR="00000149" w:rsidRDefault="00000149">
      <w:pPr>
        <w:suppressAutoHyphens/>
        <w:rPr>
          <w:sz w:val="22"/>
          <w:szCs w:val="22"/>
        </w:rPr>
      </w:pPr>
    </w:p>
    <w:p w14:paraId="1B2BECAC"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ECAD" w14:textId="77777777" w:rsidR="00000149" w:rsidRDefault="00000149">
      <w:pPr>
        <w:suppressAutoHyphens/>
        <w:rPr>
          <w:b/>
          <w:sz w:val="22"/>
          <w:szCs w:val="22"/>
        </w:rPr>
      </w:pPr>
    </w:p>
    <w:p w14:paraId="1B2BECAE" w14:textId="77777777" w:rsidR="00000149" w:rsidRDefault="00842E9D">
      <w:pPr>
        <w:suppressAutoHyphens/>
        <w:rPr>
          <w:sz w:val="22"/>
          <w:szCs w:val="22"/>
        </w:rPr>
      </w:pPr>
      <w:r>
        <w:rPr>
          <w:sz w:val="22"/>
          <w:szCs w:val="22"/>
        </w:rPr>
        <w:t xml:space="preserve">Na herhaalde orale toediening (20 tot 60 mg/kg/dag) aan kinderen (4 tot 12 jaar) met epilepsie werd levetiracetam snel geabsorbeerd. De piek-plasma concentratie werd 0,5 tot 1,0 uur na toediening </w:t>
      </w:r>
      <w:r>
        <w:rPr>
          <w:sz w:val="22"/>
          <w:szCs w:val="22"/>
        </w:rPr>
        <w:lastRenderedPageBreak/>
        <w:t>waargenomen. Lineaire en dosis proportionele stijgingen werden waargenomen voor de piek-plasma concentraties en de oppervlakte onder de curve. De eliminatie halfwaardetijd bedroeg ongeveer 5 uur. De schijnbare lichaamsklaring was 1,1 ml/min/kg.</w:t>
      </w:r>
    </w:p>
    <w:p w14:paraId="1B2BECAF" w14:textId="77777777" w:rsidR="00000149" w:rsidRDefault="00000149">
      <w:pPr>
        <w:suppressAutoHyphens/>
        <w:rPr>
          <w:sz w:val="22"/>
          <w:szCs w:val="22"/>
        </w:rPr>
      </w:pPr>
    </w:p>
    <w:p w14:paraId="1B2BECB0" w14:textId="77777777" w:rsidR="00000149" w:rsidRDefault="00842E9D">
      <w:pPr>
        <w:keepNext/>
        <w:suppressAutoHyphens/>
        <w:rPr>
          <w:i/>
          <w:sz w:val="22"/>
          <w:szCs w:val="22"/>
        </w:rPr>
      </w:pPr>
      <w:r>
        <w:rPr>
          <w:i/>
          <w:sz w:val="22"/>
          <w:szCs w:val="22"/>
        </w:rPr>
        <w:t>Zuigelingen en kinderen (1 maand tot 4 jaar)</w:t>
      </w:r>
    </w:p>
    <w:p w14:paraId="1B2BECB1" w14:textId="77777777" w:rsidR="00000149" w:rsidRDefault="00000149">
      <w:pPr>
        <w:keepNext/>
        <w:suppressAutoHyphens/>
        <w:rPr>
          <w:sz w:val="22"/>
          <w:szCs w:val="22"/>
          <w:u w:val="single"/>
        </w:rPr>
      </w:pPr>
    </w:p>
    <w:p w14:paraId="1B2BECB2" w14:textId="77777777" w:rsidR="00000149" w:rsidRDefault="00842E9D">
      <w:pPr>
        <w:suppressAutoHyphens/>
        <w:rPr>
          <w:sz w:val="22"/>
          <w:szCs w:val="22"/>
        </w:rPr>
      </w:pPr>
      <w:r>
        <w:rPr>
          <w:sz w:val="22"/>
          <w:szCs w:val="22"/>
        </w:rPr>
        <w:t>Na een eenmalige orale toediening (20 mg/kg) van een 100 mg/ml drank aan epileptische kinderen (1 maand tot 4 jaar) werd levetiracetam snel geabsorbeerd en piek-plasma concentraties werden ongeveer 1 uur na toediening waargenomen. Farmacokinetische resultaten wijzen erop dat de halfwaardetijd korter was (5,3 uur) dan die bij volwassenen (7,2 uur) en de schijnbare klaring was sneller (1,5 ml/min/kg) dan die bij volwassenen (0,96 ml/min/kg).</w:t>
      </w:r>
    </w:p>
    <w:p w14:paraId="1B2BECB3" w14:textId="77777777" w:rsidR="00000149" w:rsidRDefault="00000149">
      <w:pPr>
        <w:suppressAutoHyphens/>
        <w:rPr>
          <w:b/>
          <w:sz w:val="22"/>
          <w:szCs w:val="22"/>
        </w:rPr>
      </w:pPr>
    </w:p>
    <w:p w14:paraId="1B2BECB4" w14:textId="77777777" w:rsidR="00000149" w:rsidRDefault="00842E9D">
      <w:pPr>
        <w:suppressAutoHyphens/>
        <w:rPr>
          <w:sz w:val="22"/>
          <w:szCs w:val="22"/>
        </w:rPr>
      </w:pPr>
      <w:r>
        <w:rPr>
          <w:sz w:val="22"/>
          <w:szCs w:val="22"/>
        </w:rPr>
        <w:t>In de farmacokinetische populatie analyse, uitgevoerd bij patiënten in de leeftijd vanaf 1 maand tot 16 jaar, was er een significante correlatie tussen het lichaamsgewicht, de schijnbare klaring (met het stijgen van het lichaamsgewicht nam de klaring toe) en het schijnbare distributievolume. De leeftijd had ook een invloed op beide parameters. Dit effect was meer uitgesproken voor de jongere zuigelingen en nam af bij het stijgen van de leeftijd; rondom 4 jaar was dit effect verwaarloosbaar.</w:t>
      </w:r>
    </w:p>
    <w:p w14:paraId="1B2BECB5" w14:textId="77777777" w:rsidR="00000149" w:rsidRDefault="00000149">
      <w:pPr>
        <w:suppressAutoHyphens/>
        <w:rPr>
          <w:sz w:val="22"/>
          <w:szCs w:val="22"/>
        </w:rPr>
      </w:pPr>
    </w:p>
    <w:p w14:paraId="1B2BECB6" w14:textId="77777777" w:rsidR="00000149" w:rsidRDefault="00842E9D">
      <w:pPr>
        <w:suppressAutoHyphens/>
        <w:rPr>
          <w:sz w:val="22"/>
          <w:szCs w:val="22"/>
        </w:rPr>
      </w:pPr>
      <w:r>
        <w:rPr>
          <w:sz w:val="22"/>
          <w:szCs w:val="22"/>
        </w:rPr>
        <w:t>In beide farmacokinetische populatie analyses was sprake van een stijging van de schijnbare klaring van levetiracetam met ongeveer 20% wanneer het gelijktijdig werd toegediend met een enzym inducerend anti-epilepticum.</w:t>
      </w:r>
    </w:p>
    <w:p w14:paraId="1B2BECB7" w14:textId="77777777" w:rsidR="00000149" w:rsidRDefault="00000149">
      <w:pPr>
        <w:suppressAutoHyphens/>
        <w:rPr>
          <w:sz w:val="22"/>
          <w:szCs w:val="22"/>
        </w:rPr>
      </w:pPr>
    </w:p>
    <w:p w14:paraId="1B2BECB8" w14:textId="77777777" w:rsidR="00000149" w:rsidRDefault="00842E9D">
      <w:pPr>
        <w:suppressAutoHyphens/>
        <w:ind w:left="567" w:hanging="567"/>
        <w:rPr>
          <w:sz w:val="22"/>
          <w:szCs w:val="22"/>
        </w:rPr>
      </w:pPr>
      <w:r>
        <w:rPr>
          <w:b/>
          <w:sz w:val="22"/>
          <w:szCs w:val="22"/>
        </w:rPr>
        <w:t>5.3</w:t>
      </w:r>
      <w:r>
        <w:rPr>
          <w:b/>
          <w:sz w:val="22"/>
          <w:szCs w:val="22"/>
        </w:rPr>
        <w:tab/>
        <w:t>Gegevens uit het preklinisch veiligheidsonderzoek</w:t>
      </w:r>
    </w:p>
    <w:p w14:paraId="1B2BECB9" w14:textId="77777777" w:rsidR="00000149" w:rsidRDefault="00000149">
      <w:pPr>
        <w:pStyle w:val="Header"/>
        <w:tabs>
          <w:tab w:val="clear" w:pos="4320"/>
          <w:tab w:val="clear" w:pos="8640"/>
        </w:tabs>
        <w:suppressAutoHyphens/>
        <w:rPr>
          <w:szCs w:val="22"/>
        </w:rPr>
      </w:pPr>
    </w:p>
    <w:p w14:paraId="1B2BECBA"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ECBB"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ECBC" w14:textId="77777777" w:rsidR="00000149" w:rsidRDefault="00000149">
      <w:pPr>
        <w:suppressAutoHyphens/>
        <w:rPr>
          <w:sz w:val="22"/>
          <w:szCs w:val="22"/>
        </w:rPr>
      </w:pPr>
    </w:p>
    <w:p w14:paraId="1B2BECBD" w14:textId="77777777" w:rsidR="00000149" w:rsidRDefault="00842E9D">
      <w:pPr>
        <w:suppressAutoHyphens/>
        <w:rPr>
          <w:sz w:val="22"/>
          <w:szCs w:val="22"/>
        </w:rPr>
      </w:pPr>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 xml:space="preserve">2 </w:t>
      </w:r>
      <w:r>
        <w:rPr>
          <w:sz w:val="22"/>
          <w:szCs w:val="22"/>
        </w:rPr>
        <w:t>of op basis van blootstelling).</w:t>
      </w:r>
    </w:p>
    <w:p w14:paraId="1B2BECBE" w14:textId="77777777" w:rsidR="00000149" w:rsidRDefault="00000149">
      <w:pPr>
        <w:suppressAutoHyphens/>
        <w:rPr>
          <w:sz w:val="22"/>
          <w:szCs w:val="22"/>
        </w:rPr>
      </w:pPr>
    </w:p>
    <w:p w14:paraId="1B2BECBF" w14:textId="77777777" w:rsidR="00000149" w:rsidRDefault="00842E9D">
      <w:pPr>
        <w:suppressAutoHyphens/>
        <w:rPr>
          <w:sz w:val="22"/>
          <w:szCs w:val="22"/>
        </w:rPr>
      </w:pPr>
      <w:r>
        <w:rPr>
          <w:sz w:val="22"/>
          <w:szCs w:val="22"/>
        </w:rPr>
        <w:t>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 xml:space="preserve">) en bij foetussen 1200 mg/kg/dag. </w:t>
      </w:r>
    </w:p>
    <w:p w14:paraId="1B2BECC0" w14:textId="77777777" w:rsidR="00000149" w:rsidRDefault="00000149">
      <w:pPr>
        <w:suppressAutoHyphens/>
        <w:rPr>
          <w:sz w:val="22"/>
          <w:szCs w:val="22"/>
        </w:rPr>
      </w:pPr>
    </w:p>
    <w:p w14:paraId="1B2BECC1"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w:t>
      </w:r>
    </w:p>
    <w:p w14:paraId="1B2BECC2"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w:t>
      </w:r>
      <w:r>
        <w:rPr>
          <w:sz w:val="22"/>
          <w:szCs w:val="22"/>
        </w:rPr>
        <w:t xml:space="preserve"> </w:t>
      </w:r>
    </w:p>
    <w:p w14:paraId="1B2BECC3" w14:textId="77777777" w:rsidR="00000149" w:rsidRDefault="00000149">
      <w:pPr>
        <w:suppressAutoHyphens/>
        <w:rPr>
          <w:sz w:val="22"/>
          <w:szCs w:val="22"/>
        </w:rPr>
      </w:pPr>
    </w:p>
    <w:p w14:paraId="1B2BECC4" w14:textId="77777777" w:rsidR="00000149" w:rsidRDefault="00842E9D">
      <w:pPr>
        <w:suppressAutoHyphens/>
        <w:rPr>
          <w:sz w:val="22"/>
          <w:szCs w:val="22"/>
        </w:rPr>
      </w:pPr>
      <w:r>
        <w:rPr>
          <w:sz w:val="22"/>
          <w:szCs w:val="22"/>
        </w:rPr>
        <w:lastRenderedPageBreak/>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ECC5" w14:textId="77777777" w:rsidR="00000149" w:rsidRDefault="00000149">
      <w:pPr>
        <w:suppressAutoHyphens/>
        <w:ind w:left="567" w:hanging="567"/>
        <w:rPr>
          <w:b/>
          <w:sz w:val="22"/>
          <w:szCs w:val="22"/>
        </w:rPr>
      </w:pPr>
    </w:p>
    <w:p w14:paraId="1B2BECC6" w14:textId="77777777" w:rsidR="00000149" w:rsidRDefault="00000149">
      <w:pPr>
        <w:suppressAutoHyphens/>
        <w:ind w:left="567" w:hanging="567"/>
        <w:rPr>
          <w:b/>
          <w:sz w:val="22"/>
          <w:szCs w:val="22"/>
        </w:rPr>
      </w:pPr>
    </w:p>
    <w:p w14:paraId="1B2BECC7" w14:textId="77777777" w:rsidR="00000149" w:rsidRDefault="00842E9D">
      <w:pPr>
        <w:keepNext/>
        <w:suppressAutoHyphens/>
        <w:ind w:left="567" w:hanging="567"/>
        <w:rPr>
          <w:sz w:val="22"/>
          <w:szCs w:val="22"/>
        </w:rPr>
      </w:pPr>
      <w:r>
        <w:rPr>
          <w:b/>
          <w:sz w:val="22"/>
          <w:szCs w:val="22"/>
        </w:rPr>
        <w:t>6.</w:t>
      </w:r>
      <w:r>
        <w:rPr>
          <w:b/>
          <w:sz w:val="22"/>
          <w:szCs w:val="22"/>
        </w:rPr>
        <w:tab/>
        <w:t>FARMACEUTISCHE GEGEVENS</w:t>
      </w:r>
    </w:p>
    <w:p w14:paraId="1B2BECC8" w14:textId="77777777" w:rsidR="00000149" w:rsidRDefault="00000149">
      <w:pPr>
        <w:keepNext/>
        <w:suppressAutoHyphens/>
        <w:rPr>
          <w:sz w:val="22"/>
          <w:szCs w:val="22"/>
        </w:rPr>
      </w:pPr>
    </w:p>
    <w:p w14:paraId="1B2BECC9" w14:textId="77777777" w:rsidR="00000149" w:rsidRDefault="00842E9D">
      <w:pPr>
        <w:keepNext/>
        <w:suppressAutoHyphens/>
        <w:ind w:left="567" w:hanging="567"/>
        <w:rPr>
          <w:sz w:val="22"/>
          <w:szCs w:val="22"/>
        </w:rPr>
      </w:pPr>
      <w:r>
        <w:rPr>
          <w:b/>
          <w:sz w:val="22"/>
          <w:szCs w:val="22"/>
        </w:rPr>
        <w:t>6.1</w:t>
      </w:r>
      <w:r>
        <w:rPr>
          <w:b/>
          <w:sz w:val="22"/>
          <w:szCs w:val="22"/>
        </w:rPr>
        <w:tab/>
        <w:t>Lijst van hulpstoffen</w:t>
      </w:r>
    </w:p>
    <w:p w14:paraId="1B2BECCA" w14:textId="77777777" w:rsidR="00000149" w:rsidRDefault="00000149">
      <w:pPr>
        <w:keepNext/>
        <w:suppressAutoHyphens/>
        <w:rPr>
          <w:sz w:val="22"/>
          <w:szCs w:val="22"/>
        </w:rPr>
      </w:pPr>
    </w:p>
    <w:p w14:paraId="1B2BECCB" w14:textId="77777777" w:rsidR="00000149" w:rsidRDefault="00842E9D">
      <w:pPr>
        <w:keepNext/>
        <w:suppressAutoHyphens/>
        <w:rPr>
          <w:sz w:val="22"/>
          <w:szCs w:val="22"/>
          <w:u w:val="single"/>
        </w:rPr>
      </w:pPr>
      <w:r>
        <w:rPr>
          <w:sz w:val="22"/>
          <w:szCs w:val="22"/>
          <w:u w:val="single"/>
        </w:rPr>
        <w:t>Kern tablet:</w:t>
      </w:r>
    </w:p>
    <w:p w14:paraId="1B2BECCC" w14:textId="77777777" w:rsidR="00000149" w:rsidRDefault="00842E9D">
      <w:pPr>
        <w:keepNext/>
        <w:suppressAutoHyphens/>
        <w:rPr>
          <w:sz w:val="22"/>
          <w:szCs w:val="22"/>
        </w:rPr>
      </w:pPr>
      <w:r>
        <w:rPr>
          <w:sz w:val="22"/>
          <w:szCs w:val="22"/>
        </w:rPr>
        <w:t>Croscarmellose natrium</w:t>
      </w:r>
    </w:p>
    <w:p w14:paraId="1B2BECCD" w14:textId="77777777" w:rsidR="00000149" w:rsidRDefault="00842E9D">
      <w:pPr>
        <w:keepNext/>
        <w:suppressAutoHyphens/>
        <w:rPr>
          <w:sz w:val="22"/>
          <w:szCs w:val="22"/>
        </w:rPr>
      </w:pPr>
      <w:r>
        <w:rPr>
          <w:sz w:val="22"/>
          <w:szCs w:val="22"/>
        </w:rPr>
        <w:t>Macrogol 6000</w:t>
      </w:r>
    </w:p>
    <w:p w14:paraId="1B2BECCE" w14:textId="77777777" w:rsidR="00000149" w:rsidRDefault="00842E9D">
      <w:pPr>
        <w:keepNext/>
        <w:suppressAutoHyphens/>
        <w:rPr>
          <w:sz w:val="22"/>
          <w:szCs w:val="22"/>
        </w:rPr>
      </w:pPr>
      <w:r>
        <w:rPr>
          <w:sz w:val="22"/>
          <w:szCs w:val="22"/>
        </w:rPr>
        <w:t>Watervrij colloïdaal silicium</w:t>
      </w:r>
    </w:p>
    <w:p w14:paraId="1B2BECCF" w14:textId="77777777" w:rsidR="00000149" w:rsidRDefault="00842E9D">
      <w:pPr>
        <w:keepNext/>
        <w:suppressAutoHyphens/>
        <w:rPr>
          <w:sz w:val="22"/>
          <w:szCs w:val="22"/>
        </w:rPr>
      </w:pPr>
      <w:r>
        <w:rPr>
          <w:sz w:val="22"/>
          <w:szCs w:val="22"/>
        </w:rPr>
        <w:t>Magnesiumstearaat.</w:t>
      </w:r>
    </w:p>
    <w:p w14:paraId="1B2BECD0" w14:textId="77777777" w:rsidR="00000149" w:rsidRDefault="00000149">
      <w:pPr>
        <w:suppressAutoHyphens/>
        <w:rPr>
          <w:sz w:val="22"/>
          <w:szCs w:val="22"/>
        </w:rPr>
      </w:pPr>
    </w:p>
    <w:p w14:paraId="1B2BECD1" w14:textId="77777777" w:rsidR="00000149" w:rsidRDefault="00842E9D">
      <w:pPr>
        <w:pStyle w:val="BodyText3"/>
        <w:spacing w:line="240" w:lineRule="auto"/>
        <w:rPr>
          <w:szCs w:val="22"/>
          <w:u w:val="single"/>
        </w:rPr>
      </w:pPr>
      <w:r>
        <w:rPr>
          <w:szCs w:val="22"/>
          <w:u w:val="single"/>
        </w:rPr>
        <w:t>Omhulsel:</w:t>
      </w:r>
    </w:p>
    <w:p w14:paraId="1B2BECD2" w14:textId="77777777" w:rsidR="00000149" w:rsidRDefault="00842E9D">
      <w:pPr>
        <w:pStyle w:val="BodyText3"/>
        <w:spacing w:line="240" w:lineRule="auto"/>
        <w:rPr>
          <w:szCs w:val="22"/>
        </w:rPr>
      </w:pPr>
      <w:r>
        <w:rPr>
          <w:szCs w:val="22"/>
        </w:rPr>
        <w:t>Gedeeltelijk gehydrolyseerd polyvinylalcohol</w:t>
      </w:r>
    </w:p>
    <w:p w14:paraId="1B2BECD3" w14:textId="77777777" w:rsidR="00000149" w:rsidRDefault="00842E9D">
      <w:pPr>
        <w:pStyle w:val="BodyText3"/>
        <w:spacing w:line="240" w:lineRule="auto"/>
        <w:rPr>
          <w:szCs w:val="22"/>
        </w:rPr>
      </w:pPr>
      <w:r>
        <w:rPr>
          <w:szCs w:val="22"/>
        </w:rPr>
        <w:t>Titanium dioxide (E 171)</w:t>
      </w:r>
    </w:p>
    <w:p w14:paraId="1B2BECD4" w14:textId="77777777" w:rsidR="00000149" w:rsidRDefault="00842E9D">
      <w:pPr>
        <w:pStyle w:val="BodyText3"/>
        <w:spacing w:line="240" w:lineRule="auto"/>
        <w:rPr>
          <w:szCs w:val="22"/>
        </w:rPr>
      </w:pPr>
      <w:r>
        <w:rPr>
          <w:szCs w:val="22"/>
        </w:rPr>
        <w:t>Macrogol 3350</w:t>
      </w:r>
    </w:p>
    <w:p w14:paraId="1B2BECD5" w14:textId="77777777" w:rsidR="00000149" w:rsidRDefault="00842E9D">
      <w:pPr>
        <w:pStyle w:val="BodyText3"/>
        <w:spacing w:line="240" w:lineRule="auto"/>
        <w:rPr>
          <w:szCs w:val="22"/>
        </w:rPr>
      </w:pPr>
      <w:r>
        <w:rPr>
          <w:szCs w:val="22"/>
        </w:rPr>
        <w:t>Talk</w:t>
      </w:r>
    </w:p>
    <w:p w14:paraId="1B2BECD6" w14:textId="77777777" w:rsidR="00000149" w:rsidRDefault="00842E9D">
      <w:pPr>
        <w:pStyle w:val="BodyText3"/>
        <w:spacing w:line="240" w:lineRule="auto"/>
        <w:rPr>
          <w:szCs w:val="22"/>
        </w:rPr>
      </w:pPr>
      <w:r>
        <w:rPr>
          <w:szCs w:val="22"/>
        </w:rPr>
        <w:t>Geel ijzeroxide (E172).</w:t>
      </w:r>
    </w:p>
    <w:p w14:paraId="1B2BECD7" w14:textId="77777777" w:rsidR="00000149" w:rsidRDefault="00000149">
      <w:pPr>
        <w:suppressAutoHyphens/>
        <w:rPr>
          <w:sz w:val="22"/>
          <w:szCs w:val="22"/>
        </w:rPr>
      </w:pPr>
    </w:p>
    <w:p w14:paraId="1B2BECD8" w14:textId="77777777" w:rsidR="00000149" w:rsidRDefault="00842E9D">
      <w:pPr>
        <w:suppressAutoHyphens/>
        <w:ind w:left="567" w:hanging="567"/>
        <w:rPr>
          <w:sz w:val="22"/>
          <w:szCs w:val="22"/>
        </w:rPr>
      </w:pPr>
      <w:r>
        <w:rPr>
          <w:b/>
          <w:sz w:val="22"/>
          <w:szCs w:val="22"/>
        </w:rPr>
        <w:t>6.2</w:t>
      </w:r>
      <w:r>
        <w:rPr>
          <w:b/>
          <w:sz w:val="22"/>
          <w:szCs w:val="22"/>
        </w:rPr>
        <w:tab/>
        <w:t>Gevallen van onverenigbaarheid</w:t>
      </w:r>
    </w:p>
    <w:p w14:paraId="1B2BECD9" w14:textId="77777777" w:rsidR="00000149" w:rsidRDefault="00000149">
      <w:pPr>
        <w:suppressAutoHyphens/>
        <w:rPr>
          <w:sz w:val="22"/>
          <w:szCs w:val="22"/>
        </w:rPr>
      </w:pPr>
    </w:p>
    <w:p w14:paraId="1B2BECDA" w14:textId="77777777" w:rsidR="00000149" w:rsidRDefault="00842E9D">
      <w:pPr>
        <w:pStyle w:val="BodyText3"/>
        <w:spacing w:line="240" w:lineRule="auto"/>
        <w:rPr>
          <w:szCs w:val="22"/>
        </w:rPr>
      </w:pPr>
      <w:r>
        <w:rPr>
          <w:szCs w:val="22"/>
        </w:rPr>
        <w:t xml:space="preserve">Niet van toepassing. </w:t>
      </w:r>
    </w:p>
    <w:p w14:paraId="1B2BECDB" w14:textId="77777777" w:rsidR="00000149" w:rsidRDefault="00000149">
      <w:pPr>
        <w:suppressAutoHyphens/>
        <w:rPr>
          <w:sz w:val="22"/>
          <w:szCs w:val="22"/>
        </w:rPr>
      </w:pPr>
    </w:p>
    <w:p w14:paraId="1B2BECDC" w14:textId="77777777" w:rsidR="00000149" w:rsidRDefault="00842E9D">
      <w:pPr>
        <w:suppressAutoHyphens/>
        <w:ind w:left="567" w:hanging="567"/>
        <w:rPr>
          <w:sz w:val="22"/>
          <w:szCs w:val="22"/>
        </w:rPr>
      </w:pPr>
      <w:r>
        <w:rPr>
          <w:b/>
          <w:sz w:val="22"/>
          <w:szCs w:val="22"/>
        </w:rPr>
        <w:t>6.3</w:t>
      </w:r>
      <w:r>
        <w:rPr>
          <w:b/>
          <w:sz w:val="22"/>
          <w:szCs w:val="22"/>
        </w:rPr>
        <w:tab/>
        <w:t>Houdbaarheid</w:t>
      </w:r>
    </w:p>
    <w:p w14:paraId="1B2BECDD" w14:textId="77777777" w:rsidR="00000149" w:rsidRDefault="00000149">
      <w:pPr>
        <w:suppressAutoHyphens/>
        <w:rPr>
          <w:sz w:val="22"/>
          <w:szCs w:val="22"/>
        </w:rPr>
      </w:pPr>
    </w:p>
    <w:p w14:paraId="1B2BECDE" w14:textId="77777777" w:rsidR="00000149" w:rsidRDefault="00842E9D">
      <w:pPr>
        <w:pStyle w:val="Header"/>
        <w:tabs>
          <w:tab w:val="clear" w:pos="4320"/>
          <w:tab w:val="clear" w:pos="8640"/>
        </w:tabs>
        <w:suppressAutoHyphens/>
        <w:rPr>
          <w:szCs w:val="22"/>
        </w:rPr>
      </w:pPr>
      <w:r>
        <w:rPr>
          <w:szCs w:val="22"/>
        </w:rPr>
        <w:t>3 jaar.</w:t>
      </w:r>
    </w:p>
    <w:p w14:paraId="1B2BECDF" w14:textId="77777777" w:rsidR="00000149" w:rsidRDefault="00000149">
      <w:pPr>
        <w:suppressAutoHyphens/>
        <w:rPr>
          <w:sz w:val="22"/>
          <w:szCs w:val="22"/>
        </w:rPr>
      </w:pPr>
    </w:p>
    <w:p w14:paraId="1B2BECE0" w14:textId="77777777" w:rsidR="00000149" w:rsidRDefault="00842E9D">
      <w:pPr>
        <w:keepNext/>
        <w:suppressAutoHyphens/>
        <w:ind w:left="567" w:hanging="567"/>
        <w:rPr>
          <w:sz w:val="22"/>
          <w:szCs w:val="22"/>
        </w:rPr>
      </w:pPr>
      <w:r>
        <w:rPr>
          <w:b/>
          <w:sz w:val="22"/>
          <w:szCs w:val="22"/>
        </w:rPr>
        <w:t>6.4</w:t>
      </w:r>
      <w:r>
        <w:rPr>
          <w:b/>
          <w:sz w:val="22"/>
          <w:szCs w:val="22"/>
        </w:rPr>
        <w:tab/>
        <w:t>Speciale voorzorgsmaatregelen bij bewaren</w:t>
      </w:r>
    </w:p>
    <w:p w14:paraId="1B2BECE1" w14:textId="77777777" w:rsidR="00000149" w:rsidRDefault="00000149">
      <w:pPr>
        <w:suppressAutoHyphens/>
        <w:rPr>
          <w:sz w:val="22"/>
          <w:szCs w:val="22"/>
        </w:rPr>
      </w:pPr>
    </w:p>
    <w:p w14:paraId="1B2BECE2" w14:textId="77777777" w:rsidR="00000149" w:rsidRDefault="00842E9D">
      <w:pPr>
        <w:suppressAutoHyphens/>
        <w:rPr>
          <w:sz w:val="22"/>
          <w:szCs w:val="22"/>
        </w:rPr>
      </w:pPr>
      <w:r>
        <w:rPr>
          <w:sz w:val="22"/>
          <w:szCs w:val="22"/>
        </w:rPr>
        <w:t xml:space="preserve">Voor dit geneesmiddel zijn er geen speciale bewaarcondities. </w:t>
      </w:r>
    </w:p>
    <w:p w14:paraId="1B2BECE3" w14:textId="77777777" w:rsidR="00000149" w:rsidRDefault="00000149">
      <w:pPr>
        <w:suppressAutoHyphens/>
        <w:rPr>
          <w:sz w:val="22"/>
          <w:szCs w:val="22"/>
        </w:rPr>
      </w:pPr>
    </w:p>
    <w:p w14:paraId="1B2BECE4" w14:textId="77777777" w:rsidR="00000149" w:rsidRDefault="00842E9D">
      <w:pPr>
        <w:keepNext/>
        <w:suppressAutoHyphens/>
        <w:ind w:left="567" w:hanging="567"/>
        <w:rPr>
          <w:sz w:val="22"/>
          <w:szCs w:val="22"/>
        </w:rPr>
      </w:pPr>
      <w:r>
        <w:rPr>
          <w:b/>
          <w:sz w:val="22"/>
          <w:szCs w:val="22"/>
        </w:rPr>
        <w:t>6.5</w:t>
      </w:r>
      <w:r>
        <w:rPr>
          <w:b/>
          <w:sz w:val="22"/>
          <w:szCs w:val="22"/>
        </w:rPr>
        <w:tab/>
        <w:t>Aard en inhoud van de verpakking</w:t>
      </w:r>
    </w:p>
    <w:p w14:paraId="1B2BECE5" w14:textId="77777777" w:rsidR="00000149" w:rsidRDefault="00000149">
      <w:pPr>
        <w:keepNext/>
        <w:suppressAutoHyphens/>
        <w:rPr>
          <w:sz w:val="22"/>
          <w:szCs w:val="22"/>
        </w:rPr>
      </w:pPr>
    </w:p>
    <w:p w14:paraId="1B2BECE6" w14:textId="77777777" w:rsidR="00000149" w:rsidRDefault="00842E9D">
      <w:pPr>
        <w:pStyle w:val="BodyText3"/>
        <w:spacing w:line="240" w:lineRule="auto"/>
        <w:rPr>
          <w:szCs w:val="22"/>
        </w:rPr>
      </w:pPr>
      <w:r>
        <w:rPr>
          <w:szCs w:val="22"/>
        </w:rPr>
        <w:t>Aluminium/PVC-blisterverpakkingen in kartonnen doosjes die 10, 20, 30, 50, 60, 100, 120 filmomhulde tabletten bevatten en multiverpakkingen die 200 (2 verpakkingen van 100) filmomhulde tabletten bevatten.</w:t>
      </w:r>
    </w:p>
    <w:p w14:paraId="1B2BECE7" w14:textId="77777777" w:rsidR="00000149" w:rsidRDefault="00000149">
      <w:pPr>
        <w:rPr>
          <w:sz w:val="22"/>
          <w:szCs w:val="22"/>
        </w:rPr>
      </w:pPr>
    </w:p>
    <w:p w14:paraId="1B2BECE8" w14:textId="77777777" w:rsidR="00000149" w:rsidRDefault="00842E9D">
      <w:pPr>
        <w:rPr>
          <w:sz w:val="22"/>
          <w:szCs w:val="22"/>
        </w:rPr>
      </w:pPr>
      <w:r>
        <w:rPr>
          <w:sz w:val="22"/>
          <w:szCs w:val="22"/>
        </w:rPr>
        <w:t>Geperforeerde aluminium/PVC eenheidsblisterverpakking in kartonnen doosjes die 100 x 1 filmomhulde tablet bevatten.</w:t>
      </w:r>
    </w:p>
    <w:p w14:paraId="1B2BECE9" w14:textId="77777777" w:rsidR="00000149" w:rsidRDefault="00000149">
      <w:pPr>
        <w:pStyle w:val="BodyText3"/>
        <w:spacing w:line="240" w:lineRule="auto"/>
        <w:rPr>
          <w:szCs w:val="22"/>
        </w:rPr>
      </w:pPr>
    </w:p>
    <w:p w14:paraId="1B2BECEA" w14:textId="77777777" w:rsidR="00000149" w:rsidRDefault="00842E9D">
      <w:pPr>
        <w:pStyle w:val="BodyText3"/>
        <w:spacing w:line="240" w:lineRule="auto"/>
        <w:rPr>
          <w:szCs w:val="22"/>
        </w:rPr>
      </w:pPr>
      <w:r>
        <w:rPr>
          <w:szCs w:val="22"/>
        </w:rPr>
        <w:t>Niet alle genoemde verpakkingsgrootten worden in de handel gebracht.</w:t>
      </w:r>
    </w:p>
    <w:p w14:paraId="1B2BECEB" w14:textId="77777777" w:rsidR="00000149" w:rsidRDefault="00000149">
      <w:pPr>
        <w:pStyle w:val="Header"/>
        <w:tabs>
          <w:tab w:val="clear" w:pos="4320"/>
          <w:tab w:val="clear" w:pos="8640"/>
        </w:tabs>
        <w:suppressAutoHyphens/>
        <w:rPr>
          <w:szCs w:val="22"/>
        </w:rPr>
      </w:pPr>
    </w:p>
    <w:p w14:paraId="1B2BECEC" w14:textId="77777777" w:rsidR="00000149" w:rsidRDefault="00842E9D">
      <w:pPr>
        <w:keepNext/>
        <w:ind w:left="567" w:hanging="567"/>
        <w:rPr>
          <w:sz w:val="22"/>
          <w:szCs w:val="22"/>
        </w:rPr>
      </w:pPr>
      <w:r>
        <w:rPr>
          <w:b/>
          <w:sz w:val="22"/>
          <w:szCs w:val="22"/>
        </w:rPr>
        <w:t>6.6</w:t>
      </w:r>
      <w:r>
        <w:rPr>
          <w:b/>
          <w:sz w:val="22"/>
          <w:szCs w:val="22"/>
        </w:rPr>
        <w:tab/>
        <w:t xml:space="preserve">Speciale voorzorgsmaatregelen voor het verwijderen </w:t>
      </w:r>
    </w:p>
    <w:p w14:paraId="1B2BECED" w14:textId="77777777" w:rsidR="00000149" w:rsidRDefault="00000149">
      <w:pPr>
        <w:rPr>
          <w:sz w:val="22"/>
          <w:szCs w:val="22"/>
        </w:rPr>
      </w:pPr>
    </w:p>
    <w:p w14:paraId="1B2BECEE" w14:textId="77777777" w:rsidR="00000149" w:rsidRDefault="00842E9D">
      <w:pPr>
        <w:tabs>
          <w:tab w:val="left" w:pos="567"/>
        </w:tabs>
        <w:rPr>
          <w:sz w:val="22"/>
          <w:szCs w:val="22"/>
        </w:rPr>
      </w:pPr>
      <w:r>
        <w:rPr>
          <w:sz w:val="22"/>
          <w:szCs w:val="22"/>
        </w:rPr>
        <w:t>Al het ongebruikte geneesmiddel of afvalmateriaal dient te worden vernietigd overeenkomstig lokale voorschriften.</w:t>
      </w:r>
    </w:p>
    <w:p w14:paraId="1B2BECEF" w14:textId="77777777" w:rsidR="00000149" w:rsidRDefault="00000149">
      <w:pPr>
        <w:pStyle w:val="BodyText3"/>
        <w:suppressAutoHyphens w:val="0"/>
        <w:spacing w:line="240" w:lineRule="auto"/>
        <w:rPr>
          <w:szCs w:val="22"/>
        </w:rPr>
      </w:pPr>
    </w:p>
    <w:p w14:paraId="1B2BECF0" w14:textId="77777777" w:rsidR="00000149" w:rsidRDefault="00000149">
      <w:pPr>
        <w:rPr>
          <w:sz w:val="22"/>
          <w:szCs w:val="22"/>
        </w:rPr>
      </w:pPr>
    </w:p>
    <w:p w14:paraId="1B2BECF1" w14:textId="77777777" w:rsidR="00000149" w:rsidRDefault="00842E9D">
      <w:pPr>
        <w:keepNext/>
        <w:keepLines/>
        <w:suppressAutoHyphens/>
        <w:ind w:left="567" w:hanging="567"/>
        <w:rPr>
          <w:sz w:val="22"/>
          <w:szCs w:val="22"/>
        </w:rPr>
        <w:pPrChange w:id="257" w:author="Author">
          <w:pPr>
            <w:keepNext/>
            <w:suppressAutoHyphens/>
            <w:ind w:left="567" w:hanging="567"/>
          </w:pPr>
        </w:pPrChange>
      </w:pPr>
      <w:r>
        <w:rPr>
          <w:b/>
          <w:sz w:val="22"/>
          <w:szCs w:val="22"/>
        </w:rPr>
        <w:lastRenderedPageBreak/>
        <w:t>7.</w:t>
      </w:r>
      <w:r>
        <w:rPr>
          <w:b/>
          <w:sz w:val="22"/>
          <w:szCs w:val="22"/>
        </w:rPr>
        <w:tab/>
        <w:t>HOUDER VAN DE VERGUNNING VOOR HET IN DE HANDEL BRENGEN</w:t>
      </w:r>
    </w:p>
    <w:p w14:paraId="1B2BECF2" w14:textId="77777777" w:rsidR="00000149" w:rsidRDefault="00000149">
      <w:pPr>
        <w:keepNext/>
        <w:keepLines/>
        <w:rPr>
          <w:sz w:val="22"/>
          <w:szCs w:val="22"/>
        </w:rPr>
        <w:pPrChange w:id="258" w:author="Author">
          <w:pPr>
            <w:keepNext/>
          </w:pPr>
        </w:pPrChange>
      </w:pPr>
    </w:p>
    <w:p w14:paraId="1B2BECF3" w14:textId="77777777" w:rsidR="00000149" w:rsidRDefault="00842E9D">
      <w:pPr>
        <w:keepNext/>
        <w:keepLines/>
        <w:rPr>
          <w:sz w:val="22"/>
          <w:szCs w:val="22"/>
          <w:lang w:val="fr-BE"/>
        </w:rPr>
        <w:pPrChange w:id="259" w:author="Author">
          <w:pPr/>
        </w:pPrChange>
      </w:pPr>
      <w:r>
        <w:rPr>
          <w:sz w:val="22"/>
          <w:szCs w:val="22"/>
          <w:lang w:val="fr-BE"/>
        </w:rPr>
        <w:t>UCB Pharma SA</w:t>
      </w:r>
    </w:p>
    <w:p w14:paraId="1B2BECF4" w14:textId="77777777" w:rsidR="00000149" w:rsidRDefault="00842E9D">
      <w:pPr>
        <w:keepNext/>
        <w:keepLines/>
        <w:rPr>
          <w:sz w:val="22"/>
          <w:szCs w:val="22"/>
          <w:lang w:val="fr-BE"/>
        </w:rPr>
        <w:pPrChange w:id="260" w:author="Author">
          <w:pPr/>
        </w:pPrChange>
      </w:pPr>
      <w:r>
        <w:rPr>
          <w:sz w:val="22"/>
          <w:szCs w:val="22"/>
          <w:lang w:val="fr-BE"/>
        </w:rPr>
        <w:t>Allée de la Recherche 60</w:t>
      </w:r>
    </w:p>
    <w:p w14:paraId="1B2BECF5" w14:textId="77777777" w:rsidR="00000149" w:rsidRDefault="00842E9D">
      <w:pPr>
        <w:keepNext/>
        <w:keepLines/>
        <w:rPr>
          <w:sz w:val="22"/>
          <w:szCs w:val="22"/>
        </w:rPr>
        <w:pPrChange w:id="261" w:author="Author">
          <w:pPr/>
        </w:pPrChange>
      </w:pPr>
      <w:r>
        <w:rPr>
          <w:sz w:val="22"/>
          <w:szCs w:val="22"/>
        </w:rPr>
        <w:t>B-1070 Brussel</w:t>
      </w:r>
    </w:p>
    <w:p w14:paraId="1B2BECF6" w14:textId="72CB71E4" w:rsidR="00000149" w:rsidRDefault="00842E9D">
      <w:pPr>
        <w:keepNext/>
        <w:keepLines/>
        <w:suppressAutoHyphens/>
        <w:ind w:left="567" w:hanging="567"/>
        <w:rPr>
          <w:sz w:val="22"/>
          <w:szCs w:val="22"/>
        </w:rPr>
        <w:pPrChange w:id="262" w:author="Author">
          <w:pPr>
            <w:suppressAutoHyphens/>
            <w:ind w:left="567" w:hanging="567"/>
          </w:pPr>
        </w:pPrChange>
      </w:pPr>
      <w:r>
        <w:rPr>
          <w:sz w:val="22"/>
          <w:szCs w:val="22"/>
        </w:rPr>
        <w:t>België</w:t>
      </w:r>
    </w:p>
    <w:p w14:paraId="1B2BECF7" w14:textId="77777777" w:rsidR="00000149" w:rsidRDefault="00000149">
      <w:pPr>
        <w:rPr>
          <w:sz w:val="22"/>
          <w:szCs w:val="22"/>
        </w:rPr>
      </w:pPr>
    </w:p>
    <w:p w14:paraId="1B2BECF8" w14:textId="77777777" w:rsidR="00000149" w:rsidRDefault="00000149">
      <w:pPr>
        <w:rPr>
          <w:sz w:val="22"/>
          <w:szCs w:val="22"/>
        </w:rPr>
      </w:pPr>
    </w:p>
    <w:p w14:paraId="1B2BECF9" w14:textId="77777777" w:rsidR="00000149" w:rsidRDefault="00842E9D">
      <w:pPr>
        <w:keepNext/>
        <w:suppressAutoHyphens/>
        <w:ind w:left="567" w:hanging="567"/>
        <w:rPr>
          <w:sz w:val="22"/>
          <w:szCs w:val="22"/>
        </w:rPr>
      </w:pPr>
      <w:r>
        <w:rPr>
          <w:b/>
          <w:sz w:val="22"/>
          <w:szCs w:val="22"/>
        </w:rPr>
        <w:t>8.</w:t>
      </w:r>
      <w:r>
        <w:rPr>
          <w:b/>
          <w:sz w:val="22"/>
          <w:szCs w:val="22"/>
        </w:rPr>
        <w:tab/>
        <w:t>NUMMER(S) VAN DE VERGUNNING VOOR HET IN DE HANDEL BRENGEN</w:t>
      </w:r>
    </w:p>
    <w:p w14:paraId="1B2BECFA" w14:textId="77777777" w:rsidR="00000149" w:rsidRDefault="00000149">
      <w:pPr>
        <w:keepNext/>
        <w:suppressAutoHyphens/>
        <w:rPr>
          <w:sz w:val="22"/>
          <w:szCs w:val="22"/>
        </w:rPr>
      </w:pPr>
    </w:p>
    <w:p w14:paraId="1B2BECFB" w14:textId="77777777" w:rsidR="00000149" w:rsidRDefault="00842E9D">
      <w:pPr>
        <w:keepNext/>
        <w:suppressAutoHyphens/>
        <w:rPr>
          <w:sz w:val="22"/>
          <w:szCs w:val="22"/>
          <w:lang w:val="fr-BE"/>
        </w:rPr>
      </w:pPr>
      <w:r>
        <w:rPr>
          <w:sz w:val="22"/>
          <w:szCs w:val="22"/>
          <w:lang w:val="fr-BE"/>
        </w:rPr>
        <w:t>EU/1/00/146/006</w:t>
      </w:r>
    </w:p>
    <w:p w14:paraId="1B2BECFC" w14:textId="77777777" w:rsidR="00000149" w:rsidRDefault="00842E9D">
      <w:pPr>
        <w:suppressAutoHyphens/>
        <w:rPr>
          <w:sz w:val="22"/>
          <w:szCs w:val="22"/>
          <w:lang w:val="fr-BE"/>
        </w:rPr>
      </w:pPr>
      <w:r>
        <w:rPr>
          <w:sz w:val="22"/>
          <w:szCs w:val="22"/>
          <w:lang w:val="fr-BE"/>
        </w:rPr>
        <w:t>EU/1/00/146/007</w:t>
      </w:r>
    </w:p>
    <w:p w14:paraId="1B2BECFD" w14:textId="77777777" w:rsidR="00000149" w:rsidRDefault="00842E9D">
      <w:pPr>
        <w:suppressAutoHyphens/>
        <w:rPr>
          <w:sz w:val="22"/>
          <w:szCs w:val="22"/>
          <w:lang w:val="fr-BE"/>
        </w:rPr>
      </w:pPr>
      <w:r>
        <w:rPr>
          <w:sz w:val="22"/>
          <w:szCs w:val="22"/>
          <w:lang w:val="fr-BE"/>
        </w:rPr>
        <w:t>EU/1/00/146/008</w:t>
      </w:r>
    </w:p>
    <w:p w14:paraId="1B2BECFE" w14:textId="77777777" w:rsidR="00000149" w:rsidRDefault="00842E9D">
      <w:pPr>
        <w:suppressAutoHyphens/>
        <w:rPr>
          <w:sz w:val="22"/>
          <w:szCs w:val="22"/>
          <w:lang w:val="fr-BE"/>
        </w:rPr>
      </w:pPr>
      <w:r>
        <w:rPr>
          <w:sz w:val="22"/>
          <w:szCs w:val="22"/>
          <w:lang w:val="fr-BE"/>
        </w:rPr>
        <w:t>EU/1/00/146/009</w:t>
      </w:r>
    </w:p>
    <w:p w14:paraId="1B2BECFF" w14:textId="77777777" w:rsidR="00000149" w:rsidRDefault="00842E9D">
      <w:pPr>
        <w:suppressAutoHyphens/>
        <w:rPr>
          <w:sz w:val="22"/>
          <w:szCs w:val="22"/>
          <w:lang w:val="fr-BE"/>
        </w:rPr>
      </w:pPr>
      <w:r>
        <w:rPr>
          <w:sz w:val="22"/>
          <w:szCs w:val="22"/>
          <w:lang w:val="fr-BE"/>
        </w:rPr>
        <w:t>EU/1/00/146/010</w:t>
      </w:r>
    </w:p>
    <w:p w14:paraId="1B2BED00" w14:textId="77777777" w:rsidR="00000149" w:rsidRDefault="00842E9D">
      <w:pPr>
        <w:suppressAutoHyphens/>
        <w:rPr>
          <w:sz w:val="22"/>
          <w:szCs w:val="22"/>
        </w:rPr>
      </w:pPr>
      <w:r>
        <w:rPr>
          <w:sz w:val="22"/>
          <w:szCs w:val="22"/>
        </w:rPr>
        <w:t>EU/1/00/146/011</w:t>
      </w:r>
    </w:p>
    <w:p w14:paraId="1B2BED01" w14:textId="77777777" w:rsidR="00000149" w:rsidRDefault="00842E9D">
      <w:pPr>
        <w:suppressAutoHyphens/>
        <w:rPr>
          <w:sz w:val="22"/>
          <w:szCs w:val="22"/>
        </w:rPr>
      </w:pPr>
      <w:r>
        <w:rPr>
          <w:sz w:val="22"/>
          <w:szCs w:val="22"/>
        </w:rPr>
        <w:t>EU/1/00/146/012</w:t>
      </w:r>
    </w:p>
    <w:p w14:paraId="1B2BED02" w14:textId="77777777" w:rsidR="00000149" w:rsidRDefault="00842E9D">
      <w:pPr>
        <w:suppressAutoHyphens/>
        <w:rPr>
          <w:sz w:val="22"/>
          <w:szCs w:val="22"/>
        </w:rPr>
      </w:pPr>
      <w:r>
        <w:rPr>
          <w:sz w:val="22"/>
          <w:szCs w:val="22"/>
        </w:rPr>
        <w:t>EU/1/00/146/013</w:t>
      </w:r>
    </w:p>
    <w:p w14:paraId="1B2BED03" w14:textId="77777777" w:rsidR="00000149" w:rsidRDefault="00842E9D">
      <w:pPr>
        <w:suppressAutoHyphens/>
        <w:rPr>
          <w:sz w:val="22"/>
          <w:szCs w:val="22"/>
        </w:rPr>
      </w:pPr>
      <w:r>
        <w:rPr>
          <w:sz w:val="22"/>
          <w:szCs w:val="22"/>
        </w:rPr>
        <w:t>EU/1/00/146/035</w:t>
      </w:r>
    </w:p>
    <w:p w14:paraId="1B2BED04" w14:textId="77777777" w:rsidR="00000149" w:rsidRDefault="00000149">
      <w:pPr>
        <w:suppressAutoHyphens/>
        <w:rPr>
          <w:sz w:val="22"/>
          <w:szCs w:val="22"/>
        </w:rPr>
      </w:pPr>
    </w:p>
    <w:p w14:paraId="1B2BED05" w14:textId="77777777" w:rsidR="00000149" w:rsidRDefault="00000149">
      <w:pPr>
        <w:suppressAutoHyphens/>
        <w:rPr>
          <w:sz w:val="22"/>
          <w:szCs w:val="22"/>
        </w:rPr>
      </w:pPr>
    </w:p>
    <w:p w14:paraId="1B2BED06" w14:textId="77777777" w:rsidR="00000149" w:rsidRDefault="00842E9D">
      <w:pPr>
        <w:suppressAutoHyphens/>
        <w:ind w:left="567" w:hanging="567"/>
        <w:rPr>
          <w:sz w:val="22"/>
          <w:szCs w:val="22"/>
        </w:rPr>
      </w:pPr>
      <w:r>
        <w:rPr>
          <w:b/>
          <w:sz w:val="22"/>
          <w:szCs w:val="22"/>
        </w:rPr>
        <w:t>9.</w:t>
      </w:r>
      <w:r>
        <w:rPr>
          <w:b/>
          <w:sz w:val="22"/>
          <w:szCs w:val="22"/>
        </w:rPr>
        <w:tab/>
        <w:t>DATUM VAN EERSTE VERLENING VAN DE VERGUNNING /VERLENGING VAN DE VERGUNNING</w:t>
      </w:r>
    </w:p>
    <w:p w14:paraId="1B2BED07" w14:textId="77777777" w:rsidR="00000149" w:rsidRDefault="00000149">
      <w:pPr>
        <w:suppressAutoHyphens/>
        <w:rPr>
          <w:sz w:val="22"/>
          <w:szCs w:val="22"/>
        </w:rPr>
      </w:pPr>
    </w:p>
    <w:p w14:paraId="1B2BED08" w14:textId="77777777" w:rsidR="00000149" w:rsidRDefault="00842E9D">
      <w:pPr>
        <w:suppressAutoHyphens/>
        <w:rPr>
          <w:sz w:val="22"/>
          <w:szCs w:val="22"/>
        </w:rPr>
      </w:pPr>
      <w:r>
        <w:rPr>
          <w:sz w:val="22"/>
          <w:szCs w:val="22"/>
        </w:rPr>
        <w:t>Datum van eerste verlening van de vergunning: 29 september 2000</w:t>
      </w:r>
    </w:p>
    <w:p w14:paraId="1B2BED09" w14:textId="77777777" w:rsidR="00000149" w:rsidRDefault="00842E9D">
      <w:pPr>
        <w:suppressAutoHyphens/>
        <w:rPr>
          <w:sz w:val="22"/>
          <w:szCs w:val="22"/>
        </w:rPr>
      </w:pPr>
      <w:r>
        <w:rPr>
          <w:sz w:val="22"/>
          <w:szCs w:val="22"/>
        </w:rPr>
        <w:t xml:space="preserve">Datum van laatste verlenging: </w:t>
      </w:r>
      <w:r>
        <w:rPr>
          <w:rFonts w:eastAsia="Malgun Gothic"/>
          <w:sz w:val="22"/>
          <w:szCs w:val="22"/>
          <w:lang w:eastAsia="ko-KR"/>
        </w:rPr>
        <w:t>20</w:t>
      </w:r>
      <w:r>
        <w:rPr>
          <w:sz w:val="22"/>
          <w:szCs w:val="22"/>
        </w:rPr>
        <w:t xml:space="preserve"> </w:t>
      </w:r>
      <w:r>
        <w:rPr>
          <w:sz w:val="22"/>
          <w:szCs w:val="22"/>
          <w:lang w:eastAsia="ko-KR"/>
        </w:rPr>
        <w:t>augustus</w:t>
      </w:r>
      <w:r>
        <w:rPr>
          <w:sz w:val="22"/>
          <w:szCs w:val="22"/>
        </w:rPr>
        <w:t xml:space="preserve"> 201</w:t>
      </w:r>
      <w:r>
        <w:rPr>
          <w:sz w:val="22"/>
          <w:szCs w:val="22"/>
          <w:lang w:eastAsia="ko-KR"/>
        </w:rPr>
        <w:t>5</w:t>
      </w:r>
    </w:p>
    <w:p w14:paraId="1B2BED0A" w14:textId="77777777" w:rsidR="00000149" w:rsidRDefault="00000149">
      <w:pPr>
        <w:suppressAutoHyphens/>
        <w:rPr>
          <w:sz w:val="22"/>
          <w:szCs w:val="22"/>
        </w:rPr>
      </w:pPr>
    </w:p>
    <w:p w14:paraId="1B2BED0B" w14:textId="77777777" w:rsidR="00000149" w:rsidRDefault="00000149">
      <w:pPr>
        <w:suppressAutoHyphens/>
        <w:rPr>
          <w:sz w:val="22"/>
          <w:szCs w:val="22"/>
        </w:rPr>
      </w:pPr>
    </w:p>
    <w:p w14:paraId="1B2BED0C" w14:textId="77777777" w:rsidR="00000149" w:rsidRDefault="00842E9D">
      <w:pPr>
        <w:suppressAutoHyphens/>
        <w:ind w:left="567" w:hanging="567"/>
        <w:rPr>
          <w:b/>
          <w:sz w:val="22"/>
          <w:szCs w:val="22"/>
        </w:rPr>
      </w:pPr>
      <w:r>
        <w:rPr>
          <w:b/>
          <w:sz w:val="22"/>
          <w:szCs w:val="22"/>
        </w:rPr>
        <w:t>10.</w:t>
      </w:r>
      <w:r>
        <w:rPr>
          <w:b/>
          <w:sz w:val="22"/>
          <w:szCs w:val="22"/>
        </w:rPr>
        <w:tab/>
        <w:t>DATUM VAN HERZIENING VAN DE TEKST</w:t>
      </w:r>
    </w:p>
    <w:p w14:paraId="1B2BED0D" w14:textId="77777777" w:rsidR="00000149" w:rsidRDefault="00000149">
      <w:pPr>
        <w:tabs>
          <w:tab w:val="left" w:pos="567"/>
        </w:tabs>
        <w:rPr>
          <w:sz w:val="22"/>
          <w:szCs w:val="22"/>
        </w:rPr>
      </w:pPr>
    </w:p>
    <w:p w14:paraId="1B2BED0E" w14:textId="77777777" w:rsidR="00000149" w:rsidRDefault="00842E9D">
      <w:pPr>
        <w:tabs>
          <w:tab w:val="left" w:pos="567"/>
        </w:tabs>
        <w:rPr>
          <w:sz w:val="22"/>
          <w:szCs w:val="22"/>
        </w:rPr>
      </w:pPr>
      <w:r>
        <w:rPr>
          <w:sz w:val="22"/>
          <w:szCs w:val="22"/>
        </w:rPr>
        <w:t>[MM/JJJJ]</w:t>
      </w:r>
    </w:p>
    <w:p w14:paraId="1B2BED0F" w14:textId="77777777" w:rsidR="00000149" w:rsidRDefault="00000149">
      <w:pPr>
        <w:suppressAutoHyphens/>
        <w:rPr>
          <w:b/>
          <w:sz w:val="22"/>
          <w:szCs w:val="22"/>
        </w:rPr>
      </w:pPr>
    </w:p>
    <w:p w14:paraId="1B2BED10" w14:textId="77777777" w:rsidR="00000149" w:rsidRDefault="00842E9D">
      <w:pPr>
        <w:suppressAutoHyphens/>
        <w:rPr>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p>
    <w:p w14:paraId="1B2BED11" w14:textId="77777777" w:rsidR="00000149" w:rsidRDefault="00842E9D">
      <w:pPr>
        <w:suppressAutoHyphens/>
        <w:rPr>
          <w:sz w:val="22"/>
          <w:szCs w:val="22"/>
        </w:rPr>
      </w:pPr>
      <w:r>
        <w:rPr>
          <w:b/>
          <w:sz w:val="22"/>
          <w:szCs w:val="22"/>
        </w:rPr>
        <w:br w:type="page"/>
      </w:r>
      <w:r>
        <w:rPr>
          <w:b/>
          <w:sz w:val="22"/>
          <w:szCs w:val="22"/>
        </w:rPr>
        <w:lastRenderedPageBreak/>
        <w:t>1.</w:t>
      </w:r>
      <w:r>
        <w:rPr>
          <w:b/>
          <w:sz w:val="22"/>
          <w:szCs w:val="22"/>
        </w:rPr>
        <w:tab/>
        <w:t>NAAM VAN HET GENEESMIDDEL</w:t>
      </w:r>
    </w:p>
    <w:p w14:paraId="1B2BED12" w14:textId="77777777" w:rsidR="00000149" w:rsidRDefault="00000149">
      <w:pPr>
        <w:suppressAutoHyphens/>
        <w:rPr>
          <w:sz w:val="22"/>
          <w:szCs w:val="22"/>
        </w:rPr>
      </w:pPr>
    </w:p>
    <w:p w14:paraId="1B2BED13" w14:textId="77777777" w:rsidR="00000149" w:rsidRDefault="00842E9D">
      <w:pPr>
        <w:suppressAutoHyphens/>
        <w:rPr>
          <w:sz w:val="22"/>
          <w:szCs w:val="22"/>
        </w:rPr>
      </w:pPr>
      <w:r>
        <w:rPr>
          <w:sz w:val="22"/>
          <w:szCs w:val="22"/>
        </w:rPr>
        <w:t>Keppra 750 mg filmomhulde tabletten</w:t>
      </w:r>
    </w:p>
    <w:p w14:paraId="1B2BED14" w14:textId="77777777" w:rsidR="00000149" w:rsidRDefault="00000149">
      <w:pPr>
        <w:suppressAutoHyphens/>
        <w:rPr>
          <w:sz w:val="22"/>
          <w:szCs w:val="22"/>
        </w:rPr>
      </w:pPr>
    </w:p>
    <w:p w14:paraId="1B2BED15" w14:textId="77777777" w:rsidR="00000149" w:rsidRDefault="00000149">
      <w:pPr>
        <w:suppressAutoHyphens/>
        <w:rPr>
          <w:sz w:val="22"/>
          <w:szCs w:val="22"/>
        </w:rPr>
      </w:pPr>
    </w:p>
    <w:p w14:paraId="1B2BED16"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ED17" w14:textId="77777777" w:rsidR="00000149" w:rsidRDefault="00000149">
      <w:pPr>
        <w:suppressAutoHyphens/>
        <w:rPr>
          <w:sz w:val="22"/>
          <w:szCs w:val="22"/>
        </w:rPr>
      </w:pPr>
    </w:p>
    <w:p w14:paraId="1B2BED18" w14:textId="77777777" w:rsidR="00000149" w:rsidRDefault="00842E9D">
      <w:pPr>
        <w:suppressAutoHyphens/>
        <w:rPr>
          <w:sz w:val="22"/>
          <w:szCs w:val="22"/>
        </w:rPr>
      </w:pPr>
      <w:r>
        <w:rPr>
          <w:sz w:val="22"/>
          <w:szCs w:val="22"/>
        </w:rPr>
        <w:t>Elke filmomhulde tablet bevat 750 mg levetiracetam.</w:t>
      </w:r>
    </w:p>
    <w:p w14:paraId="1B2BED19" w14:textId="77777777" w:rsidR="00000149" w:rsidRDefault="00000149">
      <w:pPr>
        <w:suppressAutoHyphens/>
        <w:rPr>
          <w:sz w:val="22"/>
          <w:szCs w:val="22"/>
        </w:rPr>
      </w:pPr>
    </w:p>
    <w:p w14:paraId="1B2BED1A" w14:textId="77777777" w:rsidR="00000149" w:rsidRDefault="00842E9D">
      <w:pPr>
        <w:suppressAutoHyphens/>
        <w:rPr>
          <w:sz w:val="22"/>
          <w:szCs w:val="22"/>
        </w:rPr>
      </w:pPr>
      <w:r>
        <w:rPr>
          <w:sz w:val="22"/>
          <w:szCs w:val="22"/>
          <w:u w:val="single"/>
        </w:rPr>
        <w:t>Hulpstof met bekend effect</w:t>
      </w:r>
      <w:r>
        <w:rPr>
          <w:sz w:val="22"/>
          <w:szCs w:val="22"/>
        </w:rPr>
        <w:t>:</w:t>
      </w:r>
    </w:p>
    <w:p w14:paraId="1B2BED1B" w14:textId="77777777" w:rsidR="00000149" w:rsidRDefault="00842E9D">
      <w:pPr>
        <w:suppressAutoHyphens/>
        <w:rPr>
          <w:sz w:val="22"/>
          <w:szCs w:val="22"/>
        </w:rPr>
      </w:pPr>
      <w:r>
        <w:rPr>
          <w:sz w:val="22"/>
          <w:szCs w:val="22"/>
        </w:rPr>
        <w:t>Elke filmomhulde tablet bevat 0,19 mg zonnegeel FCF (E110).</w:t>
      </w:r>
    </w:p>
    <w:p w14:paraId="1B2BED1C" w14:textId="77777777" w:rsidR="00000149" w:rsidRDefault="00000149">
      <w:pPr>
        <w:suppressAutoHyphens/>
        <w:rPr>
          <w:sz w:val="22"/>
          <w:szCs w:val="22"/>
        </w:rPr>
      </w:pPr>
    </w:p>
    <w:p w14:paraId="1B2BED1D" w14:textId="77777777" w:rsidR="00000149" w:rsidRDefault="00842E9D">
      <w:pPr>
        <w:suppressAutoHyphens/>
        <w:rPr>
          <w:sz w:val="22"/>
          <w:szCs w:val="22"/>
        </w:rPr>
      </w:pPr>
      <w:r>
        <w:rPr>
          <w:sz w:val="22"/>
          <w:szCs w:val="22"/>
        </w:rPr>
        <w:t>Voor de volledige lijst van hulpstoffen, zie rubriek 6.1.</w:t>
      </w:r>
    </w:p>
    <w:p w14:paraId="1B2BED1E" w14:textId="77777777" w:rsidR="00000149" w:rsidRDefault="00000149">
      <w:pPr>
        <w:suppressAutoHyphens/>
        <w:rPr>
          <w:sz w:val="22"/>
          <w:szCs w:val="22"/>
        </w:rPr>
      </w:pPr>
    </w:p>
    <w:p w14:paraId="1B2BED1F" w14:textId="77777777" w:rsidR="00000149" w:rsidRDefault="00000149">
      <w:pPr>
        <w:suppressAutoHyphens/>
        <w:rPr>
          <w:sz w:val="22"/>
          <w:szCs w:val="22"/>
        </w:rPr>
      </w:pPr>
    </w:p>
    <w:p w14:paraId="1B2BED20"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ED21" w14:textId="77777777" w:rsidR="00000149" w:rsidRDefault="00000149">
      <w:pPr>
        <w:suppressAutoHyphens/>
        <w:rPr>
          <w:sz w:val="22"/>
          <w:szCs w:val="22"/>
        </w:rPr>
      </w:pPr>
    </w:p>
    <w:p w14:paraId="1B2BED22" w14:textId="77777777" w:rsidR="00000149" w:rsidRDefault="00842E9D">
      <w:pPr>
        <w:suppressAutoHyphens/>
        <w:rPr>
          <w:sz w:val="22"/>
          <w:szCs w:val="22"/>
        </w:rPr>
      </w:pPr>
      <w:r>
        <w:rPr>
          <w:sz w:val="22"/>
          <w:szCs w:val="22"/>
        </w:rPr>
        <w:t>Filmomhulde tablet.</w:t>
      </w:r>
    </w:p>
    <w:p w14:paraId="1B2BED23" w14:textId="77777777" w:rsidR="00000149" w:rsidRDefault="00842E9D">
      <w:pPr>
        <w:suppressAutoHyphens/>
        <w:rPr>
          <w:sz w:val="22"/>
          <w:szCs w:val="22"/>
        </w:rPr>
      </w:pPr>
      <w:r>
        <w:rPr>
          <w:sz w:val="22"/>
          <w:szCs w:val="22"/>
        </w:rPr>
        <w:t>Oranje, 18 mm langwerpig, met breukgleuf en met aan één zijde de ingeslagen code “ucb” en “750”.</w:t>
      </w:r>
    </w:p>
    <w:p w14:paraId="1B2BED24" w14:textId="77777777" w:rsidR="00000149" w:rsidRDefault="00842E9D">
      <w:pPr>
        <w:suppressAutoHyphens/>
        <w:rPr>
          <w:sz w:val="22"/>
          <w:szCs w:val="22"/>
        </w:rPr>
      </w:pPr>
      <w:r>
        <w:rPr>
          <w:sz w:val="22"/>
          <w:szCs w:val="22"/>
        </w:rPr>
        <w:t>De breukstreep is alleen om het breken te vereenvoudigen zodat het inslikken makkelijker gaat en niet om de tablet in gelijke doses te verdelen.</w:t>
      </w:r>
    </w:p>
    <w:p w14:paraId="1B2BED25" w14:textId="77777777" w:rsidR="00000149" w:rsidRDefault="00000149">
      <w:pPr>
        <w:suppressAutoHyphens/>
        <w:rPr>
          <w:sz w:val="22"/>
          <w:szCs w:val="22"/>
        </w:rPr>
      </w:pPr>
    </w:p>
    <w:p w14:paraId="1B2BED26" w14:textId="77777777" w:rsidR="00000149" w:rsidRDefault="00000149">
      <w:pPr>
        <w:suppressAutoHyphens/>
        <w:rPr>
          <w:sz w:val="22"/>
          <w:szCs w:val="22"/>
        </w:rPr>
      </w:pPr>
    </w:p>
    <w:p w14:paraId="1B2BED27"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ED28" w14:textId="77777777" w:rsidR="00000149" w:rsidRDefault="00000149">
      <w:pPr>
        <w:suppressAutoHyphens/>
        <w:rPr>
          <w:sz w:val="22"/>
          <w:szCs w:val="22"/>
        </w:rPr>
      </w:pPr>
    </w:p>
    <w:p w14:paraId="1B2BED29"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ED2A" w14:textId="77777777" w:rsidR="00000149" w:rsidRDefault="00000149">
      <w:pPr>
        <w:suppressAutoHyphens/>
        <w:rPr>
          <w:sz w:val="22"/>
          <w:szCs w:val="22"/>
        </w:rPr>
      </w:pPr>
    </w:p>
    <w:p w14:paraId="1B2BED2B"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ED2C" w14:textId="77777777" w:rsidR="00000149" w:rsidRDefault="00000149">
      <w:pPr>
        <w:suppressAutoHyphens/>
        <w:rPr>
          <w:sz w:val="22"/>
          <w:szCs w:val="22"/>
        </w:rPr>
      </w:pPr>
    </w:p>
    <w:p w14:paraId="1B2BED2D" w14:textId="77777777" w:rsidR="00000149" w:rsidRDefault="00842E9D">
      <w:pPr>
        <w:suppressAutoHyphens/>
        <w:rPr>
          <w:sz w:val="22"/>
          <w:szCs w:val="22"/>
        </w:rPr>
      </w:pPr>
      <w:r>
        <w:rPr>
          <w:sz w:val="22"/>
          <w:szCs w:val="22"/>
        </w:rPr>
        <w:t>Keppra is geïndiceerd als adjuvante therapie</w:t>
      </w:r>
    </w:p>
    <w:p w14:paraId="1B2BED2E" w14:textId="77777777" w:rsidR="00000149" w:rsidRDefault="00842E9D">
      <w:pPr>
        <w:numPr>
          <w:ilvl w:val="0"/>
          <w:numId w:val="40"/>
        </w:numPr>
        <w:suppressAutoHyphens/>
        <w:rPr>
          <w:sz w:val="22"/>
          <w:szCs w:val="22"/>
        </w:rPr>
      </w:pPr>
      <w:r>
        <w:rPr>
          <w:sz w:val="22"/>
          <w:szCs w:val="22"/>
        </w:rPr>
        <w:t>voor de behandeling van partieel beginnende aanvallen met of zonder secundaire generalisatie bij volwassenen, adolescenten, kinderen en zuigelingen vanaf 1 maand met epilepsie.</w:t>
      </w:r>
    </w:p>
    <w:p w14:paraId="1B2BED2F" w14:textId="77777777" w:rsidR="00000149" w:rsidRDefault="00842E9D">
      <w:pPr>
        <w:numPr>
          <w:ilvl w:val="0"/>
          <w:numId w:val="40"/>
        </w:numPr>
        <w:suppressAutoHyphens/>
        <w:rPr>
          <w:sz w:val="22"/>
          <w:szCs w:val="22"/>
        </w:rPr>
      </w:pPr>
      <w:r>
        <w:rPr>
          <w:sz w:val="22"/>
          <w:szCs w:val="22"/>
        </w:rPr>
        <w:t>voor de behandeling van myoklonische aanvallen bij volwassenen en adolescenten van 12 jaar en ouder met juveniele myoklonische epilepsie.</w:t>
      </w:r>
    </w:p>
    <w:p w14:paraId="1B2BED30" w14:textId="77777777" w:rsidR="00000149" w:rsidRDefault="00842E9D">
      <w:pPr>
        <w:numPr>
          <w:ilvl w:val="0"/>
          <w:numId w:val="40"/>
        </w:numPr>
        <w:suppressAutoHyphens/>
        <w:rPr>
          <w:sz w:val="22"/>
          <w:szCs w:val="22"/>
        </w:rPr>
      </w:pPr>
      <w:r>
        <w:rPr>
          <w:sz w:val="22"/>
          <w:szCs w:val="22"/>
        </w:rPr>
        <w:t>voor de behandeling van primaire gegeneraliseerde tonisch-klonische aanvallen bij volwassenen en adolescenten van 12 jaar en ouder met idiopathische gegeneraliseerde epilepsie.</w:t>
      </w:r>
    </w:p>
    <w:p w14:paraId="1B2BED31" w14:textId="77777777" w:rsidR="00000149" w:rsidRDefault="00000149">
      <w:pPr>
        <w:suppressAutoHyphens/>
        <w:rPr>
          <w:sz w:val="22"/>
          <w:szCs w:val="22"/>
        </w:rPr>
      </w:pPr>
    </w:p>
    <w:p w14:paraId="1B2BED32"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ED33" w14:textId="77777777" w:rsidR="00000149" w:rsidRDefault="00000149">
      <w:pPr>
        <w:suppressAutoHyphens/>
        <w:rPr>
          <w:sz w:val="22"/>
          <w:szCs w:val="22"/>
        </w:rPr>
      </w:pPr>
    </w:p>
    <w:p w14:paraId="1B2BED34" w14:textId="77777777" w:rsidR="00000149" w:rsidRDefault="00842E9D">
      <w:pPr>
        <w:suppressAutoHyphens/>
        <w:rPr>
          <w:sz w:val="22"/>
          <w:szCs w:val="22"/>
          <w:u w:val="single"/>
        </w:rPr>
      </w:pPr>
      <w:r>
        <w:rPr>
          <w:sz w:val="22"/>
          <w:szCs w:val="22"/>
          <w:u w:val="single"/>
        </w:rPr>
        <w:t>Dosering</w:t>
      </w:r>
    </w:p>
    <w:p w14:paraId="1B2BED35" w14:textId="77777777" w:rsidR="00000149" w:rsidRDefault="00000149">
      <w:pPr>
        <w:suppressAutoHyphens/>
        <w:spacing w:line="260" w:lineRule="exact"/>
        <w:rPr>
          <w:sz w:val="22"/>
        </w:rPr>
      </w:pPr>
    </w:p>
    <w:p w14:paraId="1B2BED36" w14:textId="77777777" w:rsidR="00000149" w:rsidRDefault="00842E9D">
      <w:pPr>
        <w:suppressAutoHyphens/>
        <w:rPr>
          <w:i/>
          <w:sz w:val="22"/>
          <w:szCs w:val="22"/>
        </w:rPr>
      </w:pPr>
      <w:r>
        <w:rPr>
          <w:i/>
          <w:sz w:val="22"/>
          <w:szCs w:val="22"/>
        </w:rPr>
        <w:t>Partieel beginnende epilepsieaanvallen</w:t>
      </w:r>
    </w:p>
    <w:p w14:paraId="1B2BED37" w14:textId="77777777" w:rsidR="00000149" w:rsidRDefault="00842E9D">
      <w:pPr>
        <w:suppressAutoHyphens/>
        <w:rPr>
          <w:sz w:val="22"/>
          <w:szCs w:val="22"/>
        </w:rPr>
      </w:pPr>
      <w:r>
        <w:rPr>
          <w:sz w:val="22"/>
          <w:szCs w:val="22"/>
        </w:rPr>
        <w:t>De aanbevolen dosis in monotherapie (vanaf 16 jaar) en adjuvante therapie is dezelfde; zie hieronder.</w:t>
      </w:r>
    </w:p>
    <w:p w14:paraId="1B2BED38" w14:textId="77777777" w:rsidR="00000149" w:rsidRDefault="00000149">
      <w:pPr>
        <w:suppressAutoHyphens/>
        <w:rPr>
          <w:sz w:val="22"/>
          <w:szCs w:val="22"/>
          <w:u w:val="single"/>
        </w:rPr>
      </w:pPr>
    </w:p>
    <w:p w14:paraId="1B2BED39" w14:textId="77777777" w:rsidR="00000149" w:rsidRDefault="00842E9D">
      <w:pPr>
        <w:pStyle w:val="2"/>
      </w:pPr>
      <w:r>
        <w:t>Alle indicaties</w:t>
      </w:r>
    </w:p>
    <w:p w14:paraId="1B2BED3A" w14:textId="77777777" w:rsidR="00000149" w:rsidRDefault="00000149">
      <w:pPr>
        <w:pStyle w:val="2"/>
      </w:pPr>
    </w:p>
    <w:p w14:paraId="1B2BED3B" w14:textId="77777777" w:rsidR="00000149" w:rsidRDefault="00842E9D">
      <w:pPr>
        <w:pStyle w:val="2"/>
      </w:pPr>
      <w:r>
        <w:rPr>
          <w:u w:val="single"/>
        </w:rPr>
        <w:t>Volwassenen</w:t>
      </w:r>
      <w:r>
        <w:t xml:space="preserve"> (≥ 18 jaar) en adolescenten (12 tot 17 jaar) met een gewicht van 50 kg of meer</w:t>
      </w:r>
    </w:p>
    <w:p w14:paraId="1B2BED3C" w14:textId="77777777" w:rsidR="00000149" w:rsidRDefault="00000149">
      <w:pPr>
        <w:suppressAutoHyphens/>
        <w:rPr>
          <w:b/>
          <w:sz w:val="22"/>
          <w:szCs w:val="22"/>
        </w:rPr>
      </w:pPr>
    </w:p>
    <w:p w14:paraId="1B2BED3D" w14:textId="77777777" w:rsidR="00000149" w:rsidRDefault="00842E9D">
      <w:pPr>
        <w:suppressAutoHyphens/>
        <w:rPr>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ED3E" w14:textId="77777777" w:rsidR="00000149" w:rsidRDefault="00842E9D">
      <w:pPr>
        <w:suppressAutoHyphens/>
        <w:rPr>
          <w:sz w:val="22"/>
          <w:szCs w:val="22"/>
        </w:rPr>
      </w:pPr>
      <w:r>
        <w:rPr>
          <w:sz w:val="22"/>
          <w:szCs w:val="22"/>
        </w:rPr>
        <w:lastRenderedPageBreak/>
        <w:t xml:space="preserve">Afhankelijk van de klinische respons en de verdraagbaarheid kan de dagelijkse dosis worden verhoogd tot tweemaal daags 1500 mg. De dosis kan iedere twee tot vier weken worden verhoogd of verlaagd met tweemaal daags 250 mg of 500 mg. </w:t>
      </w:r>
    </w:p>
    <w:p w14:paraId="1B2BED3F" w14:textId="77777777" w:rsidR="00000149" w:rsidRDefault="00000149">
      <w:pPr>
        <w:suppressAutoHyphens/>
        <w:spacing w:line="260" w:lineRule="exact"/>
        <w:rPr>
          <w:sz w:val="22"/>
        </w:rPr>
      </w:pPr>
    </w:p>
    <w:p w14:paraId="1B2BED40" w14:textId="77777777" w:rsidR="00000149" w:rsidRDefault="00842E9D">
      <w:pPr>
        <w:rPr>
          <w:i/>
          <w:sz w:val="22"/>
          <w:szCs w:val="22"/>
        </w:rPr>
      </w:pPr>
      <w:r>
        <w:rPr>
          <w:i/>
          <w:sz w:val="22"/>
          <w:szCs w:val="22"/>
        </w:rPr>
        <w:t>Adolescenten (12 tot 17 jaar) die minder dan 50 kg wegen, en kinderen vanaf 1 maand</w:t>
      </w:r>
    </w:p>
    <w:p w14:paraId="1B2BED41" w14:textId="77777777" w:rsidR="00000149" w:rsidRDefault="00000149">
      <w:pPr>
        <w:rPr>
          <w:sz w:val="22"/>
          <w:szCs w:val="22"/>
        </w:rPr>
      </w:pPr>
    </w:p>
    <w:p w14:paraId="1B2BED42" w14:textId="77777777" w:rsidR="00000149" w:rsidRDefault="00842E9D">
      <w:pPr>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ED43" w14:textId="77777777" w:rsidR="00000149" w:rsidRDefault="00000149">
      <w:pPr>
        <w:rPr>
          <w:sz w:val="22"/>
          <w:szCs w:val="22"/>
        </w:rPr>
      </w:pPr>
    </w:p>
    <w:p w14:paraId="1B2BED44" w14:textId="77777777" w:rsidR="00000149" w:rsidRDefault="00842E9D">
      <w:pPr>
        <w:suppressAutoHyphens/>
        <w:rPr>
          <w:sz w:val="22"/>
          <w:szCs w:val="22"/>
          <w:u w:val="single"/>
        </w:rPr>
      </w:pPr>
      <w:r>
        <w:rPr>
          <w:sz w:val="22"/>
          <w:szCs w:val="22"/>
          <w:u w:val="single"/>
        </w:rPr>
        <w:t>Stopzetting</w:t>
      </w:r>
    </w:p>
    <w:p w14:paraId="1B2BED45"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zuigelingen ouder dan 6 maanden, bij kinderen en adolescenten met een gewicht van minder dan 50 kg: verlaging van de dosering dient de stapsgewijze verlaging van tweemaal daags 10 mg/kg iedere twee weken niet te overschrijden; bij zuigelingen jonger dan 6 maanden: verlaging van de dosering dient de stapsgewijze verlaging van tweemaal daags 7 mg/kg iedere twee weken niet te overschrijden).</w:t>
      </w:r>
    </w:p>
    <w:p w14:paraId="1B2BED46" w14:textId="77777777" w:rsidR="00000149" w:rsidRDefault="00000149">
      <w:pPr>
        <w:suppressAutoHyphens/>
        <w:rPr>
          <w:sz w:val="22"/>
          <w:szCs w:val="22"/>
        </w:rPr>
      </w:pPr>
    </w:p>
    <w:p w14:paraId="1B2BED47" w14:textId="77777777" w:rsidR="00000149" w:rsidRDefault="00842E9D">
      <w:pPr>
        <w:suppressAutoHyphens/>
        <w:rPr>
          <w:sz w:val="22"/>
          <w:szCs w:val="22"/>
          <w:u w:val="single"/>
        </w:rPr>
      </w:pPr>
      <w:r>
        <w:rPr>
          <w:sz w:val="22"/>
          <w:szCs w:val="22"/>
          <w:u w:val="single"/>
        </w:rPr>
        <w:t>Speciale populaties</w:t>
      </w:r>
    </w:p>
    <w:p w14:paraId="1B2BED48" w14:textId="77777777" w:rsidR="00000149" w:rsidRDefault="00000149">
      <w:pPr>
        <w:suppressAutoHyphens/>
        <w:rPr>
          <w:sz w:val="22"/>
          <w:szCs w:val="22"/>
        </w:rPr>
      </w:pPr>
    </w:p>
    <w:p w14:paraId="1B2BED49" w14:textId="77777777" w:rsidR="00000149" w:rsidRDefault="00842E9D">
      <w:pPr>
        <w:suppressAutoHyphens/>
        <w:rPr>
          <w:i/>
          <w:sz w:val="22"/>
          <w:szCs w:val="22"/>
        </w:rPr>
      </w:pPr>
      <w:r>
        <w:rPr>
          <w:i/>
          <w:sz w:val="22"/>
          <w:szCs w:val="22"/>
        </w:rPr>
        <w:t>Ouderen (65 jaar en ouder)</w:t>
      </w:r>
    </w:p>
    <w:p w14:paraId="1B2BED4A" w14:textId="77777777" w:rsidR="00000149" w:rsidRDefault="00000149">
      <w:pPr>
        <w:suppressAutoHyphens/>
        <w:rPr>
          <w:sz w:val="22"/>
          <w:szCs w:val="22"/>
        </w:rPr>
      </w:pPr>
    </w:p>
    <w:p w14:paraId="1B2BED4B"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ED4C" w14:textId="77777777" w:rsidR="00000149" w:rsidRDefault="00842E9D">
      <w:pPr>
        <w:suppressAutoHyphens/>
        <w:rPr>
          <w:b/>
          <w:sz w:val="22"/>
          <w:szCs w:val="22"/>
        </w:rPr>
      </w:pPr>
      <w:r>
        <w:rPr>
          <w:sz w:val="22"/>
          <w:szCs w:val="22"/>
        </w:rPr>
        <w:t xml:space="preserve"> </w:t>
      </w:r>
    </w:p>
    <w:p w14:paraId="1B2BED4D" w14:textId="77777777" w:rsidR="00000149" w:rsidRDefault="00842E9D">
      <w:pPr>
        <w:pStyle w:val="2"/>
      </w:pPr>
      <w:r>
        <w:t>Nierfunctiestoornis</w:t>
      </w:r>
    </w:p>
    <w:p w14:paraId="1B2BED4E" w14:textId="77777777" w:rsidR="00000149" w:rsidRDefault="00000149">
      <w:pPr>
        <w:suppressAutoHyphens/>
        <w:rPr>
          <w:sz w:val="22"/>
          <w:szCs w:val="22"/>
        </w:rPr>
      </w:pPr>
    </w:p>
    <w:p w14:paraId="1B2BED4F" w14:textId="77777777" w:rsidR="00000149" w:rsidRDefault="00842E9D">
      <w:pPr>
        <w:suppressAutoHyphens/>
        <w:rPr>
          <w:sz w:val="22"/>
          <w:szCs w:val="22"/>
        </w:rPr>
      </w:pPr>
      <w:r>
        <w:rPr>
          <w:sz w:val="22"/>
          <w:szCs w:val="22"/>
        </w:rPr>
        <w:t xml:space="preserve">De dagelijkse dosis moet individueel worden aangepast overeenkomstig de nierfunctie. </w:t>
      </w:r>
    </w:p>
    <w:p w14:paraId="1B2BED50" w14:textId="77777777" w:rsidR="00000149" w:rsidRDefault="00000149">
      <w:pPr>
        <w:suppressAutoHyphens/>
        <w:rPr>
          <w:sz w:val="22"/>
          <w:szCs w:val="22"/>
        </w:rPr>
      </w:pPr>
    </w:p>
    <w:p w14:paraId="1B2BED51"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ED52" w14:textId="77777777" w:rsidR="00000149" w:rsidRDefault="00000149">
      <w:pPr>
        <w:suppressAutoHyphens/>
        <w:rPr>
          <w:sz w:val="22"/>
          <w:szCs w:val="22"/>
        </w:rPr>
      </w:pPr>
    </w:p>
    <w:p w14:paraId="1B2BED53" w14:textId="77777777" w:rsidR="00000149" w:rsidRDefault="00842E9D">
      <w:pPr>
        <w:suppressAutoHyphens/>
        <w:rPr>
          <w:sz w:val="22"/>
          <w:szCs w:val="22"/>
        </w:rPr>
      </w:pPr>
      <w:r>
        <w:rPr>
          <w:sz w:val="22"/>
          <w:szCs w:val="22"/>
        </w:rPr>
        <w:tab/>
        <w:t xml:space="preserve">                [140-leeftijd (jaren)] x gewicht (kg)</w:t>
      </w:r>
    </w:p>
    <w:p w14:paraId="1B2BED54"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ED55" w14:textId="77777777" w:rsidR="00000149" w:rsidRDefault="00842E9D">
      <w:pPr>
        <w:suppressAutoHyphens/>
        <w:rPr>
          <w:sz w:val="22"/>
          <w:szCs w:val="22"/>
        </w:rPr>
      </w:pPr>
      <w:r>
        <w:rPr>
          <w:sz w:val="22"/>
          <w:szCs w:val="22"/>
        </w:rPr>
        <w:tab/>
        <w:t xml:space="preserve">                     72 x serumcreatinine (mg/dl) </w:t>
      </w:r>
    </w:p>
    <w:p w14:paraId="1B2BED56" w14:textId="77777777" w:rsidR="00000149" w:rsidRDefault="00000149">
      <w:pPr>
        <w:suppressAutoHyphens/>
        <w:rPr>
          <w:sz w:val="22"/>
          <w:szCs w:val="22"/>
        </w:rPr>
      </w:pPr>
    </w:p>
    <w:p w14:paraId="1B2BED57"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w:t>
      </w:r>
      <w:r>
        <w:rPr>
          <w:sz w:val="22"/>
          <w:szCs w:val="22"/>
          <w:vertAlign w:val="subscript"/>
        </w:rPr>
        <w:t xml:space="preserve"> </w:t>
      </w:r>
      <w:r>
        <w:rPr>
          <w:sz w:val="22"/>
          <w:szCs w:val="22"/>
        </w:rPr>
        <w:t>wat betreft lichaamsoppervlak (BSA) als volgt aangepast:</w:t>
      </w:r>
    </w:p>
    <w:p w14:paraId="1B2BED58" w14:textId="77777777" w:rsidR="00000149" w:rsidRDefault="00000149">
      <w:pPr>
        <w:suppressAutoHyphens/>
        <w:rPr>
          <w:sz w:val="22"/>
          <w:szCs w:val="22"/>
        </w:rPr>
      </w:pPr>
    </w:p>
    <w:p w14:paraId="1B2BED59" w14:textId="77777777" w:rsidR="00000149" w:rsidRDefault="00842E9D">
      <w:pPr>
        <w:suppressAutoHyphens/>
        <w:rPr>
          <w:sz w:val="22"/>
          <w:szCs w:val="22"/>
        </w:rPr>
      </w:pPr>
      <w:r>
        <w:rPr>
          <w:sz w:val="22"/>
          <w:szCs w:val="22"/>
        </w:rPr>
        <w:t xml:space="preserve">                                                 CL</w:t>
      </w:r>
      <w:r>
        <w:rPr>
          <w:sz w:val="22"/>
          <w:szCs w:val="22"/>
          <w:vertAlign w:val="subscript"/>
        </w:rPr>
        <w:t xml:space="preserve">cr </w:t>
      </w:r>
      <w:r>
        <w:rPr>
          <w:sz w:val="22"/>
          <w:szCs w:val="22"/>
        </w:rPr>
        <w:t>(ml/min)</w:t>
      </w:r>
    </w:p>
    <w:p w14:paraId="1B2BED5A" w14:textId="77777777" w:rsidR="00000149" w:rsidRDefault="00842E9D">
      <w:pPr>
        <w:suppressAutoHyphens/>
        <w:rPr>
          <w:sz w:val="22"/>
          <w:szCs w:val="22"/>
        </w:rPr>
      </w:pPr>
      <w:r>
        <w:rPr>
          <w:sz w:val="22"/>
          <w:szCs w:val="22"/>
        </w:rPr>
        <w:t>CL</w:t>
      </w:r>
      <w:r>
        <w:rPr>
          <w:sz w:val="22"/>
          <w:szCs w:val="22"/>
          <w:vertAlign w:val="subscript"/>
        </w:rPr>
        <w:t xml:space="preserve">cr </w:t>
      </w:r>
      <w:r>
        <w:rPr>
          <w:sz w:val="22"/>
          <w:szCs w:val="22"/>
        </w:rPr>
        <w:t>(ml/min/1,73 m</w:t>
      </w:r>
      <w:r>
        <w:rPr>
          <w:sz w:val="22"/>
          <w:szCs w:val="22"/>
          <w:vertAlign w:val="superscript"/>
        </w:rPr>
        <w:t>2</w:t>
      </w:r>
      <w:r>
        <w:rPr>
          <w:sz w:val="22"/>
          <w:szCs w:val="22"/>
        </w:rPr>
        <w:t>) = --------------------------------- x 1,73</w:t>
      </w:r>
    </w:p>
    <w:p w14:paraId="1B2BED5B" w14:textId="77777777" w:rsidR="00000149" w:rsidRDefault="00842E9D">
      <w:pPr>
        <w:suppressAutoHyphens/>
        <w:rPr>
          <w:sz w:val="22"/>
          <w:szCs w:val="22"/>
        </w:rPr>
      </w:pPr>
      <w:r>
        <w:rPr>
          <w:sz w:val="22"/>
          <w:szCs w:val="22"/>
        </w:rPr>
        <w:t xml:space="preserve">                                               BSA patiënt (m</w:t>
      </w:r>
      <w:r>
        <w:rPr>
          <w:sz w:val="22"/>
          <w:szCs w:val="22"/>
          <w:vertAlign w:val="superscript"/>
        </w:rPr>
        <w:t>2</w:t>
      </w:r>
      <w:r>
        <w:rPr>
          <w:sz w:val="22"/>
          <w:szCs w:val="22"/>
        </w:rPr>
        <w:t>)</w:t>
      </w:r>
    </w:p>
    <w:p w14:paraId="1B2BED5C" w14:textId="77777777" w:rsidR="00000149" w:rsidRDefault="00000149">
      <w:pPr>
        <w:suppressAutoHyphens/>
        <w:rPr>
          <w:sz w:val="22"/>
          <w:szCs w:val="22"/>
        </w:rPr>
      </w:pPr>
    </w:p>
    <w:p w14:paraId="1B2BED5D" w14:textId="77777777" w:rsidR="00000149" w:rsidRDefault="00842E9D">
      <w:pPr>
        <w:suppressAutoHyphens/>
        <w:rPr>
          <w:sz w:val="22"/>
          <w:szCs w:val="22"/>
        </w:rPr>
      </w:pPr>
      <w:r>
        <w:rPr>
          <w:sz w:val="22"/>
          <w:szCs w:val="22"/>
        </w:rPr>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ED61" w14:textId="77777777">
        <w:tc>
          <w:tcPr>
            <w:tcW w:w="3085" w:type="dxa"/>
            <w:tcBorders>
              <w:top w:val="single" w:sz="6" w:space="0" w:color="auto"/>
            </w:tcBorders>
          </w:tcPr>
          <w:p w14:paraId="1B2BED5E" w14:textId="77777777" w:rsidR="00000149" w:rsidRDefault="00842E9D">
            <w:pPr>
              <w:rPr>
                <w:sz w:val="22"/>
                <w:szCs w:val="22"/>
              </w:rPr>
            </w:pPr>
            <w:r>
              <w:rPr>
                <w:sz w:val="22"/>
                <w:szCs w:val="22"/>
              </w:rPr>
              <w:t>Groep</w:t>
            </w:r>
          </w:p>
        </w:tc>
        <w:tc>
          <w:tcPr>
            <w:tcW w:w="2126" w:type="dxa"/>
            <w:tcBorders>
              <w:top w:val="single" w:sz="6" w:space="0" w:color="auto"/>
            </w:tcBorders>
          </w:tcPr>
          <w:p w14:paraId="1B2BED5F"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ED60" w14:textId="77777777" w:rsidR="00000149" w:rsidRDefault="00842E9D">
            <w:pPr>
              <w:rPr>
                <w:sz w:val="22"/>
                <w:szCs w:val="22"/>
              </w:rPr>
            </w:pPr>
            <w:r>
              <w:rPr>
                <w:sz w:val="22"/>
                <w:szCs w:val="22"/>
              </w:rPr>
              <w:t>Dosis en frequentie</w:t>
            </w:r>
          </w:p>
        </w:tc>
      </w:tr>
      <w:tr w:rsidR="00000149" w14:paraId="1B2BED72" w14:textId="77777777">
        <w:tc>
          <w:tcPr>
            <w:tcW w:w="3085" w:type="dxa"/>
            <w:tcBorders>
              <w:top w:val="single" w:sz="6" w:space="0" w:color="auto"/>
              <w:bottom w:val="single" w:sz="6" w:space="0" w:color="auto"/>
            </w:tcBorders>
          </w:tcPr>
          <w:p w14:paraId="1B2BED62" w14:textId="77777777" w:rsidR="00000149" w:rsidRDefault="00842E9D">
            <w:pPr>
              <w:rPr>
                <w:sz w:val="22"/>
                <w:szCs w:val="22"/>
              </w:rPr>
            </w:pPr>
            <w:r>
              <w:rPr>
                <w:sz w:val="22"/>
                <w:szCs w:val="22"/>
              </w:rPr>
              <w:t>Normaal</w:t>
            </w:r>
          </w:p>
          <w:p w14:paraId="1B2BED63" w14:textId="77777777" w:rsidR="00000149" w:rsidRDefault="00842E9D">
            <w:pPr>
              <w:rPr>
                <w:sz w:val="22"/>
                <w:szCs w:val="22"/>
              </w:rPr>
            </w:pPr>
            <w:r>
              <w:rPr>
                <w:sz w:val="22"/>
                <w:szCs w:val="22"/>
              </w:rPr>
              <w:t>Licht</w:t>
            </w:r>
          </w:p>
          <w:p w14:paraId="1B2BED64" w14:textId="77777777" w:rsidR="00000149" w:rsidRDefault="00842E9D">
            <w:pPr>
              <w:rPr>
                <w:sz w:val="22"/>
                <w:szCs w:val="22"/>
              </w:rPr>
            </w:pPr>
            <w:r>
              <w:rPr>
                <w:sz w:val="22"/>
                <w:szCs w:val="22"/>
              </w:rPr>
              <w:t>Matig</w:t>
            </w:r>
          </w:p>
          <w:p w14:paraId="1B2BED65" w14:textId="77777777" w:rsidR="00000149" w:rsidRDefault="00842E9D">
            <w:pPr>
              <w:rPr>
                <w:sz w:val="22"/>
                <w:szCs w:val="22"/>
              </w:rPr>
            </w:pPr>
            <w:r>
              <w:rPr>
                <w:sz w:val="22"/>
                <w:szCs w:val="22"/>
              </w:rPr>
              <w:t>Ernstig</w:t>
            </w:r>
          </w:p>
          <w:p w14:paraId="1B2BED66" w14:textId="77777777" w:rsidR="00000149" w:rsidRDefault="00842E9D">
            <w:pPr>
              <w:rPr>
                <w:sz w:val="22"/>
                <w:szCs w:val="22"/>
              </w:rPr>
            </w:pPr>
            <w:r>
              <w:rPr>
                <w:sz w:val="22"/>
                <w:szCs w:val="22"/>
              </w:rPr>
              <w:t>Patiënten met een nierziekte in het eindstadium die dialyse</w:t>
            </w:r>
          </w:p>
          <w:p w14:paraId="1B2BED67" w14:textId="77777777" w:rsidR="00000149" w:rsidRDefault="00842E9D">
            <w:pPr>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ED68" w14:textId="77777777" w:rsidR="00000149" w:rsidRDefault="00842E9D">
            <w:pPr>
              <w:rPr>
                <w:sz w:val="22"/>
                <w:szCs w:val="22"/>
              </w:rPr>
            </w:pPr>
            <w:r>
              <w:rPr>
                <w:sz w:val="22"/>
                <w:szCs w:val="22"/>
                <w:lang w:bidi="ne-IN"/>
              </w:rPr>
              <w:t>≥</w:t>
            </w:r>
            <w:r>
              <w:rPr>
                <w:sz w:val="22"/>
                <w:szCs w:val="22"/>
              </w:rPr>
              <w:t> 80</w:t>
            </w:r>
          </w:p>
          <w:p w14:paraId="1B2BED69" w14:textId="77777777" w:rsidR="00000149" w:rsidRDefault="00842E9D">
            <w:pPr>
              <w:rPr>
                <w:sz w:val="22"/>
                <w:szCs w:val="22"/>
              </w:rPr>
            </w:pPr>
            <w:r>
              <w:rPr>
                <w:sz w:val="22"/>
                <w:szCs w:val="22"/>
              </w:rPr>
              <w:t>50-79</w:t>
            </w:r>
          </w:p>
          <w:p w14:paraId="1B2BED6A" w14:textId="77777777" w:rsidR="00000149" w:rsidRDefault="00842E9D">
            <w:pPr>
              <w:rPr>
                <w:sz w:val="22"/>
                <w:szCs w:val="22"/>
              </w:rPr>
            </w:pPr>
            <w:r>
              <w:rPr>
                <w:sz w:val="22"/>
                <w:szCs w:val="22"/>
              </w:rPr>
              <w:t>30-49</w:t>
            </w:r>
          </w:p>
          <w:p w14:paraId="1B2BED6B" w14:textId="77777777" w:rsidR="00000149" w:rsidRDefault="00842E9D">
            <w:pPr>
              <w:rPr>
                <w:sz w:val="22"/>
                <w:szCs w:val="22"/>
              </w:rPr>
            </w:pPr>
            <w:r>
              <w:rPr>
                <w:sz w:val="22"/>
                <w:szCs w:val="22"/>
              </w:rPr>
              <w:t>&lt; 30</w:t>
            </w:r>
          </w:p>
          <w:p w14:paraId="1B2BED6C" w14:textId="77777777" w:rsidR="00000149" w:rsidRDefault="00842E9D">
            <w:pPr>
              <w:rPr>
                <w:sz w:val="22"/>
                <w:szCs w:val="22"/>
              </w:rPr>
            </w:pPr>
            <w:r>
              <w:rPr>
                <w:sz w:val="22"/>
                <w:szCs w:val="22"/>
              </w:rPr>
              <w:t>-</w:t>
            </w:r>
          </w:p>
        </w:tc>
        <w:tc>
          <w:tcPr>
            <w:tcW w:w="3402" w:type="dxa"/>
            <w:tcBorders>
              <w:top w:val="single" w:sz="6" w:space="0" w:color="auto"/>
              <w:bottom w:val="single" w:sz="6" w:space="0" w:color="auto"/>
            </w:tcBorders>
          </w:tcPr>
          <w:p w14:paraId="1B2BED6D" w14:textId="77777777" w:rsidR="00000149" w:rsidRDefault="00842E9D">
            <w:pPr>
              <w:rPr>
                <w:sz w:val="22"/>
                <w:szCs w:val="22"/>
              </w:rPr>
            </w:pPr>
            <w:r>
              <w:rPr>
                <w:sz w:val="22"/>
                <w:szCs w:val="22"/>
              </w:rPr>
              <w:t>500 tot 1.500 mg tweemaal daags</w:t>
            </w:r>
          </w:p>
          <w:p w14:paraId="1B2BED6E" w14:textId="77777777" w:rsidR="00000149" w:rsidRDefault="00842E9D">
            <w:pPr>
              <w:rPr>
                <w:sz w:val="22"/>
                <w:szCs w:val="22"/>
              </w:rPr>
            </w:pPr>
            <w:r>
              <w:rPr>
                <w:sz w:val="22"/>
                <w:szCs w:val="22"/>
              </w:rPr>
              <w:t>500 tot 1.000 mg tweemaal daags</w:t>
            </w:r>
          </w:p>
          <w:p w14:paraId="1B2BED6F" w14:textId="77777777" w:rsidR="00000149" w:rsidRDefault="00842E9D">
            <w:pPr>
              <w:rPr>
                <w:sz w:val="22"/>
                <w:szCs w:val="22"/>
              </w:rPr>
            </w:pPr>
            <w:r>
              <w:rPr>
                <w:sz w:val="22"/>
                <w:szCs w:val="22"/>
              </w:rPr>
              <w:t>250 tot 750 mg tweemaal daags</w:t>
            </w:r>
          </w:p>
          <w:p w14:paraId="1B2BED70" w14:textId="77777777" w:rsidR="00000149" w:rsidRDefault="00842E9D">
            <w:pPr>
              <w:rPr>
                <w:sz w:val="22"/>
                <w:szCs w:val="22"/>
              </w:rPr>
            </w:pPr>
            <w:r>
              <w:rPr>
                <w:sz w:val="22"/>
                <w:szCs w:val="22"/>
              </w:rPr>
              <w:t>250 tot 500 mg tweemaal daags</w:t>
            </w:r>
          </w:p>
          <w:p w14:paraId="1B2BED71" w14:textId="77777777" w:rsidR="00000149" w:rsidRDefault="00842E9D">
            <w:pPr>
              <w:rPr>
                <w:sz w:val="22"/>
                <w:szCs w:val="22"/>
              </w:rPr>
            </w:pPr>
            <w:r>
              <w:rPr>
                <w:sz w:val="22"/>
                <w:szCs w:val="22"/>
              </w:rPr>
              <w:t xml:space="preserve">500 tot 1.000 mg eenmaal daags </w:t>
            </w:r>
            <w:r>
              <w:rPr>
                <w:sz w:val="22"/>
                <w:szCs w:val="22"/>
                <w:vertAlign w:val="superscript"/>
              </w:rPr>
              <w:t>(2)</w:t>
            </w:r>
          </w:p>
        </w:tc>
      </w:tr>
    </w:tbl>
    <w:p w14:paraId="1B2BED73" w14:textId="77777777" w:rsidR="00000149" w:rsidRDefault="00842E9D">
      <w:pPr>
        <w:rPr>
          <w:sz w:val="22"/>
          <w:szCs w:val="22"/>
        </w:rPr>
      </w:pPr>
      <w:r>
        <w:rPr>
          <w:sz w:val="22"/>
          <w:szCs w:val="22"/>
          <w:vertAlign w:val="superscript"/>
        </w:rPr>
        <w:lastRenderedPageBreak/>
        <w:t>(1)</w:t>
      </w:r>
      <w:r>
        <w:rPr>
          <w:sz w:val="22"/>
          <w:szCs w:val="22"/>
        </w:rPr>
        <w:t xml:space="preserve"> Op de eerste dag van een behandeling met levetiracetam wordt een oplaaddosis van 750 mg aanbevolen.</w:t>
      </w:r>
    </w:p>
    <w:p w14:paraId="1B2BED74"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ED75" w14:textId="77777777" w:rsidR="00000149" w:rsidRDefault="00000149">
      <w:pPr>
        <w:suppressAutoHyphens/>
        <w:rPr>
          <w:b/>
          <w:sz w:val="22"/>
          <w:szCs w:val="22"/>
        </w:rPr>
      </w:pPr>
    </w:p>
    <w:p w14:paraId="1B2BED76" w14:textId="77777777" w:rsidR="00000149" w:rsidRDefault="00842E9D">
      <w:pPr>
        <w:rPr>
          <w:sz w:val="22"/>
          <w:szCs w:val="22"/>
        </w:rPr>
      </w:pPr>
      <w:r>
        <w:rPr>
          <w:sz w:val="22"/>
          <w:szCs w:val="22"/>
        </w:rPr>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ED77" w14:textId="77777777" w:rsidR="00000149" w:rsidRDefault="00000149">
      <w:pPr>
        <w:rPr>
          <w:sz w:val="22"/>
          <w:szCs w:val="22"/>
        </w:rPr>
      </w:pPr>
    </w:p>
    <w:p w14:paraId="1B2BED78" w14:textId="77777777" w:rsidR="00000149" w:rsidRDefault="00842E9D">
      <w:pPr>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kinderen en zuigelingen, kan geschat worden op basis van de serumcreatininewaarde (mg/dl) door middel van de volgende formule (Schwartz formule):</w:t>
      </w:r>
    </w:p>
    <w:p w14:paraId="1B2BED79" w14:textId="77777777" w:rsidR="00000149" w:rsidRDefault="00000149">
      <w:pPr>
        <w:suppressAutoHyphens/>
        <w:rPr>
          <w:b/>
          <w:sz w:val="22"/>
          <w:szCs w:val="22"/>
        </w:rPr>
      </w:pPr>
    </w:p>
    <w:p w14:paraId="1B2BED7A" w14:textId="77777777" w:rsidR="00000149" w:rsidRDefault="00842E9D">
      <w:pPr>
        <w:keepNext/>
        <w:adjustRightInd w:val="0"/>
        <w:rPr>
          <w:sz w:val="22"/>
          <w:szCs w:val="22"/>
        </w:rPr>
      </w:pPr>
      <w:r>
        <w:rPr>
          <w:sz w:val="22"/>
          <w:szCs w:val="22"/>
        </w:rPr>
        <w:tab/>
        <w:t>              </w:t>
      </w:r>
      <w:r>
        <w:rPr>
          <w:sz w:val="22"/>
          <w:szCs w:val="22"/>
        </w:rPr>
        <w:tab/>
      </w:r>
      <w:r>
        <w:rPr>
          <w:sz w:val="22"/>
          <w:szCs w:val="22"/>
        </w:rPr>
        <w:tab/>
        <w:t xml:space="preserve">  lengte (cm) x ks </w:t>
      </w:r>
    </w:p>
    <w:p w14:paraId="1B2BED7B" w14:textId="77777777" w:rsidR="00000149" w:rsidRDefault="00842E9D">
      <w:pPr>
        <w:keepNext/>
        <w:adjustRightInd w:val="0"/>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w:t>
      </w:r>
    </w:p>
    <w:p w14:paraId="1B2BED7C" w14:textId="77777777" w:rsidR="00000149" w:rsidRDefault="00842E9D">
      <w:pPr>
        <w:keepNext/>
        <w:adjustRightInd w:val="0"/>
        <w:rPr>
          <w:sz w:val="22"/>
          <w:szCs w:val="22"/>
        </w:rPr>
      </w:pPr>
      <w:r>
        <w:rPr>
          <w:sz w:val="22"/>
          <w:szCs w:val="22"/>
        </w:rPr>
        <w:t>              </w:t>
      </w:r>
      <w:r>
        <w:rPr>
          <w:sz w:val="22"/>
          <w:szCs w:val="22"/>
        </w:rPr>
        <w:tab/>
        <w:t xml:space="preserve">  </w:t>
      </w:r>
      <w:r>
        <w:rPr>
          <w:sz w:val="22"/>
          <w:szCs w:val="22"/>
        </w:rPr>
        <w:tab/>
      </w:r>
      <w:r>
        <w:rPr>
          <w:sz w:val="22"/>
          <w:szCs w:val="22"/>
        </w:rPr>
        <w:tab/>
        <w:t>serumcreatinine (mg/dl)</w:t>
      </w:r>
    </w:p>
    <w:p w14:paraId="1B2BED7D" w14:textId="77777777" w:rsidR="00000149" w:rsidRDefault="00000149">
      <w:pPr>
        <w:keepNext/>
        <w:suppressAutoHyphens/>
        <w:rPr>
          <w:b/>
          <w:sz w:val="22"/>
          <w:szCs w:val="22"/>
        </w:rPr>
      </w:pPr>
    </w:p>
    <w:p w14:paraId="1B2BED7E" w14:textId="77777777" w:rsidR="00000149" w:rsidRDefault="00842E9D">
      <w:pPr>
        <w:pStyle w:val="4"/>
      </w:pPr>
      <w:r>
        <w:t>ks= 0,45 voor à terme geboren zuigelingen tot 1 jaar; ks=0,55 voor kinderen jonger dan 13 jaar en voor adolescente vrouwen; ks=0,7 voor adolescente mannen</w:t>
      </w:r>
    </w:p>
    <w:p w14:paraId="1B2BED7F" w14:textId="77777777" w:rsidR="00000149" w:rsidRDefault="00000149">
      <w:pPr>
        <w:rPr>
          <w:sz w:val="22"/>
          <w:szCs w:val="22"/>
        </w:rPr>
      </w:pPr>
    </w:p>
    <w:p w14:paraId="1B2BED80" w14:textId="77777777" w:rsidR="00000149" w:rsidRDefault="00842E9D">
      <w:pPr>
        <w:rPr>
          <w:sz w:val="22"/>
          <w:szCs w:val="22"/>
        </w:rPr>
      </w:pPr>
      <w:r>
        <w:rPr>
          <w:sz w:val="22"/>
          <w:szCs w:val="22"/>
        </w:rPr>
        <w:t>Dosisaanpassing bij zuigelingen, kinderen en adolescente patiënten met een gewicht van minder dan 50 kg en met een nierfunctiestoornis: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57"/>
        <w:gridCol w:w="2496"/>
        <w:gridCol w:w="3118"/>
      </w:tblGrid>
      <w:tr w:rsidR="00000149" w14:paraId="1B2BED84" w14:textId="77777777">
        <w:tc>
          <w:tcPr>
            <w:tcW w:w="1951" w:type="dxa"/>
            <w:vMerge w:val="restart"/>
          </w:tcPr>
          <w:p w14:paraId="1B2BED81" w14:textId="77777777" w:rsidR="00000149" w:rsidRDefault="00842E9D">
            <w:pPr>
              <w:rPr>
                <w:sz w:val="22"/>
                <w:szCs w:val="22"/>
              </w:rPr>
            </w:pPr>
            <w:r>
              <w:rPr>
                <w:sz w:val="22"/>
                <w:szCs w:val="22"/>
              </w:rPr>
              <w:t>Groep</w:t>
            </w:r>
          </w:p>
        </w:tc>
        <w:tc>
          <w:tcPr>
            <w:tcW w:w="1757" w:type="dxa"/>
            <w:vMerge w:val="restart"/>
          </w:tcPr>
          <w:p w14:paraId="1B2BED82"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5614" w:type="dxa"/>
            <w:gridSpan w:val="2"/>
          </w:tcPr>
          <w:p w14:paraId="1B2BED83" w14:textId="77777777" w:rsidR="00000149" w:rsidRDefault="00842E9D">
            <w:pPr>
              <w:jc w:val="center"/>
              <w:rPr>
                <w:sz w:val="22"/>
                <w:szCs w:val="22"/>
                <w:vertAlign w:val="superscript"/>
              </w:rPr>
            </w:pPr>
            <w:r>
              <w:rPr>
                <w:sz w:val="22"/>
                <w:szCs w:val="22"/>
              </w:rPr>
              <w:t xml:space="preserve">Dosis en frequentie </w:t>
            </w:r>
            <w:r>
              <w:rPr>
                <w:sz w:val="22"/>
                <w:szCs w:val="22"/>
                <w:vertAlign w:val="superscript"/>
              </w:rPr>
              <w:t>(1)</w:t>
            </w:r>
          </w:p>
        </w:tc>
      </w:tr>
      <w:tr w:rsidR="00000149" w14:paraId="1B2BED8A" w14:textId="77777777">
        <w:tc>
          <w:tcPr>
            <w:tcW w:w="1951" w:type="dxa"/>
            <w:vMerge/>
          </w:tcPr>
          <w:p w14:paraId="1B2BED85" w14:textId="77777777" w:rsidR="00000149" w:rsidRDefault="00000149">
            <w:pPr>
              <w:rPr>
                <w:sz w:val="22"/>
                <w:szCs w:val="22"/>
              </w:rPr>
            </w:pPr>
          </w:p>
        </w:tc>
        <w:tc>
          <w:tcPr>
            <w:tcW w:w="1757" w:type="dxa"/>
            <w:vMerge/>
          </w:tcPr>
          <w:p w14:paraId="1B2BED86" w14:textId="77777777" w:rsidR="00000149" w:rsidRDefault="00000149">
            <w:pPr>
              <w:rPr>
                <w:sz w:val="22"/>
                <w:szCs w:val="22"/>
              </w:rPr>
            </w:pPr>
          </w:p>
        </w:tc>
        <w:tc>
          <w:tcPr>
            <w:tcW w:w="2496" w:type="dxa"/>
          </w:tcPr>
          <w:p w14:paraId="1B2BED87" w14:textId="77777777" w:rsidR="00000149" w:rsidRDefault="00842E9D">
            <w:pPr>
              <w:rPr>
                <w:sz w:val="22"/>
                <w:szCs w:val="22"/>
              </w:rPr>
            </w:pPr>
            <w:r>
              <w:rPr>
                <w:sz w:val="22"/>
                <w:szCs w:val="22"/>
              </w:rPr>
              <w:t>Zuigelingen van 1 tot 6 maanden</w:t>
            </w:r>
          </w:p>
        </w:tc>
        <w:tc>
          <w:tcPr>
            <w:tcW w:w="3118" w:type="dxa"/>
          </w:tcPr>
          <w:p w14:paraId="1B2BED88" w14:textId="77777777" w:rsidR="00000149" w:rsidRDefault="00842E9D">
            <w:pPr>
              <w:rPr>
                <w:rFonts w:eastAsia="SimSun"/>
                <w:sz w:val="22"/>
                <w:szCs w:val="22"/>
                <w:lang w:eastAsia="zh-CN"/>
              </w:rPr>
            </w:pPr>
            <w:r>
              <w:rPr>
                <w:rFonts w:eastAsia="SimSun"/>
                <w:sz w:val="22"/>
                <w:szCs w:val="22"/>
                <w:lang w:eastAsia="zh-CN"/>
              </w:rPr>
              <w:t xml:space="preserve">Zuigelingen van 6 tot 23 maanden, kinderen en adolescenten met een gewicht van minder dan 50 kg </w:t>
            </w:r>
          </w:p>
          <w:p w14:paraId="1B2BED89" w14:textId="77777777" w:rsidR="00000149" w:rsidRDefault="00000149">
            <w:pPr>
              <w:rPr>
                <w:sz w:val="22"/>
                <w:szCs w:val="22"/>
              </w:rPr>
            </w:pPr>
          </w:p>
        </w:tc>
      </w:tr>
      <w:tr w:rsidR="00000149" w14:paraId="1B2BED8F" w14:textId="77777777">
        <w:tc>
          <w:tcPr>
            <w:tcW w:w="1951" w:type="dxa"/>
          </w:tcPr>
          <w:p w14:paraId="1B2BED8B" w14:textId="77777777" w:rsidR="00000149" w:rsidRDefault="00842E9D">
            <w:pPr>
              <w:rPr>
                <w:sz w:val="22"/>
                <w:szCs w:val="22"/>
              </w:rPr>
            </w:pPr>
            <w:r>
              <w:rPr>
                <w:sz w:val="22"/>
                <w:szCs w:val="22"/>
              </w:rPr>
              <w:t>Normaal</w:t>
            </w:r>
          </w:p>
        </w:tc>
        <w:tc>
          <w:tcPr>
            <w:tcW w:w="1757" w:type="dxa"/>
          </w:tcPr>
          <w:p w14:paraId="1B2BED8C" w14:textId="77777777" w:rsidR="00000149" w:rsidRDefault="00842E9D">
            <w:pPr>
              <w:rPr>
                <w:sz w:val="22"/>
                <w:szCs w:val="22"/>
              </w:rPr>
            </w:pPr>
            <w:r>
              <w:rPr>
                <w:sz w:val="22"/>
                <w:szCs w:val="22"/>
                <w:lang w:bidi="ne-IN"/>
              </w:rPr>
              <w:t>≥</w:t>
            </w:r>
            <w:r>
              <w:rPr>
                <w:sz w:val="22"/>
                <w:szCs w:val="22"/>
              </w:rPr>
              <w:t> 80</w:t>
            </w:r>
          </w:p>
        </w:tc>
        <w:tc>
          <w:tcPr>
            <w:tcW w:w="2496" w:type="dxa"/>
          </w:tcPr>
          <w:p w14:paraId="1B2BED8D" w14:textId="77777777" w:rsidR="00000149" w:rsidRDefault="00842E9D">
            <w:pPr>
              <w:rPr>
                <w:sz w:val="22"/>
                <w:szCs w:val="22"/>
              </w:rPr>
            </w:pPr>
            <w:r>
              <w:rPr>
                <w:sz w:val="22"/>
                <w:szCs w:val="22"/>
              </w:rPr>
              <w:t xml:space="preserve">7 tot 21 mg/kg (0,07 tot 0,21 ml/kg) tweemaal daags </w:t>
            </w:r>
          </w:p>
        </w:tc>
        <w:tc>
          <w:tcPr>
            <w:tcW w:w="3118" w:type="dxa"/>
          </w:tcPr>
          <w:p w14:paraId="1B2BED8E" w14:textId="77777777" w:rsidR="00000149" w:rsidRDefault="00842E9D">
            <w:pPr>
              <w:rPr>
                <w:sz w:val="22"/>
                <w:szCs w:val="22"/>
              </w:rPr>
            </w:pPr>
            <w:r>
              <w:rPr>
                <w:sz w:val="22"/>
                <w:szCs w:val="22"/>
              </w:rPr>
              <w:t>10 tot 30 mg/kg (0,10 tot 0,30 ml/kg) tweemaal daags</w:t>
            </w:r>
          </w:p>
        </w:tc>
      </w:tr>
      <w:tr w:rsidR="00000149" w14:paraId="1B2BED94" w14:textId="77777777">
        <w:tc>
          <w:tcPr>
            <w:tcW w:w="1951" w:type="dxa"/>
          </w:tcPr>
          <w:p w14:paraId="1B2BED90" w14:textId="77777777" w:rsidR="00000149" w:rsidRDefault="00842E9D">
            <w:pPr>
              <w:rPr>
                <w:sz w:val="22"/>
                <w:szCs w:val="22"/>
              </w:rPr>
            </w:pPr>
            <w:r>
              <w:rPr>
                <w:sz w:val="22"/>
                <w:szCs w:val="22"/>
              </w:rPr>
              <w:t>Licht</w:t>
            </w:r>
          </w:p>
        </w:tc>
        <w:tc>
          <w:tcPr>
            <w:tcW w:w="1757" w:type="dxa"/>
          </w:tcPr>
          <w:p w14:paraId="1B2BED91" w14:textId="77777777" w:rsidR="00000149" w:rsidRDefault="00842E9D">
            <w:pPr>
              <w:rPr>
                <w:sz w:val="22"/>
                <w:szCs w:val="22"/>
              </w:rPr>
            </w:pPr>
            <w:r>
              <w:rPr>
                <w:sz w:val="22"/>
                <w:szCs w:val="22"/>
              </w:rPr>
              <w:t>50-79</w:t>
            </w:r>
          </w:p>
        </w:tc>
        <w:tc>
          <w:tcPr>
            <w:tcW w:w="2496" w:type="dxa"/>
          </w:tcPr>
          <w:p w14:paraId="1B2BED92" w14:textId="77777777" w:rsidR="00000149" w:rsidRDefault="00842E9D">
            <w:pPr>
              <w:rPr>
                <w:sz w:val="22"/>
                <w:szCs w:val="22"/>
              </w:rPr>
            </w:pPr>
            <w:r>
              <w:rPr>
                <w:sz w:val="22"/>
                <w:szCs w:val="22"/>
              </w:rPr>
              <w:t xml:space="preserve">7 tot 14 mg/kg (0,07 tot 0,14 ml/kg) tweemaal daags </w:t>
            </w:r>
          </w:p>
        </w:tc>
        <w:tc>
          <w:tcPr>
            <w:tcW w:w="3118" w:type="dxa"/>
          </w:tcPr>
          <w:p w14:paraId="1B2BED93" w14:textId="77777777" w:rsidR="00000149" w:rsidRDefault="00842E9D">
            <w:pPr>
              <w:rPr>
                <w:sz w:val="22"/>
                <w:szCs w:val="22"/>
              </w:rPr>
            </w:pPr>
            <w:r>
              <w:rPr>
                <w:sz w:val="22"/>
                <w:szCs w:val="22"/>
              </w:rPr>
              <w:t>10 tot 20 mg/kg (0,10 tot 0,20 ml/kg) tweemaal daags</w:t>
            </w:r>
          </w:p>
        </w:tc>
      </w:tr>
      <w:tr w:rsidR="00000149" w14:paraId="1B2BED99" w14:textId="77777777">
        <w:tc>
          <w:tcPr>
            <w:tcW w:w="1951" w:type="dxa"/>
          </w:tcPr>
          <w:p w14:paraId="1B2BED95" w14:textId="77777777" w:rsidR="00000149" w:rsidRDefault="00842E9D">
            <w:pPr>
              <w:rPr>
                <w:sz w:val="22"/>
                <w:szCs w:val="22"/>
              </w:rPr>
            </w:pPr>
            <w:r>
              <w:rPr>
                <w:sz w:val="22"/>
                <w:szCs w:val="22"/>
              </w:rPr>
              <w:t>Matig</w:t>
            </w:r>
          </w:p>
        </w:tc>
        <w:tc>
          <w:tcPr>
            <w:tcW w:w="1757" w:type="dxa"/>
          </w:tcPr>
          <w:p w14:paraId="1B2BED96" w14:textId="77777777" w:rsidR="00000149" w:rsidRDefault="00842E9D">
            <w:pPr>
              <w:rPr>
                <w:sz w:val="22"/>
                <w:szCs w:val="22"/>
              </w:rPr>
            </w:pPr>
            <w:r>
              <w:rPr>
                <w:sz w:val="22"/>
                <w:szCs w:val="22"/>
              </w:rPr>
              <w:t>30-49</w:t>
            </w:r>
          </w:p>
        </w:tc>
        <w:tc>
          <w:tcPr>
            <w:tcW w:w="2496" w:type="dxa"/>
          </w:tcPr>
          <w:p w14:paraId="1B2BED97" w14:textId="77777777" w:rsidR="00000149" w:rsidRDefault="00842E9D">
            <w:pPr>
              <w:rPr>
                <w:sz w:val="22"/>
                <w:szCs w:val="22"/>
              </w:rPr>
            </w:pPr>
            <w:r>
              <w:rPr>
                <w:sz w:val="22"/>
                <w:szCs w:val="22"/>
              </w:rPr>
              <w:t xml:space="preserve">3,5 tot 10,5 mg/kg (0,035 tot 0,105 ml/kg) tweemaal daags </w:t>
            </w:r>
          </w:p>
        </w:tc>
        <w:tc>
          <w:tcPr>
            <w:tcW w:w="3118" w:type="dxa"/>
          </w:tcPr>
          <w:p w14:paraId="1B2BED98" w14:textId="77777777" w:rsidR="00000149" w:rsidRDefault="00842E9D">
            <w:pPr>
              <w:rPr>
                <w:sz w:val="22"/>
                <w:szCs w:val="22"/>
              </w:rPr>
            </w:pPr>
            <w:r>
              <w:rPr>
                <w:sz w:val="22"/>
                <w:szCs w:val="22"/>
              </w:rPr>
              <w:t>5 tot 15 mg/kg (0,05 tot 0,15 ml/kg) tweemaal daags</w:t>
            </w:r>
          </w:p>
        </w:tc>
      </w:tr>
      <w:tr w:rsidR="00000149" w14:paraId="1B2BED9E" w14:textId="77777777">
        <w:tc>
          <w:tcPr>
            <w:tcW w:w="1951" w:type="dxa"/>
          </w:tcPr>
          <w:p w14:paraId="1B2BED9A" w14:textId="77777777" w:rsidR="00000149" w:rsidRDefault="00842E9D">
            <w:pPr>
              <w:rPr>
                <w:sz w:val="22"/>
                <w:szCs w:val="22"/>
              </w:rPr>
            </w:pPr>
            <w:r>
              <w:rPr>
                <w:sz w:val="22"/>
                <w:szCs w:val="22"/>
              </w:rPr>
              <w:t>Ernstig</w:t>
            </w:r>
          </w:p>
        </w:tc>
        <w:tc>
          <w:tcPr>
            <w:tcW w:w="1757" w:type="dxa"/>
          </w:tcPr>
          <w:p w14:paraId="1B2BED9B" w14:textId="77777777" w:rsidR="00000149" w:rsidRDefault="00842E9D">
            <w:pPr>
              <w:rPr>
                <w:sz w:val="22"/>
                <w:szCs w:val="22"/>
              </w:rPr>
            </w:pPr>
            <w:r>
              <w:rPr>
                <w:sz w:val="22"/>
                <w:szCs w:val="22"/>
              </w:rPr>
              <w:t>&lt; 30</w:t>
            </w:r>
          </w:p>
        </w:tc>
        <w:tc>
          <w:tcPr>
            <w:tcW w:w="2496" w:type="dxa"/>
          </w:tcPr>
          <w:p w14:paraId="1B2BED9C" w14:textId="77777777" w:rsidR="00000149" w:rsidRDefault="00842E9D">
            <w:pPr>
              <w:rPr>
                <w:sz w:val="22"/>
                <w:szCs w:val="22"/>
              </w:rPr>
            </w:pPr>
            <w:r>
              <w:rPr>
                <w:sz w:val="22"/>
                <w:szCs w:val="22"/>
              </w:rPr>
              <w:t xml:space="preserve">3,5 tot 7 mg/kg (0,035 tot 0,07 ml/kg) tweemaal daags </w:t>
            </w:r>
          </w:p>
        </w:tc>
        <w:tc>
          <w:tcPr>
            <w:tcW w:w="3118" w:type="dxa"/>
          </w:tcPr>
          <w:p w14:paraId="1B2BED9D" w14:textId="77777777" w:rsidR="00000149" w:rsidRDefault="00842E9D">
            <w:pPr>
              <w:rPr>
                <w:sz w:val="22"/>
                <w:szCs w:val="22"/>
              </w:rPr>
            </w:pPr>
            <w:r>
              <w:rPr>
                <w:sz w:val="22"/>
                <w:szCs w:val="22"/>
              </w:rPr>
              <w:t>5 tot 10 mg/kg (0,05 tot 0,10 ml/kg) tweemaal daags</w:t>
            </w:r>
          </w:p>
        </w:tc>
      </w:tr>
      <w:tr w:rsidR="00000149" w14:paraId="1B2BEDA3" w14:textId="77777777">
        <w:tc>
          <w:tcPr>
            <w:tcW w:w="1951" w:type="dxa"/>
          </w:tcPr>
          <w:p w14:paraId="1B2BED9F" w14:textId="77777777" w:rsidR="00000149" w:rsidRDefault="00842E9D">
            <w:pPr>
              <w:rPr>
                <w:sz w:val="22"/>
                <w:szCs w:val="22"/>
              </w:rPr>
            </w:pPr>
            <w:r>
              <w:rPr>
                <w:sz w:val="22"/>
                <w:szCs w:val="22"/>
              </w:rPr>
              <w:t xml:space="preserve">Patiënten met een nierziekte in het eindstadium die dialyse ondergaan </w:t>
            </w:r>
          </w:p>
        </w:tc>
        <w:tc>
          <w:tcPr>
            <w:tcW w:w="1757" w:type="dxa"/>
          </w:tcPr>
          <w:p w14:paraId="1B2BEDA0" w14:textId="77777777" w:rsidR="00000149" w:rsidRDefault="00842E9D">
            <w:pPr>
              <w:rPr>
                <w:sz w:val="22"/>
                <w:szCs w:val="22"/>
              </w:rPr>
            </w:pPr>
            <w:r>
              <w:rPr>
                <w:sz w:val="22"/>
                <w:szCs w:val="22"/>
              </w:rPr>
              <w:t>--</w:t>
            </w:r>
          </w:p>
        </w:tc>
        <w:tc>
          <w:tcPr>
            <w:tcW w:w="2496" w:type="dxa"/>
          </w:tcPr>
          <w:p w14:paraId="1B2BEDA1" w14:textId="77777777" w:rsidR="00000149" w:rsidRDefault="00842E9D">
            <w:pPr>
              <w:rPr>
                <w:sz w:val="22"/>
                <w:szCs w:val="22"/>
              </w:rPr>
            </w:pPr>
            <w:r>
              <w:rPr>
                <w:sz w:val="22"/>
                <w:szCs w:val="22"/>
              </w:rPr>
              <w:t xml:space="preserve">7 tot 14 mg/kg (0,07 tot 0,14 ml/kg) eenmaal daags </w:t>
            </w:r>
            <w:r>
              <w:rPr>
                <w:sz w:val="22"/>
                <w:szCs w:val="22"/>
                <w:vertAlign w:val="superscript"/>
              </w:rPr>
              <w:t>(2) (4)</w:t>
            </w:r>
          </w:p>
        </w:tc>
        <w:tc>
          <w:tcPr>
            <w:tcW w:w="3118" w:type="dxa"/>
          </w:tcPr>
          <w:p w14:paraId="1B2BEDA2" w14:textId="77777777" w:rsidR="00000149" w:rsidRDefault="00842E9D">
            <w:pPr>
              <w:rPr>
                <w:sz w:val="22"/>
                <w:szCs w:val="22"/>
              </w:rPr>
            </w:pPr>
            <w:r>
              <w:rPr>
                <w:sz w:val="22"/>
                <w:szCs w:val="22"/>
              </w:rPr>
              <w:t xml:space="preserve">10 tot 20 mg/kg (0,10 tot 0,20 ml/kg) eenmaal daags </w:t>
            </w:r>
            <w:r>
              <w:rPr>
                <w:sz w:val="22"/>
                <w:szCs w:val="22"/>
                <w:vertAlign w:val="superscript"/>
              </w:rPr>
              <w:t>(3) (5)</w:t>
            </w:r>
          </w:p>
        </w:tc>
      </w:tr>
    </w:tbl>
    <w:p w14:paraId="1B2BEDA4" w14:textId="77777777" w:rsidR="00000149" w:rsidRDefault="00842E9D">
      <w:pPr>
        <w:rPr>
          <w:sz w:val="22"/>
          <w:szCs w:val="22"/>
        </w:rPr>
      </w:pPr>
      <w:r>
        <w:rPr>
          <w:sz w:val="22"/>
          <w:szCs w:val="22"/>
          <w:vertAlign w:val="superscript"/>
        </w:rPr>
        <w:t>(1)</w:t>
      </w:r>
      <w:r>
        <w:rPr>
          <w:sz w:val="22"/>
          <w:szCs w:val="22"/>
        </w:rPr>
        <w:t xml:space="preserve"> Keppra drank dient te worden gebruikt bij doses lager dan 250 mg, bij doses die niet een veelvoud van 250 mg zijn, wanneer de aanbevolen dosering niet haalbaar is met het innemen van meerdere tabletten en bij patiënten die niet in staat zijn tabletten door te slikken.</w:t>
      </w:r>
    </w:p>
    <w:p w14:paraId="1B2BEDA5" w14:textId="77777777" w:rsidR="00000149" w:rsidRDefault="00842E9D">
      <w:pPr>
        <w:rPr>
          <w:sz w:val="22"/>
          <w:szCs w:val="22"/>
        </w:rPr>
      </w:pPr>
      <w:r>
        <w:rPr>
          <w:sz w:val="22"/>
          <w:szCs w:val="22"/>
          <w:vertAlign w:val="superscript"/>
        </w:rPr>
        <w:t xml:space="preserve">(2) </w:t>
      </w:r>
      <w:r>
        <w:rPr>
          <w:sz w:val="22"/>
          <w:szCs w:val="22"/>
        </w:rPr>
        <w:t>Op de eerste dag van de behandeling met levetiracetam wordt een oplaaddosis van 10,5 mg/kg (0,105 ml/kg) aanbevolen.</w:t>
      </w:r>
    </w:p>
    <w:p w14:paraId="1B2BEDA6" w14:textId="77777777" w:rsidR="00000149" w:rsidRDefault="00842E9D">
      <w:pPr>
        <w:rPr>
          <w:sz w:val="22"/>
          <w:szCs w:val="22"/>
        </w:rPr>
      </w:pPr>
      <w:r>
        <w:rPr>
          <w:sz w:val="22"/>
          <w:szCs w:val="22"/>
          <w:vertAlign w:val="superscript"/>
        </w:rPr>
        <w:t>(3)</w:t>
      </w:r>
      <w:r>
        <w:rPr>
          <w:sz w:val="22"/>
          <w:szCs w:val="22"/>
        </w:rPr>
        <w:t xml:space="preserve"> Op de eerste dag van de behandeling met levetiracetam wordt een oplaaddosis van 15 mg/kg (0,15 ml/kg) aanbevolen.</w:t>
      </w:r>
    </w:p>
    <w:p w14:paraId="1B2BEDA7" w14:textId="77777777" w:rsidR="00000149" w:rsidRDefault="00842E9D">
      <w:pPr>
        <w:rPr>
          <w:sz w:val="22"/>
          <w:szCs w:val="22"/>
        </w:rPr>
      </w:pPr>
      <w:r>
        <w:rPr>
          <w:sz w:val="22"/>
          <w:szCs w:val="22"/>
          <w:vertAlign w:val="superscript"/>
        </w:rPr>
        <w:t xml:space="preserve">(4) </w:t>
      </w:r>
      <w:r>
        <w:rPr>
          <w:sz w:val="22"/>
          <w:szCs w:val="22"/>
        </w:rPr>
        <w:t>Na dialyse wordt een supplementaire dosis van 3,5 tot 7 mg/kg (0,035 tot 0,07 ml/kg) aanbevolen.</w:t>
      </w:r>
    </w:p>
    <w:p w14:paraId="1B2BEDA8" w14:textId="77777777" w:rsidR="00000149" w:rsidRDefault="00842E9D">
      <w:pPr>
        <w:rPr>
          <w:sz w:val="22"/>
          <w:szCs w:val="22"/>
        </w:rPr>
      </w:pPr>
      <w:r>
        <w:rPr>
          <w:sz w:val="22"/>
          <w:szCs w:val="22"/>
          <w:vertAlign w:val="superscript"/>
        </w:rPr>
        <w:t>(5)</w:t>
      </w:r>
      <w:r>
        <w:rPr>
          <w:sz w:val="22"/>
          <w:szCs w:val="22"/>
        </w:rPr>
        <w:t xml:space="preserve"> Na dialyse wordt een supplementaire dosis van 5 tot 10 mg/kg (0,05 tot 0,10 ml/kg) aanbevolen.</w:t>
      </w:r>
    </w:p>
    <w:p w14:paraId="1B2BEDA9" w14:textId="77777777" w:rsidR="00000149" w:rsidRDefault="00000149">
      <w:pPr>
        <w:suppressAutoHyphens/>
        <w:rPr>
          <w:b/>
          <w:sz w:val="22"/>
          <w:szCs w:val="22"/>
        </w:rPr>
      </w:pPr>
    </w:p>
    <w:p w14:paraId="1B2BEDAA" w14:textId="77777777" w:rsidR="00000149" w:rsidRDefault="00842E9D">
      <w:pPr>
        <w:pStyle w:val="2"/>
      </w:pPr>
      <w:r>
        <w:t>Leverfunctiestoornis</w:t>
      </w:r>
    </w:p>
    <w:p w14:paraId="1B2BEDAB" w14:textId="77777777" w:rsidR="00000149" w:rsidRDefault="00000149">
      <w:pPr>
        <w:suppressAutoHyphens/>
        <w:rPr>
          <w:b/>
          <w:sz w:val="22"/>
          <w:szCs w:val="22"/>
        </w:rPr>
      </w:pPr>
    </w:p>
    <w:p w14:paraId="1B2BEDAC" w14:textId="77777777" w:rsidR="00000149" w:rsidRDefault="00842E9D">
      <w:pPr>
        <w:suppressAutoHyphens/>
        <w:rPr>
          <w:sz w:val="22"/>
          <w:szCs w:val="22"/>
        </w:rPr>
      </w:pPr>
      <w:r>
        <w:rPr>
          <w:sz w:val="22"/>
          <w:szCs w:val="22"/>
        </w:rPr>
        <w:t xml:space="preserve">Bij patiënten met een lichte tot matige leverfunctiestoornis hoeft de dosis niet te worden aangepast. Bij patiënten met een ernstige leverfunctiestoornis kan de creatinineklaring de mate van nierinsufficiëntie </w:t>
      </w:r>
      <w:r>
        <w:rPr>
          <w:sz w:val="22"/>
          <w:szCs w:val="22"/>
        </w:rPr>
        <w:lastRenderedPageBreak/>
        <w:t>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EDAD" w14:textId="77777777" w:rsidR="00000149" w:rsidRDefault="00000149">
      <w:pPr>
        <w:suppressAutoHyphens/>
        <w:rPr>
          <w:sz w:val="22"/>
          <w:szCs w:val="22"/>
        </w:rPr>
      </w:pPr>
    </w:p>
    <w:p w14:paraId="1B2BEDAE" w14:textId="77777777" w:rsidR="00000149" w:rsidRDefault="00842E9D">
      <w:pPr>
        <w:keepNext/>
        <w:suppressAutoHyphens/>
        <w:rPr>
          <w:sz w:val="22"/>
          <w:szCs w:val="22"/>
          <w:u w:val="single"/>
        </w:rPr>
      </w:pPr>
      <w:r>
        <w:rPr>
          <w:sz w:val="22"/>
          <w:szCs w:val="22"/>
          <w:u w:val="single"/>
        </w:rPr>
        <w:t>Pediatrische patiënten</w:t>
      </w:r>
    </w:p>
    <w:p w14:paraId="1B2BEDAF" w14:textId="77777777" w:rsidR="00000149" w:rsidRDefault="00000149">
      <w:pPr>
        <w:suppressAutoHyphens/>
        <w:rPr>
          <w:sz w:val="22"/>
          <w:szCs w:val="22"/>
        </w:rPr>
      </w:pPr>
    </w:p>
    <w:p w14:paraId="1B2BEDB0"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EDB1" w14:textId="77777777" w:rsidR="00000149" w:rsidRDefault="00000149">
      <w:pPr>
        <w:suppressAutoHyphens/>
        <w:rPr>
          <w:sz w:val="22"/>
          <w:szCs w:val="22"/>
        </w:rPr>
      </w:pPr>
    </w:p>
    <w:p w14:paraId="1B2BEDB2" w14:textId="77777777" w:rsidR="00000149" w:rsidRDefault="00842E9D">
      <w:pPr>
        <w:suppressAutoHyphens/>
        <w:rPr>
          <w:sz w:val="22"/>
          <w:szCs w:val="22"/>
        </w:rPr>
      </w:pPr>
      <w:r>
        <w:rPr>
          <w:sz w:val="22"/>
          <w:szCs w:val="22"/>
        </w:rPr>
        <w:t>De tablet is niet geschikt voor gebruik bij zuigelingen en kinderen jonger dan 6 jaar. Bij deze populatie wordt bij voorkeur gebruik gemaakt van de Keppra drank. Daarnaast zijn de beschikbare dosissterktes van de tabletten niet geschikt voor de initiële behandeling bij kinderen met een gewicht van minder dan 25 kg, bij patiënten die niet in staat zijn tabletten door te slikken of bij toedieningen van doses lager dan 250 mg. In alle bovengenoemde gevallen dient de Keppra drank te worden gebruikt.</w:t>
      </w:r>
    </w:p>
    <w:p w14:paraId="1B2BEDB3" w14:textId="77777777" w:rsidR="00000149" w:rsidRDefault="00000149">
      <w:pPr>
        <w:suppressAutoHyphens/>
        <w:rPr>
          <w:sz w:val="22"/>
          <w:szCs w:val="22"/>
        </w:rPr>
      </w:pPr>
    </w:p>
    <w:p w14:paraId="1B2BEDB4" w14:textId="77777777" w:rsidR="00000149" w:rsidRDefault="00842E9D">
      <w:pPr>
        <w:suppressAutoHyphens/>
        <w:rPr>
          <w:i/>
          <w:sz w:val="22"/>
          <w:szCs w:val="22"/>
        </w:rPr>
      </w:pPr>
      <w:r>
        <w:rPr>
          <w:i/>
          <w:sz w:val="22"/>
          <w:szCs w:val="22"/>
        </w:rPr>
        <w:t>Monotherapie</w:t>
      </w:r>
    </w:p>
    <w:p w14:paraId="1B2BEDB5" w14:textId="77777777" w:rsidR="00000149" w:rsidRDefault="00000149">
      <w:pPr>
        <w:suppressAutoHyphens/>
        <w:rPr>
          <w:i/>
          <w:sz w:val="22"/>
          <w:szCs w:val="22"/>
        </w:rPr>
      </w:pPr>
    </w:p>
    <w:p w14:paraId="1B2BEDB6" w14:textId="77777777" w:rsidR="00000149" w:rsidRDefault="00842E9D">
      <w:pPr>
        <w:suppressAutoHyphens/>
        <w:rPr>
          <w:sz w:val="22"/>
          <w:szCs w:val="22"/>
        </w:rPr>
      </w:pPr>
      <w:r>
        <w:rPr>
          <w:sz w:val="22"/>
          <w:szCs w:val="22"/>
        </w:rPr>
        <w:t xml:space="preserve">Bij kinderen en adolescenten jonger dan 16 jaar is de veiligheid en werkzaamheid van Keppra als monotherapie niet vastgesteld. </w:t>
      </w:r>
    </w:p>
    <w:p w14:paraId="1B2BEDB7" w14:textId="77777777" w:rsidR="00000149" w:rsidRDefault="00842E9D">
      <w:pPr>
        <w:suppressAutoHyphens/>
        <w:rPr>
          <w:sz w:val="22"/>
          <w:szCs w:val="22"/>
        </w:rPr>
      </w:pPr>
      <w:r>
        <w:rPr>
          <w:sz w:val="22"/>
          <w:szCs w:val="22"/>
        </w:rPr>
        <w:t>Er zijn geen gegevens beschikbaar.</w:t>
      </w:r>
    </w:p>
    <w:p w14:paraId="1B2BEDB8" w14:textId="77777777" w:rsidR="00000149" w:rsidRDefault="00000149">
      <w:pPr>
        <w:suppressAutoHyphens/>
        <w:rPr>
          <w:sz w:val="22"/>
          <w:szCs w:val="22"/>
          <w:u w:val="single"/>
        </w:rPr>
      </w:pPr>
    </w:p>
    <w:p w14:paraId="1B2BEDB9" w14:textId="77777777" w:rsidR="00000149" w:rsidRDefault="00842E9D">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EDBA"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 xml:space="preserve">. </w:t>
      </w:r>
    </w:p>
    <w:p w14:paraId="1B2BEDBB" w14:textId="77777777" w:rsidR="00000149" w:rsidRDefault="00000149">
      <w:pPr>
        <w:suppressAutoHyphens/>
        <w:rPr>
          <w:sz w:val="22"/>
          <w:szCs w:val="22"/>
          <w:u w:val="single"/>
        </w:rPr>
      </w:pPr>
    </w:p>
    <w:p w14:paraId="1B2BEDBC" w14:textId="77777777" w:rsidR="00000149" w:rsidRDefault="00842E9D">
      <w:pPr>
        <w:pStyle w:val="2"/>
      </w:pPr>
      <w:r>
        <w:t>Add-on therapie bij zuigelingen van 6 tot 23 maanden, kinderen (2 tot 11 jaar) en adolescenten (12 tot 17 jaar) met een gewicht van minder dan 50 kg</w:t>
      </w:r>
    </w:p>
    <w:p w14:paraId="1B2BEDBD" w14:textId="77777777" w:rsidR="00000149" w:rsidRDefault="00000149">
      <w:pPr>
        <w:rPr>
          <w:sz w:val="22"/>
          <w:szCs w:val="22"/>
        </w:rPr>
      </w:pPr>
    </w:p>
    <w:p w14:paraId="1B2BEDBE" w14:textId="77777777" w:rsidR="00000149" w:rsidRDefault="00842E9D">
      <w:pPr>
        <w:rPr>
          <w:sz w:val="22"/>
          <w:szCs w:val="22"/>
        </w:rPr>
      </w:pPr>
      <w:r>
        <w:rPr>
          <w:sz w:val="22"/>
          <w:szCs w:val="22"/>
        </w:rPr>
        <w:t>Voor gebruik bij zuigelingen en kinderen jonger dan 6 jaar wordt de Keppra drank als toedieningsvorm aanbevolen.</w:t>
      </w:r>
    </w:p>
    <w:p w14:paraId="1B2BEDBF" w14:textId="77777777" w:rsidR="00000149" w:rsidRDefault="00000149">
      <w:pPr>
        <w:rPr>
          <w:sz w:val="22"/>
          <w:szCs w:val="22"/>
        </w:rPr>
      </w:pPr>
    </w:p>
    <w:p w14:paraId="1B2BEDC0" w14:textId="77777777" w:rsidR="00000149" w:rsidRDefault="00842E9D">
      <w:pPr>
        <w:rPr>
          <w:sz w:val="22"/>
          <w:szCs w:val="22"/>
        </w:rPr>
      </w:pPr>
      <w:r>
        <w:rPr>
          <w:sz w:val="22"/>
          <w:szCs w:val="22"/>
        </w:rPr>
        <w:t>Voor kinderen van 6 jaar en ouder dient Keppra drank te worden gebruikt bij doses lager dan 250 mg, bij doses die niet een veelvoud van 250 mg zijn, wanneer de aanbevolen dosering niet haalbaar is met het innemen van meerdere tabletten en bij patiënten die niet in staat zijn tabletten door te slikken.</w:t>
      </w:r>
    </w:p>
    <w:p w14:paraId="1B2BEDC1" w14:textId="77777777" w:rsidR="00000149" w:rsidRDefault="00000149">
      <w:pPr>
        <w:rPr>
          <w:sz w:val="22"/>
          <w:szCs w:val="22"/>
        </w:rPr>
      </w:pPr>
    </w:p>
    <w:p w14:paraId="1B2BEDC2" w14:textId="77777777" w:rsidR="00000149" w:rsidRDefault="00842E9D">
      <w:pPr>
        <w:rPr>
          <w:sz w:val="22"/>
          <w:szCs w:val="22"/>
        </w:rPr>
      </w:pPr>
      <w:r>
        <w:rPr>
          <w:sz w:val="22"/>
          <w:szCs w:val="22"/>
        </w:rPr>
        <w:t xml:space="preserve">Voor alle indicaties moet de laagste effectieve dosis worden gebruikt. De aanvangsdosering voor kinderen of jongeren van 25 kg dient 250 mg tweemaal daags te zijn, met een maximale dosis van 750 mg tweemaal daags. </w:t>
      </w:r>
    </w:p>
    <w:p w14:paraId="1B2BEDC3" w14:textId="77777777" w:rsidR="00000149" w:rsidRDefault="00000149">
      <w:pPr>
        <w:rPr>
          <w:sz w:val="22"/>
          <w:szCs w:val="22"/>
        </w:rPr>
      </w:pPr>
    </w:p>
    <w:p w14:paraId="1B2BEDC4" w14:textId="77777777" w:rsidR="00000149" w:rsidRDefault="00842E9D">
      <w:r>
        <w:rPr>
          <w:sz w:val="22"/>
          <w:szCs w:val="22"/>
        </w:rPr>
        <w:t>Bij alle indicaties is de dosis voor kinderen van 50 kg of meer dezelfde als voor volwassenen.</w:t>
      </w:r>
    </w:p>
    <w:p w14:paraId="1B2BEDC5" w14:textId="77777777" w:rsidR="00000149" w:rsidRDefault="00842E9D">
      <w:pPr>
        <w:rPr>
          <w:sz w:val="22"/>
          <w:szCs w:val="22"/>
        </w:rPr>
      </w:pPr>
      <w:r>
        <w:rPr>
          <w:sz w:val="22"/>
          <w:szCs w:val="22"/>
        </w:rPr>
        <w:t xml:space="preserve">Raadpleeg voor alle indicaties de bovenstaande subrubriek over </w:t>
      </w:r>
      <w:r>
        <w:rPr>
          <w:i/>
          <w:iCs/>
          <w:sz w:val="22"/>
          <w:szCs w:val="22"/>
        </w:rPr>
        <w:t>Volwassenen (18 jaar en ouder) en adolescenten (12 tot 17 jaar) met een gewicht van 50 kg of meer</w:t>
      </w:r>
      <w:r>
        <w:rPr>
          <w:sz w:val="22"/>
          <w:szCs w:val="22"/>
        </w:rPr>
        <w:t>.</w:t>
      </w:r>
    </w:p>
    <w:p w14:paraId="1B2BEDC6" w14:textId="77777777" w:rsidR="00000149" w:rsidRDefault="00000149">
      <w:pPr>
        <w:suppressAutoHyphens/>
        <w:rPr>
          <w:sz w:val="22"/>
          <w:szCs w:val="22"/>
        </w:rPr>
      </w:pPr>
    </w:p>
    <w:p w14:paraId="1B2BEDC7" w14:textId="77777777" w:rsidR="00000149" w:rsidRDefault="00842E9D">
      <w:pPr>
        <w:suppressAutoHyphens/>
        <w:rPr>
          <w:i/>
          <w:sz w:val="22"/>
          <w:szCs w:val="22"/>
        </w:rPr>
      </w:pPr>
      <w:r>
        <w:rPr>
          <w:i/>
          <w:sz w:val="22"/>
          <w:szCs w:val="22"/>
        </w:rPr>
        <w:t>Add-on therapie bij zuigelingen met een leeftijd van 1 tot minder dan 6 maanden</w:t>
      </w:r>
    </w:p>
    <w:p w14:paraId="1B2BEDC8" w14:textId="77777777" w:rsidR="00000149" w:rsidRDefault="00000149">
      <w:pPr>
        <w:suppressAutoHyphens/>
        <w:rPr>
          <w:sz w:val="22"/>
          <w:szCs w:val="22"/>
        </w:rPr>
      </w:pPr>
    </w:p>
    <w:p w14:paraId="1B2BEDC9" w14:textId="77777777" w:rsidR="00000149" w:rsidRDefault="00842E9D">
      <w:pPr>
        <w:suppressAutoHyphens/>
        <w:rPr>
          <w:sz w:val="22"/>
          <w:szCs w:val="22"/>
        </w:rPr>
      </w:pPr>
      <w:r>
        <w:rPr>
          <w:sz w:val="22"/>
          <w:szCs w:val="22"/>
        </w:rPr>
        <w:t>Bij zuigelingen dient de drank te worden gebruikt.</w:t>
      </w:r>
    </w:p>
    <w:p w14:paraId="1B2BEDCA" w14:textId="77777777" w:rsidR="00000149" w:rsidRDefault="00000149">
      <w:pPr>
        <w:suppressAutoHyphens/>
        <w:rPr>
          <w:sz w:val="22"/>
          <w:szCs w:val="22"/>
        </w:rPr>
      </w:pPr>
    </w:p>
    <w:p w14:paraId="1B2BEDCB" w14:textId="77777777" w:rsidR="00000149" w:rsidRDefault="00842E9D">
      <w:pPr>
        <w:suppressAutoHyphens/>
        <w:rPr>
          <w:sz w:val="22"/>
          <w:szCs w:val="22"/>
          <w:u w:val="single"/>
        </w:rPr>
      </w:pPr>
      <w:r>
        <w:rPr>
          <w:sz w:val="22"/>
          <w:szCs w:val="22"/>
          <w:u w:val="single"/>
        </w:rPr>
        <w:t>Wijze van toediening</w:t>
      </w:r>
    </w:p>
    <w:p w14:paraId="1B2BEDCC" w14:textId="77777777" w:rsidR="00000149" w:rsidRDefault="00842E9D">
      <w:pPr>
        <w:suppressAutoHyphens/>
        <w:rPr>
          <w:sz w:val="22"/>
          <w:szCs w:val="22"/>
        </w:rPr>
      </w:pPr>
      <w:r>
        <w:rPr>
          <w:sz w:val="22"/>
          <w:szCs w:val="22"/>
        </w:rPr>
        <w:t>De filmomhulde tabletten moeten oraal, met voldoende vloeistof worden ingenomen, al dan niet met voedsel. Na orale toediening kan de bittere smaak van levetiracetam worden ervaren. De dagelijkse dosering wordt in twee gelijke giften toegediend.</w:t>
      </w:r>
    </w:p>
    <w:p w14:paraId="1B2BEDCD" w14:textId="77777777" w:rsidR="00000149" w:rsidRDefault="00000149">
      <w:pPr>
        <w:suppressAutoHyphens/>
        <w:rPr>
          <w:sz w:val="22"/>
          <w:szCs w:val="22"/>
        </w:rPr>
      </w:pPr>
    </w:p>
    <w:p w14:paraId="1B2BEDCE"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EDCF" w14:textId="77777777" w:rsidR="00000149" w:rsidRDefault="00000149">
      <w:pPr>
        <w:suppressAutoHyphens/>
        <w:rPr>
          <w:sz w:val="22"/>
          <w:szCs w:val="22"/>
        </w:rPr>
      </w:pPr>
    </w:p>
    <w:p w14:paraId="1B2BEDD0"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EDD1" w14:textId="77777777" w:rsidR="00000149" w:rsidRDefault="00000149">
      <w:pPr>
        <w:suppressAutoHyphens/>
        <w:rPr>
          <w:sz w:val="22"/>
          <w:szCs w:val="22"/>
        </w:rPr>
      </w:pPr>
    </w:p>
    <w:p w14:paraId="1B2BEDD2" w14:textId="77777777" w:rsidR="00000149" w:rsidRDefault="00842E9D">
      <w:pPr>
        <w:suppressAutoHyphens/>
        <w:ind w:left="567" w:hanging="567"/>
        <w:rPr>
          <w:b/>
          <w:sz w:val="22"/>
          <w:szCs w:val="22"/>
        </w:rPr>
      </w:pPr>
      <w:r>
        <w:rPr>
          <w:b/>
          <w:sz w:val="22"/>
          <w:szCs w:val="22"/>
        </w:rPr>
        <w:lastRenderedPageBreak/>
        <w:t>4.4</w:t>
      </w:r>
      <w:r>
        <w:rPr>
          <w:b/>
          <w:sz w:val="22"/>
          <w:szCs w:val="22"/>
        </w:rPr>
        <w:tab/>
        <w:t>Bijzondere waarschuwingen en voorzorgen bij gebruik</w:t>
      </w:r>
    </w:p>
    <w:p w14:paraId="1B2BEDD3" w14:textId="77777777" w:rsidR="00000149" w:rsidRDefault="00000149">
      <w:pPr>
        <w:suppressAutoHyphens/>
        <w:rPr>
          <w:sz w:val="22"/>
          <w:szCs w:val="22"/>
        </w:rPr>
      </w:pPr>
    </w:p>
    <w:p w14:paraId="1B2BEDD4" w14:textId="77777777" w:rsidR="00000149" w:rsidRDefault="00842E9D">
      <w:pPr>
        <w:suppressAutoHyphens/>
        <w:rPr>
          <w:sz w:val="22"/>
          <w:szCs w:val="22"/>
          <w:u w:val="single"/>
        </w:rPr>
      </w:pPr>
      <w:r>
        <w:rPr>
          <w:sz w:val="22"/>
          <w:szCs w:val="22"/>
          <w:u w:val="single"/>
        </w:rPr>
        <w:t>Nierfunctiestoornis</w:t>
      </w:r>
    </w:p>
    <w:p w14:paraId="1B2BEDD5"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EDD6" w14:textId="77777777" w:rsidR="00000149" w:rsidRDefault="00000149">
      <w:pPr>
        <w:suppressAutoHyphens/>
        <w:rPr>
          <w:sz w:val="22"/>
          <w:szCs w:val="22"/>
        </w:rPr>
      </w:pPr>
    </w:p>
    <w:p w14:paraId="1B2BEDD7" w14:textId="77777777" w:rsidR="00000149" w:rsidRDefault="00842E9D">
      <w:pPr>
        <w:suppressAutoHyphens/>
        <w:rPr>
          <w:sz w:val="22"/>
          <w:szCs w:val="22"/>
          <w:u w:val="single"/>
        </w:rPr>
      </w:pPr>
      <w:r>
        <w:rPr>
          <w:sz w:val="22"/>
          <w:szCs w:val="22"/>
          <w:u w:val="single"/>
        </w:rPr>
        <w:t>Acuut nierletsel</w:t>
      </w:r>
    </w:p>
    <w:p w14:paraId="1B2BEDD8"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EDD9" w14:textId="77777777" w:rsidR="00000149" w:rsidRDefault="00000149">
      <w:pPr>
        <w:suppressAutoHyphens/>
        <w:rPr>
          <w:sz w:val="22"/>
          <w:szCs w:val="22"/>
          <w:u w:val="single"/>
        </w:rPr>
      </w:pPr>
    </w:p>
    <w:p w14:paraId="1B2BEDDA" w14:textId="77777777" w:rsidR="00000149" w:rsidRDefault="00842E9D">
      <w:pPr>
        <w:keepNext/>
        <w:suppressAutoHyphens/>
        <w:rPr>
          <w:sz w:val="22"/>
          <w:szCs w:val="22"/>
          <w:u w:val="single"/>
        </w:rPr>
      </w:pPr>
      <w:r>
        <w:rPr>
          <w:sz w:val="22"/>
          <w:szCs w:val="22"/>
          <w:u w:val="single"/>
        </w:rPr>
        <w:t>Aantal bloedcellen</w:t>
      </w:r>
    </w:p>
    <w:p w14:paraId="1B2BEDDB"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EDDC" w14:textId="77777777" w:rsidR="00000149" w:rsidRDefault="00000149">
      <w:pPr>
        <w:suppressAutoHyphens/>
        <w:rPr>
          <w:sz w:val="22"/>
          <w:szCs w:val="22"/>
        </w:rPr>
      </w:pPr>
    </w:p>
    <w:p w14:paraId="1B2BEDDD" w14:textId="77777777" w:rsidR="00000149" w:rsidRDefault="00842E9D">
      <w:pPr>
        <w:suppressAutoHyphens/>
        <w:rPr>
          <w:sz w:val="22"/>
          <w:szCs w:val="22"/>
          <w:u w:val="single"/>
        </w:rPr>
      </w:pPr>
      <w:r>
        <w:rPr>
          <w:sz w:val="22"/>
          <w:szCs w:val="22"/>
          <w:u w:val="single"/>
        </w:rPr>
        <w:t>Zelfmoord</w:t>
      </w:r>
    </w:p>
    <w:p w14:paraId="1B2BEDDE"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EDDF" w14:textId="77777777" w:rsidR="00000149" w:rsidRDefault="00000149">
      <w:pPr>
        <w:suppressAutoHyphens/>
        <w:rPr>
          <w:sz w:val="22"/>
          <w:szCs w:val="22"/>
        </w:rPr>
      </w:pPr>
    </w:p>
    <w:p w14:paraId="1B2BEDE0"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EDE1" w14:textId="77777777" w:rsidR="00000149" w:rsidRDefault="00842E9D">
      <w:pPr>
        <w:suppressAutoHyphens/>
        <w:rPr>
          <w:sz w:val="22"/>
          <w:szCs w:val="22"/>
        </w:rPr>
      </w:pPr>
      <w:r>
        <w:rPr>
          <w:sz w:val="22"/>
          <w:szCs w:val="22"/>
        </w:rPr>
        <w:t>Patiënten (en verzorgers van patiënten) moet worden geadviseerd medisch advies in te winnen wanneer zich verschijnselen van depressie en/of zelfmoordgedachten of zelfmoordgedrag voordoen.</w:t>
      </w:r>
    </w:p>
    <w:p w14:paraId="1B2BEDE2" w14:textId="77777777" w:rsidR="00000149" w:rsidRDefault="00000149">
      <w:pPr>
        <w:suppressAutoHyphens/>
        <w:rPr>
          <w:sz w:val="22"/>
          <w:szCs w:val="22"/>
          <w:u w:val="single"/>
        </w:rPr>
      </w:pPr>
    </w:p>
    <w:p w14:paraId="1B2BEDE3" w14:textId="77777777" w:rsidR="00000149" w:rsidRDefault="00842E9D">
      <w:pPr>
        <w:suppressAutoHyphens/>
        <w:rPr>
          <w:sz w:val="22"/>
          <w:szCs w:val="22"/>
          <w:u w:val="single"/>
        </w:rPr>
      </w:pPr>
      <w:bookmarkStart w:id="263" w:name="_Hlk16867459"/>
      <w:r>
        <w:rPr>
          <w:sz w:val="22"/>
          <w:szCs w:val="22"/>
          <w:u w:val="single"/>
        </w:rPr>
        <w:t xml:space="preserve">Abnormale en agressieve gedragingen </w:t>
      </w:r>
    </w:p>
    <w:p w14:paraId="1B2BEDE4"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EDE5" w14:textId="77777777" w:rsidR="00000149" w:rsidRDefault="00000149">
      <w:pPr>
        <w:suppressAutoHyphens/>
        <w:rPr>
          <w:sz w:val="22"/>
          <w:szCs w:val="22"/>
        </w:rPr>
      </w:pPr>
    </w:p>
    <w:p w14:paraId="1B2BEDE6" w14:textId="77777777" w:rsidR="00000149" w:rsidRDefault="00842E9D">
      <w:pPr>
        <w:contextualSpacing/>
        <w:rPr>
          <w:rFonts w:eastAsia="Batang"/>
          <w:sz w:val="22"/>
          <w:szCs w:val="22"/>
          <w:u w:val="single"/>
        </w:rPr>
      </w:pPr>
      <w:r>
        <w:rPr>
          <w:sz w:val="22"/>
          <w:szCs w:val="22"/>
          <w:u w:val="single"/>
        </w:rPr>
        <w:t>Verergering van aanvallen</w:t>
      </w:r>
    </w:p>
    <w:p w14:paraId="1B2BEDE7"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EDE8" w14:textId="77777777" w:rsidR="00000149" w:rsidRDefault="00842E9D">
      <w:pPr>
        <w:rPr>
          <w:rFonts w:eastAsia="Batang"/>
          <w:sz w:val="22"/>
          <w:szCs w:val="22"/>
          <w:lang w:eastAsia="de-DE"/>
        </w:rPr>
      </w:pPr>
      <w:r>
        <w:rPr>
          <w:sz w:val="22"/>
          <w:szCs w:val="22"/>
          <w:lang w:eastAsia="de-DE"/>
        </w:rPr>
        <w:t>Het ontbreken van werkzaamheid of verergering van aanvallen is bijvoorbeeld gemeld bij patiënten met epilepsie die samenhangt met mutaties van het spanningsafhankelijke natriumkanaal, alfa-subeenheid 8 (SCN8A).</w:t>
      </w:r>
    </w:p>
    <w:bookmarkEnd w:id="263"/>
    <w:p w14:paraId="1B2BEDE9" w14:textId="77777777" w:rsidR="00000149" w:rsidRDefault="00000149">
      <w:pPr>
        <w:suppressAutoHyphens/>
        <w:rPr>
          <w:sz w:val="22"/>
          <w:szCs w:val="22"/>
        </w:rPr>
      </w:pPr>
    </w:p>
    <w:p w14:paraId="1B2BEDEA" w14:textId="77777777" w:rsidR="00000149" w:rsidRDefault="00842E9D">
      <w:pPr>
        <w:rPr>
          <w:sz w:val="22"/>
          <w:szCs w:val="22"/>
          <w:u w:val="single"/>
        </w:rPr>
      </w:pPr>
      <w:r>
        <w:rPr>
          <w:sz w:val="22"/>
          <w:szCs w:val="22"/>
          <w:u w:val="single"/>
        </w:rPr>
        <w:t>Verlenging van het QT-interval op het elektrocardiogram</w:t>
      </w:r>
    </w:p>
    <w:p w14:paraId="1B2BEDEB" w14:textId="77777777" w:rsidR="00000149" w:rsidRDefault="00842E9D">
      <w:pPr>
        <w:rPr>
          <w:sz w:val="22"/>
          <w:szCs w:val="22"/>
        </w:rPr>
      </w:pPr>
      <w:r>
        <w:rPr>
          <w:sz w:val="22"/>
          <w:szCs w:val="22"/>
        </w:rPr>
        <w:t>Zeldzame gevallen van verlenging van het QT-interval op het ecg zijn waargenomen tijdens de postmarketingsurveillance. Levetiracetam moet met voorzichtigheid gebruikt worden bij patiënten met een verlenging van het QTc-interval, bij patiënten gelijktijdig met geneesmiddelen die invloed hebben op het QTc-interval of bij patiënten met reeds bestaande hartziekte of verstoringen van de elektrolytenbalans.</w:t>
      </w:r>
    </w:p>
    <w:p w14:paraId="1B2BEDEC" w14:textId="77777777" w:rsidR="00000149" w:rsidRDefault="00000149">
      <w:pPr>
        <w:suppressAutoHyphens/>
        <w:rPr>
          <w:sz w:val="22"/>
          <w:szCs w:val="22"/>
        </w:rPr>
      </w:pPr>
    </w:p>
    <w:p w14:paraId="1B2BEDED" w14:textId="77777777" w:rsidR="00000149" w:rsidRDefault="00842E9D">
      <w:pPr>
        <w:suppressAutoHyphens/>
        <w:rPr>
          <w:sz w:val="22"/>
          <w:szCs w:val="22"/>
          <w:u w:val="single"/>
        </w:rPr>
      </w:pPr>
      <w:r>
        <w:rPr>
          <w:sz w:val="22"/>
          <w:szCs w:val="22"/>
          <w:u w:val="single"/>
        </w:rPr>
        <w:t>Pediatrische patiënten</w:t>
      </w:r>
    </w:p>
    <w:p w14:paraId="1B2BEDEE" w14:textId="77777777" w:rsidR="00000149" w:rsidRDefault="00842E9D">
      <w:pPr>
        <w:suppressAutoHyphens/>
        <w:rPr>
          <w:sz w:val="22"/>
          <w:szCs w:val="22"/>
        </w:rPr>
      </w:pPr>
      <w:r>
        <w:rPr>
          <w:sz w:val="22"/>
          <w:szCs w:val="22"/>
        </w:rPr>
        <w:t>De tablet is niet geschikt voor gebruik bij zuigelingen en kinderen jonger dan 6 jaar.</w:t>
      </w:r>
    </w:p>
    <w:p w14:paraId="1B2BEDEF" w14:textId="77777777" w:rsidR="00000149" w:rsidRDefault="00000149">
      <w:pPr>
        <w:suppressAutoHyphens/>
        <w:rPr>
          <w:sz w:val="22"/>
          <w:szCs w:val="22"/>
        </w:rPr>
      </w:pPr>
    </w:p>
    <w:p w14:paraId="1B2BEDF0" w14:textId="77777777" w:rsidR="00000149" w:rsidRDefault="00842E9D">
      <w:pPr>
        <w:suppressAutoHyphens/>
        <w:rP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1B2BEDF1" w14:textId="77777777" w:rsidR="00000149" w:rsidRDefault="00000149">
      <w:pPr>
        <w:suppressAutoHyphens/>
        <w:rPr>
          <w:sz w:val="22"/>
          <w:szCs w:val="22"/>
        </w:rPr>
      </w:pPr>
    </w:p>
    <w:p w14:paraId="1B2BEDF2" w14:textId="77777777" w:rsidR="00000149" w:rsidRDefault="00842E9D">
      <w:pPr>
        <w:suppressAutoHyphens/>
        <w:rPr>
          <w:sz w:val="22"/>
          <w:szCs w:val="22"/>
          <w:u w:val="single"/>
        </w:rPr>
      </w:pPr>
      <w:r>
        <w:rPr>
          <w:sz w:val="22"/>
          <w:szCs w:val="22"/>
          <w:u w:val="single"/>
        </w:rPr>
        <w:t>Hulpstoffen</w:t>
      </w:r>
    </w:p>
    <w:p w14:paraId="1B2BEDF3" w14:textId="77777777" w:rsidR="00000149" w:rsidRDefault="00842E9D">
      <w:pPr>
        <w:suppressAutoHyphens/>
        <w:rPr>
          <w:sz w:val="22"/>
          <w:szCs w:val="22"/>
        </w:rPr>
      </w:pPr>
      <w:r>
        <w:rPr>
          <w:sz w:val="22"/>
          <w:szCs w:val="22"/>
        </w:rPr>
        <w:t>Keppra 750 mg filmomhulde tabletten bevatten de kleurstof E110 die allergische reacties kan veroorzaken.</w:t>
      </w:r>
    </w:p>
    <w:p w14:paraId="1B2BEDF4" w14:textId="77777777" w:rsidR="00000149" w:rsidRDefault="00000149">
      <w:pPr>
        <w:suppressAutoHyphens/>
        <w:rPr>
          <w:ins w:id="264" w:author="Author"/>
          <w:sz w:val="22"/>
          <w:szCs w:val="22"/>
        </w:rPr>
      </w:pPr>
    </w:p>
    <w:p w14:paraId="6C3712F3" w14:textId="77777777" w:rsidR="00DA7C48" w:rsidRPr="00DA7C48" w:rsidRDefault="00DA7C48">
      <w:pPr>
        <w:suppressAutoHyphens/>
        <w:rPr>
          <w:ins w:id="265" w:author="Author"/>
          <w:sz w:val="22"/>
          <w:szCs w:val="22"/>
          <w:u w:val="single"/>
          <w:rPrChange w:id="266" w:author="Author">
            <w:rPr>
              <w:ins w:id="267" w:author="Author"/>
              <w:sz w:val="22"/>
              <w:szCs w:val="22"/>
            </w:rPr>
          </w:rPrChange>
        </w:rPr>
      </w:pPr>
      <w:ins w:id="268" w:author="Author">
        <w:r w:rsidRPr="00DA7C48">
          <w:rPr>
            <w:sz w:val="22"/>
            <w:szCs w:val="22"/>
            <w:u w:val="single"/>
            <w:rPrChange w:id="269" w:author="Author">
              <w:rPr>
                <w:sz w:val="22"/>
                <w:szCs w:val="22"/>
              </w:rPr>
            </w:rPrChange>
          </w:rPr>
          <w:t>Natriumgehalte</w:t>
        </w:r>
      </w:ins>
    </w:p>
    <w:p w14:paraId="2147295F" w14:textId="4893E14D" w:rsidR="00DA7C48" w:rsidRDefault="00DA7C48">
      <w:pPr>
        <w:suppressAutoHyphens/>
        <w:rPr>
          <w:ins w:id="270" w:author="Author"/>
          <w:sz w:val="22"/>
          <w:szCs w:val="22"/>
        </w:rPr>
      </w:pPr>
      <w:ins w:id="271" w:author="Author">
        <w:r w:rsidRPr="00DA7C48">
          <w:rPr>
            <w:sz w:val="22"/>
            <w:szCs w:val="22"/>
          </w:rPr>
          <w:t>Dit geneesmiddel bevat minder dan 1 mmol natrium (23 mg) per tablet, dat wil zeggen dat het in wezen ‘natriumvrij’ is.</w:t>
        </w:r>
      </w:ins>
    </w:p>
    <w:p w14:paraId="253E29D4" w14:textId="77777777" w:rsidR="00DA7C48" w:rsidRDefault="00DA7C48">
      <w:pPr>
        <w:suppressAutoHyphens/>
        <w:rPr>
          <w:sz w:val="22"/>
          <w:szCs w:val="22"/>
        </w:rPr>
      </w:pPr>
    </w:p>
    <w:p w14:paraId="1B2BEDF5" w14:textId="77777777" w:rsidR="00000149" w:rsidRDefault="00842E9D">
      <w:pPr>
        <w:keepNext/>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EDF6" w14:textId="77777777" w:rsidR="00000149" w:rsidRDefault="00000149">
      <w:pPr>
        <w:keepNext/>
        <w:suppressAutoHyphens/>
        <w:rPr>
          <w:sz w:val="22"/>
          <w:szCs w:val="22"/>
        </w:rPr>
      </w:pPr>
    </w:p>
    <w:p w14:paraId="1B2BEDF7" w14:textId="77777777" w:rsidR="00000149" w:rsidRDefault="00842E9D">
      <w:pPr>
        <w:keepNext/>
        <w:suppressAutoHyphens/>
        <w:rPr>
          <w:sz w:val="22"/>
          <w:szCs w:val="22"/>
          <w:u w:val="single"/>
        </w:rPr>
      </w:pPr>
      <w:r>
        <w:rPr>
          <w:sz w:val="22"/>
          <w:szCs w:val="22"/>
          <w:u w:val="single"/>
        </w:rPr>
        <w:t>Anti-epileptica</w:t>
      </w:r>
    </w:p>
    <w:p w14:paraId="1B2BEDF8" w14:textId="77777777" w:rsidR="00000149" w:rsidRDefault="00842E9D">
      <w:pPr>
        <w:suppressAutoHyphens/>
        <w:rPr>
          <w:sz w:val="22"/>
          <w:szCs w:val="22"/>
        </w:rPr>
      </w:pPr>
      <w:r>
        <w:rPr>
          <w:sz w:val="22"/>
          <w:szCs w:val="22"/>
        </w:rPr>
        <w:t>Pre-marketing gegevens afkomstig uit klinische studies uitgevoerd met volwassenen duiden erop dat levetiracetam de serumconcentraties van bestaande anti-epileptica (fenytoïne, carbamazepine, valproïnezuur, fenobarbital, lamotrigine, gabapentine en primidon) niet beïnvloedt en dat deze anti-epileptica de farmacokinetiek van levetiracetam niet beïnvloeden.</w:t>
      </w:r>
    </w:p>
    <w:p w14:paraId="1B2BEDF9" w14:textId="77777777" w:rsidR="00000149" w:rsidRDefault="00000149">
      <w:pPr>
        <w:suppressAutoHyphens/>
        <w:rPr>
          <w:sz w:val="22"/>
          <w:szCs w:val="22"/>
        </w:rPr>
      </w:pPr>
    </w:p>
    <w:p w14:paraId="1B2BEDFA"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EDFB"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EDFC" w14:textId="77777777" w:rsidR="00000149" w:rsidRDefault="00000149">
      <w:pPr>
        <w:suppressAutoHyphens/>
        <w:rPr>
          <w:sz w:val="22"/>
          <w:szCs w:val="22"/>
        </w:rPr>
      </w:pPr>
    </w:p>
    <w:p w14:paraId="1B2BEDFD" w14:textId="77777777" w:rsidR="00000149" w:rsidRDefault="00842E9D">
      <w:pPr>
        <w:keepNext/>
        <w:suppressAutoHyphens/>
        <w:rPr>
          <w:sz w:val="22"/>
          <w:szCs w:val="22"/>
          <w:u w:val="single"/>
        </w:rPr>
      </w:pPr>
      <w:r>
        <w:rPr>
          <w:sz w:val="22"/>
          <w:szCs w:val="22"/>
          <w:u w:val="single"/>
        </w:rPr>
        <w:t>Probenecide</w:t>
      </w:r>
    </w:p>
    <w:p w14:paraId="1B2BEDFE"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EDFF" w14:textId="77777777" w:rsidR="00000149" w:rsidRDefault="00000149">
      <w:pPr>
        <w:suppressAutoHyphens/>
        <w:rPr>
          <w:sz w:val="22"/>
          <w:szCs w:val="22"/>
        </w:rPr>
      </w:pPr>
    </w:p>
    <w:p w14:paraId="1B2BEE00" w14:textId="77777777" w:rsidR="00000149" w:rsidRDefault="00842E9D">
      <w:pPr>
        <w:suppressAutoHyphens/>
        <w:rPr>
          <w:sz w:val="22"/>
          <w:szCs w:val="22"/>
          <w:u w:val="single"/>
        </w:rPr>
      </w:pPr>
      <w:r>
        <w:rPr>
          <w:sz w:val="22"/>
          <w:szCs w:val="22"/>
          <w:u w:val="single"/>
        </w:rPr>
        <w:t>Methotrexaat</w:t>
      </w:r>
    </w:p>
    <w:p w14:paraId="1B2BEE01"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EE02" w14:textId="77777777" w:rsidR="00000149" w:rsidRDefault="00000149">
      <w:pPr>
        <w:suppressAutoHyphens/>
        <w:rPr>
          <w:sz w:val="22"/>
          <w:szCs w:val="22"/>
        </w:rPr>
      </w:pPr>
    </w:p>
    <w:p w14:paraId="1B2BEE03" w14:textId="77777777" w:rsidR="00000149" w:rsidRDefault="00842E9D">
      <w:pPr>
        <w:suppressAutoHyphens/>
        <w:rPr>
          <w:sz w:val="22"/>
          <w:szCs w:val="22"/>
          <w:u w:val="single"/>
        </w:rPr>
      </w:pPr>
      <w:r>
        <w:rPr>
          <w:sz w:val="22"/>
          <w:szCs w:val="22"/>
          <w:u w:val="single"/>
        </w:rPr>
        <w:t>Orale contraceptiva en andere farmacokinetische interacties</w:t>
      </w:r>
    </w:p>
    <w:p w14:paraId="1B2BEE04" w14:textId="77777777" w:rsidR="00000149" w:rsidRDefault="00842E9D">
      <w:pPr>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EE05" w14:textId="77777777" w:rsidR="00000149" w:rsidRDefault="00000149">
      <w:pPr>
        <w:suppressAutoHyphens/>
        <w:rPr>
          <w:sz w:val="22"/>
          <w:szCs w:val="22"/>
        </w:rPr>
      </w:pPr>
    </w:p>
    <w:p w14:paraId="1B2BEE06" w14:textId="77777777" w:rsidR="00000149" w:rsidRDefault="00842E9D">
      <w:pPr>
        <w:suppressAutoHyphens/>
        <w:rPr>
          <w:sz w:val="22"/>
          <w:szCs w:val="22"/>
          <w:u w:val="single"/>
        </w:rPr>
      </w:pPr>
      <w:r>
        <w:rPr>
          <w:sz w:val="22"/>
          <w:szCs w:val="22"/>
          <w:u w:val="single"/>
        </w:rPr>
        <w:t>Laxeermiddelen</w:t>
      </w:r>
    </w:p>
    <w:p w14:paraId="1B2BEE07" w14:textId="77777777" w:rsidR="00000149" w:rsidRDefault="00842E9D">
      <w:pPr>
        <w:suppressAutoHyphens/>
        <w:rPr>
          <w:sz w:val="22"/>
          <w:szCs w:val="22"/>
        </w:rPr>
      </w:pPr>
      <w:r>
        <w:rPr>
          <w:sz w:val="22"/>
          <w:szCs w:val="22"/>
        </w:rPr>
        <w:t>Er zijn geïsoleerde meldingen van verminderde werkzaamheid van levetiracetam nadat het osmotisch laxeermiddel macrogol gelijktijdig met een orale toedieningsvorm van levetiracetam werd toegediend. Daarom mag macrogol niet oraal worden ingenomen één uur voor en één uur na het innemen van levetiracetam.</w:t>
      </w:r>
    </w:p>
    <w:p w14:paraId="1B2BEE08" w14:textId="77777777" w:rsidR="00000149" w:rsidRDefault="00000149">
      <w:pPr>
        <w:suppressAutoHyphens/>
        <w:rPr>
          <w:sz w:val="22"/>
          <w:szCs w:val="22"/>
        </w:rPr>
      </w:pPr>
    </w:p>
    <w:p w14:paraId="1B2BEE09" w14:textId="77777777" w:rsidR="00000149" w:rsidRDefault="00842E9D">
      <w:pPr>
        <w:suppressAutoHyphens/>
        <w:rPr>
          <w:sz w:val="22"/>
          <w:szCs w:val="22"/>
          <w:u w:val="single"/>
        </w:rPr>
      </w:pPr>
      <w:r>
        <w:rPr>
          <w:sz w:val="22"/>
          <w:szCs w:val="22"/>
          <w:u w:val="single"/>
        </w:rPr>
        <w:t>Voedsel en alcohol</w:t>
      </w:r>
    </w:p>
    <w:p w14:paraId="1B2BEE0A" w14:textId="77777777" w:rsidR="00000149" w:rsidRDefault="00842E9D">
      <w:pPr>
        <w:suppressAutoHyphens/>
        <w:rPr>
          <w:sz w:val="22"/>
          <w:szCs w:val="22"/>
        </w:rPr>
      </w:pPr>
      <w:r>
        <w:rPr>
          <w:sz w:val="22"/>
          <w:szCs w:val="22"/>
        </w:rPr>
        <w:t xml:space="preserve">De mate van absorptie van levetiracetam werd niet veranderd door voedselopname, maar de absorptiesnelheid was licht verminderd. </w:t>
      </w:r>
    </w:p>
    <w:p w14:paraId="1B2BEE0B" w14:textId="77777777" w:rsidR="00000149" w:rsidRDefault="00842E9D">
      <w:pPr>
        <w:suppressAutoHyphens/>
        <w:rPr>
          <w:sz w:val="22"/>
          <w:szCs w:val="22"/>
        </w:rPr>
      </w:pPr>
      <w:r>
        <w:rPr>
          <w:sz w:val="22"/>
          <w:szCs w:val="22"/>
        </w:rPr>
        <w:lastRenderedPageBreak/>
        <w:t>Er zijn geen gegevens beschikbaar over de interactie van levetiracetam met alcohol.</w:t>
      </w:r>
    </w:p>
    <w:p w14:paraId="1B2BEE0C" w14:textId="77777777" w:rsidR="00000149" w:rsidRDefault="00000149">
      <w:pPr>
        <w:pStyle w:val="Header"/>
        <w:tabs>
          <w:tab w:val="clear" w:pos="4320"/>
          <w:tab w:val="clear" w:pos="8640"/>
        </w:tabs>
        <w:suppressAutoHyphens/>
        <w:rPr>
          <w:szCs w:val="22"/>
        </w:rPr>
      </w:pPr>
    </w:p>
    <w:p w14:paraId="1B2BEE0D" w14:textId="77777777" w:rsidR="00000149" w:rsidRDefault="00842E9D">
      <w:pPr>
        <w:keepNext/>
        <w:suppressAutoHyphens/>
        <w:ind w:left="567" w:hanging="567"/>
        <w:rPr>
          <w:sz w:val="22"/>
          <w:szCs w:val="22"/>
        </w:rPr>
      </w:pPr>
      <w:r>
        <w:rPr>
          <w:b/>
          <w:sz w:val="22"/>
          <w:szCs w:val="22"/>
        </w:rPr>
        <w:t>4.6</w:t>
      </w:r>
      <w:r>
        <w:rPr>
          <w:b/>
          <w:sz w:val="22"/>
          <w:szCs w:val="22"/>
        </w:rPr>
        <w:tab/>
        <w:t>Vruchtbaarheid, zwangerschap en borstvoeding</w:t>
      </w:r>
    </w:p>
    <w:p w14:paraId="1B2BEE0E" w14:textId="77777777" w:rsidR="00000149" w:rsidRDefault="00000149">
      <w:pPr>
        <w:keepNext/>
        <w:suppressAutoHyphens/>
        <w:rPr>
          <w:sz w:val="22"/>
          <w:szCs w:val="22"/>
        </w:rPr>
      </w:pPr>
    </w:p>
    <w:p w14:paraId="1B2BEE0F" w14:textId="77777777" w:rsidR="00000149" w:rsidRDefault="00842E9D">
      <w:pPr>
        <w:keepNext/>
        <w:suppressAutoHyphens/>
        <w:rPr>
          <w:sz w:val="22"/>
          <w:szCs w:val="22"/>
          <w:u w:val="single"/>
        </w:rPr>
      </w:pPr>
      <w:r>
        <w:rPr>
          <w:sz w:val="22"/>
          <w:szCs w:val="22"/>
          <w:u w:val="single"/>
        </w:rPr>
        <w:t>Vruchtbare vrouwen</w:t>
      </w:r>
    </w:p>
    <w:p w14:paraId="1B2BEE10" w14:textId="77777777" w:rsidR="00000149" w:rsidRDefault="00842E9D">
      <w:pPr>
        <w:suppressAutoHyphens/>
        <w:rPr>
          <w:sz w:val="22"/>
          <w:szCs w:val="22"/>
        </w:rPr>
      </w:pPr>
      <w:r>
        <w:rPr>
          <w:sz w:val="22"/>
          <w:szCs w:val="22"/>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1B2BEE11" w14:textId="77777777" w:rsidR="00000149" w:rsidRDefault="00000149">
      <w:pPr>
        <w:suppressAutoHyphens/>
        <w:rPr>
          <w:sz w:val="22"/>
          <w:szCs w:val="22"/>
        </w:rPr>
      </w:pPr>
    </w:p>
    <w:p w14:paraId="1B2BEE12" w14:textId="77777777" w:rsidR="00000149" w:rsidRDefault="00842E9D">
      <w:pPr>
        <w:suppressAutoHyphens/>
        <w:rPr>
          <w:sz w:val="22"/>
          <w:szCs w:val="22"/>
        </w:rPr>
      </w:pPr>
      <w:r>
        <w:rPr>
          <w:sz w:val="22"/>
          <w:szCs w:val="22"/>
          <w:u w:val="single"/>
        </w:rPr>
        <w:t>Zwangerschap</w:t>
      </w:r>
    </w:p>
    <w:p w14:paraId="1B2BEE13"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EE14"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EE15" w14:textId="77777777" w:rsidR="00000149" w:rsidRDefault="00000149">
      <w:pPr>
        <w:rPr>
          <w:sz w:val="22"/>
          <w:szCs w:val="22"/>
        </w:rPr>
      </w:pPr>
    </w:p>
    <w:p w14:paraId="1B2BEE16"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EE17" w14:textId="77777777" w:rsidR="00000149" w:rsidRDefault="00000149">
      <w:pPr>
        <w:suppressAutoHyphens/>
        <w:rPr>
          <w:sz w:val="22"/>
          <w:szCs w:val="22"/>
        </w:rPr>
      </w:pPr>
    </w:p>
    <w:p w14:paraId="1B2BEE18" w14:textId="77777777" w:rsidR="00000149" w:rsidRDefault="00842E9D">
      <w:pPr>
        <w:pStyle w:val="BodyText3"/>
        <w:spacing w:line="240" w:lineRule="auto"/>
        <w:rPr>
          <w:szCs w:val="22"/>
          <w:u w:val="single"/>
        </w:rPr>
      </w:pPr>
      <w:r>
        <w:rPr>
          <w:szCs w:val="22"/>
          <w:u w:val="single"/>
        </w:rPr>
        <w:t>Borstvoeding</w:t>
      </w:r>
    </w:p>
    <w:p w14:paraId="1B2BEE19" w14:textId="77777777" w:rsidR="00000149" w:rsidRDefault="00842E9D">
      <w:pPr>
        <w:pStyle w:val="BodyText3"/>
        <w:spacing w:line="240" w:lineRule="auto"/>
        <w:rPr>
          <w:szCs w:val="22"/>
        </w:rPr>
      </w:pPr>
      <w:r>
        <w:rPr>
          <w:szCs w:val="22"/>
        </w:rPr>
        <w:t>Levetiracetam wordt uitgescheiden in de moedermelk. Daarom wordt het geven van borstvoeding niet aanbevolen.</w:t>
      </w:r>
    </w:p>
    <w:p w14:paraId="1B2BEE1A" w14:textId="77777777" w:rsidR="00000149" w:rsidRDefault="00842E9D">
      <w:pPr>
        <w:pStyle w:val="BodyText3"/>
        <w:spacing w:line="240" w:lineRule="auto"/>
        <w:rPr>
          <w:szCs w:val="22"/>
        </w:rPr>
      </w:pPr>
      <w:r>
        <w:rPr>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EE1B" w14:textId="77777777" w:rsidR="00000149" w:rsidRDefault="00000149">
      <w:pPr>
        <w:pStyle w:val="BodyText3"/>
        <w:spacing w:line="240" w:lineRule="auto"/>
        <w:rPr>
          <w:szCs w:val="22"/>
        </w:rPr>
      </w:pPr>
    </w:p>
    <w:p w14:paraId="1B2BEE1C" w14:textId="77777777" w:rsidR="00000149" w:rsidRDefault="00842E9D">
      <w:pPr>
        <w:pStyle w:val="BodyText3"/>
        <w:keepNext/>
        <w:spacing w:line="240" w:lineRule="auto"/>
        <w:rPr>
          <w:szCs w:val="22"/>
          <w:u w:val="single"/>
        </w:rPr>
      </w:pPr>
      <w:r>
        <w:rPr>
          <w:szCs w:val="22"/>
          <w:u w:val="single"/>
        </w:rPr>
        <w:t>Vruchtbaarheid</w:t>
      </w:r>
    </w:p>
    <w:p w14:paraId="1B2BEE1D" w14:textId="77777777" w:rsidR="00000149" w:rsidRDefault="00842E9D">
      <w:pPr>
        <w:pStyle w:val="Header"/>
        <w:keepNext/>
        <w:tabs>
          <w:tab w:val="clear" w:pos="4320"/>
          <w:tab w:val="clear" w:pos="8640"/>
        </w:tabs>
        <w:suppressAutoHyphens/>
        <w:rPr>
          <w:szCs w:val="22"/>
        </w:rPr>
      </w:pPr>
      <w:r>
        <w:rPr>
          <w:szCs w:val="22"/>
        </w:rPr>
        <w:t>In dieronderzoek werd geen invloed op de vruchtbaarheid waargenomen (zie rubriek 5.3). Er zijn geen klinische gegevens beschikbaar. Het potentiële risico bij de mens is onbekend.</w:t>
      </w:r>
    </w:p>
    <w:p w14:paraId="1B2BEE1E" w14:textId="77777777" w:rsidR="00000149" w:rsidRDefault="00000149">
      <w:pPr>
        <w:pStyle w:val="Header"/>
        <w:tabs>
          <w:tab w:val="clear" w:pos="4320"/>
          <w:tab w:val="clear" w:pos="8640"/>
        </w:tabs>
        <w:suppressAutoHyphens/>
        <w:rPr>
          <w:szCs w:val="22"/>
        </w:rPr>
      </w:pPr>
    </w:p>
    <w:p w14:paraId="1B2BEE1F" w14:textId="77777777" w:rsidR="00000149" w:rsidRDefault="00842E9D">
      <w:pPr>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EE20" w14:textId="77777777" w:rsidR="00000149" w:rsidRDefault="00000149">
      <w:pPr>
        <w:suppressAutoHyphens/>
        <w:rPr>
          <w:sz w:val="22"/>
          <w:szCs w:val="22"/>
        </w:rPr>
      </w:pPr>
    </w:p>
    <w:p w14:paraId="1B2BEE21"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EE22"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EE23" w14:textId="77777777" w:rsidR="00000149" w:rsidRDefault="00000149">
      <w:pPr>
        <w:pStyle w:val="Header"/>
        <w:tabs>
          <w:tab w:val="clear" w:pos="4320"/>
          <w:tab w:val="clear" w:pos="8640"/>
        </w:tabs>
        <w:suppressAutoHyphens/>
        <w:rPr>
          <w:szCs w:val="22"/>
        </w:rPr>
      </w:pPr>
    </w:p>
    <w:p w14:paraId="1B2BEE24" w14:textId="77777777" w:rsidR="00000149" w:rsidRDefault="00842E9D">
      <w:pPr>
        <w:keepNext/>
        <w:suppressAutoHyphens/>
        <w:ind w:left="567" w:hanging="567"/>
        <w:rPr>
          <w:sz w:val="22"/>
          <w:szCs w:val="22"/>
        </w:rPr>
        <w:pPrChange w:id="272" w:author="Author">
          <w:pPr>
            <w:suppressAutoHyphens/>
            <w:ind w:left="567" w:hanging="567"/>
          </w:pPr>
        </w:pPrChange>
      </w:pPr>
      <w:r>
        <w:rPr>
          <w:b/>
          <w:sz w:val="22"/>
          <w:szCs w:val="22"/>
        </w:rPr>
        <w:lastRenderedPageBreak/>
        <w:t>4.8</w:t>
      </w:r>
      <w:r>
        <w:rPr>
          <w:b/>
          <w:sz w:val="22"/>
          <w:szCs w:val="22"/>
        </w:rPr>
        <w:tab/>
        <w:t>Bijwerkingen</w:t>
      </w:r>
    </w:p>
    <w:p w14:paraId="1B2BEE25" w14:textId="77777777" w:rsidR="00000149" w:rsidRDefault="00000149">
      <w:pPr>
        <w:keepNext/>
        <w:suppressAutoHyphens/>
        <w:rPr>
          <w:sz w:val="22"/>
          <w:szCs w:val="22"/>
        </w:rPr>
        <w:pPrChange w:id="273" w:author="Author">
          <w:pPr>
            <w:suppressAutoHyphens/>
          </w:pPr>
        </w:pPrChange>
      </w:pPr>
    </w:p>
    <w:p w14:paraId="1B2BEE26" w14:textId="77777777" w:rsidR="00000149" w:rsidRDefault="00842E9D">
      <w:pPr>
        <w:keepNext/>
        <w:suppressAutoHyphens/>
        <w:rPr>
          <w:sz w:val="22"/>
          <w:szCs w:val="22"/>
          <w:u w:val="single"/>
        </w:rPr>
        <w:pPrChange w:id="274" w:author="Author">
          <w:pPr>
            <w:suppressAutoHyphens/>
          </w:pPr>
        </w:pPrChange>
      </w:pPr>
      <w:r>
        <w:rPr>
          <w:sz w:val="22"/>
          <w:szCs w:val="22"/>
          <w:u w:val="single"/>
        </w:rPr>
        <w:t>Samenvatting van het veiligheidsprofiel</w:t>
      </w:r>
    </w:p>
    <w:p w14:paraId="1B2BEE27" w14:textId="77777777" w:rsidR="00000149" w:rsidRDefault="00000149">
      <w:pPr>
        <w:keepNext/>
        <w:suppressAutoHyphens/>
        <w:rPr>
          <w:sz w:val="22"/>
          <w:szCs w:val="22"/>
        </w:rPr>
        <w:pPrChange w:id="275" w:author="Author">
          <w:pPr>
            <w:suppressAutoHyphens/>
          </w:pPr>
        </w:pPrChange>
      </w:pPr>
    </w:p>
    <w:p w14:paraId="1B2BEE28" w14:textId="77777777" w:rsidR="00000149" w:rsidRDefault="00842E9D">
      <w:pPr>
        <w:rPr>
          <w:sz w:val="22"/>
          <w:szCs w:val="22"/>
        </w:rPr>
      </w:pPr>
      <w:r>
        <w:rPr>
          <w:sz w:val="22"/>
          <w:szCs w:val="22"/>
        </w:rPr>
        <w:t>De meest frequent gerapporteerde bijwerkingen waren nasofaryngitis, somnolentie, hoofdpijn, vermoeidheid en duizeligheid. Het hieronder vermelde bijwerkingenprofiel is gebaseerd op de analyse 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w:t>
      </w:r>
    </w:p>
    <w:p w14:paraId="1B2BEE29" w14:textId="77777777" w:rsidR="00000149" w:rsidRDefault="00000149">
      <w:pPr>
        <w:suppressAutoHyphens/>
        <w:rPr>
          <w:sz w:val="22"/>
          <w:szCs w:val="22"/>
        </w:rPr>
      </w:pPr>
    </w:p>
    <w:p w14:paraId="1B2BEE2A" w14:textId="77777777" w:rsidR="00000149" w:rsidRDefault="00842E9D">
      <w:pPr>
        <w:keepNext/>
        <w:suppressAutoHyphens/>
        <w:rPr>
          <w:sz w:val="22"/>
          <w:szCs w:val="22"/>
          <w:u w:val="single"/>
        </w:rPr>
      </w:pPr>
      <w:r>
        <w:rPr>
          <w:sz w:val="22"/>
          <w:szCs w:val="22"/>
          <w:u w:val="single"/>
        </w:rPr>
        <w:t>Tabellarisch gerangschikte bijwerkingen</w:t>
      </w:r>
    </w:p>
    <w:p w14:paraId="1B2BEE2B" w14:textId="77777777" w:rsidR="00000149" w:rsidRDefault="00000149">
      <w:pPr>
        <w:keepNext/>
        <w:suppressAutoHyphens/>
        <w:rPr>
          <w:sz w:val="22"/>
          <w:szCs w:val="22"/>
          <w:u w:val="single"/>
        </w:rPr>
      </w:pPr>
    </w:p>
    <w:p w14:paraId="1B2BEE2C" w14:textId="77777777" w:rsidR="00000149" w:rsidRDefault="00842E9D">
      <w:pPr>
        <w:suppressAutoHyphens/>
        <w:rPr>
          <w:sz w:val="22"/>
          <w:szCs w:val="22"/>
        </w:rPr>
      </w:pPr>
      <w:r>
        <w:rPr>
          <w:sz w:val="22"/>
          <w:szCs w:val="22"/>
        </w:rPr>
        <w:t>Bijwerkingen afkomstig uit klinische studies (volwassenen, adolescenten, kinderen en zuigelingen &gt;1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EE2D" w14:textId="77777777" w:rsidR="00000149" w:rsidRDefault="00000149">
      <w:pPr>
        <w:suppressAutoHyphen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1167"/>
        <w:gridCol w:w="1306"/>
        <w:gridCol w:w="1568"/>
        <w:gridCol w:w="1506"/>
        <w:gridCol w:w="1506"/>
      </w:tblGrid>
      <w:tr w:rsidR="00000149" w14:paraId="1B2BEE30" w14:textId="77777777">
        <w:trPr>
          <w:tblHeader/>
          <w:jc w:val="center"/>
        </w:trPr>
        <w:tc>
          <w:tcPr>
            <w:tcW w:w="1113" w:type="pct"/>
            <w:vMerge w:val="restart"/>
            <w:vAlign w:val="center"/>
          </w:tcPr>
          <w:p w14:paraId="1B2BEE2E" w14:textId="77777777" w:rsidR="00000149" w:rsidRDefault="00842E9D">
            <w:pPr>
              <w:keepNext/>
              <w:rPr>
                <w:rFonts w:asciiTheme="majorBidi" w:hAnsiTheme="majorBidi" w:cstheme="majorBidi"/>
                <w:sz w:val="22"/>
                <w:szCs w:val="22"/>
                <w:u w:val="single"/>
              </w:rPr>
            </w:pPr>
            <w:r>
              <w:rPr>
                <w:rFonts w:asciiTheme="majorBidi" w:hAnsiTheme="majorBidi" w:cstheme="majorBidi"/>
                <w:b/>
                <w:sz w:val="22"/>
                <w:szCs w:val="22"/>
              </w:rPr>
              <w:t>Systeem/orgaanklassen volgens gegevensbank MedDRA</w:t>
            </w:r>
          </w:p>
        </w:tc>
        <w:tc>
          <w:tcPr>
            <w:tcW w:w="3887" w:type="pct"/>
            <w:gridSpan w:val="5"/>
          </w:tcPr>
          <w:p w14:paraId="1B2BEE2F"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EE37" w14:textId="77777777">
        <w:trPr>
          <w:tblHeader/>
          <w:jc w:val="center"/>
        </w:trPr>
        <w:tc>
          <w:tcPr>
            <w:tcW w:w="1113" w:type="pct"/>
            <w:vMerge/>
          </w:tcPr>
          <w:p w14:paraId="1B2BEE31" w14:textId="77777777" w:rsidR="00000149" w:rsidRDefault="00000149">
            <w:pPr>
              <w:keepNext/>
              <w:rPr>
                <w:rFonts w:asciiTheme="majorBidi" w:hAnsiTheme="majorBidi" w:cstheme="majorBidi"/>
                <w:sz w:val="22"/>
                <w:szCs w:val="22"/>
                <w:u w:val="single"/>
              </w:rPr>
            </w:pPr>
          </w:p>
        </w:tc>
        <w:tc>
          <w:tcPr>
            <w:tcW w:w="643" w:type="pct"/>
          </w:tcPr>
          <w:p w14:paraId="1B2BEE32"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720" w:type="pct"/>
          </w:tcPr>
          <w:p w14:paraId="1B2BEE33"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864" w:type="pct"/>
          </w:tcPr>
          <w:p w14:paraId="1B2BEE34"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30" w:type="pct"/>
          </w:tcPr>
          <w:p w14:paraId="1B2BEE35"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30" w:type="pct"/>
          </w:tcPr>
          <w:p w14:paraId="1B2BEE36"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EE3E" w14:textId="77777777">
        <w:trPr>
          <w:jc w:val="center"/>
        </w:trPr>
        <w:tc>
          <w:tcPr>
            <w:tcW w:w="1113" w:type="pct"/>
          </w:tcPr>
          <w:p w14:paraId="1B2BEE38"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Infecties en parasitaire aandoeningen</w:t>
            </w:r>
          </w:p>
        </w:tc>
        <w:tc>
          <w:tcPr>
            <w:tcW w:w="643" w:type="pct"/>
          </w:tcPr>
          <w:p w14:paraId="1B2BEE39"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720" w:type="pct"/>
          </w:tcPr>
          <w:p w14:paraId="1B2BEE3A" w14:textId="77777777" w:rsidR="00000149" w:rsidRDefault="00000149">
            <w:pPr>
              <w:rPr>
                <w:rFonts w:asciiTheme="majorBidi" w:hAnsiTheme="majorBidi" w:cstheme="majorBidi"/>
                <w:sz w:val="22"/>
                <w:szCs w:val="22"/>
              </w:rPr>
            </w:pPr>
          </w:p>
        </w:tc>
        <w:tc>
          <w:tcPr>
            <w:tcW w:w="864" w:type="pct"/>
          </w:tcPr>
          <w:p w14:paraId="1B2BEE3B" w14:textId="77777777" w:rsidR="00000149" w:rsidRDefault="00000149">
            <w:pPr>
              <w:rPr>
                <w:rFonts w:asciiTheme="majorBidi" w:hAnsiTheme="majorBidi" w:cstheme="majorBidi"/>
                <w:sz w:val="22"/>
                <w:szCs w:val="22"/>
              </w:rPr>
            </w:pPr>
          </w:p>
        </w:tc>
        <w:tc>
          <w:tcPr>
            <w:tcW w:w="830" w:type="pct"/>
          </w:tcPr>
          <w:p w14:paraId="1B2BEE3C"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30" w:type="pct"/>
          </w:tcPr>
          <w:p w14:paraId="1B2BEE3D" w14:textId="77777777" w:rsidR="00000149" w:rsidRDefault="00000149">
            <w:pPr>
              <w:rPr>
                <w:rFonts w:asciiTheme="majorBidi" w:hAnsiTheme="majorBidi" w:cstheme="majorBidi"/>
                <w:sz w:val="22"/>
                <w:szCs w:val="22"/>
              </w:rPr>
            </w:pPr>
          </w:p>
        </w:tc>
      </w:tr>
      <w:tr w:rsidR="00000149" w14:paraId="1B2BEE48" w14:textId="77777777">
        <w:trPr>
          <w:jc w:val="center"/>
        </w:trPr>
        <w:tc>
          <w:tcPr>
            <w:tcW w:w="1113" w:type="pct"/>
          </w:tcPr>
          <w:p w14:paraId="1B2BEE3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Bloed- en</w:t>
            </w:r>
          </w:p>
          <w:p w14:paraId="1B2BEE40" w14:textId="77777777" w:rsidR="00000149" w:rsidRDefault="00842E9D">
            <w:pPr>
              <w:rPr>
                <w:rFonts w:asciiTheme="majorBidi" w:hAnsiTheme="majorBidi" w:cstheme="majorBidi"/>
                <w:sz w:val="22"/>
                <w:szCs w:val="22"/>
              </w:rPr>
            </w:pPr>
            <w:r>
              <w:rPr>
                <w:rFonts w:asciiTheme="majorBidi" w:hAnsiTheme="majorBidi" w:cstheme="majorBidi"/>
                <w:sz w:val="22"/>
                <w:szCs w:val="22"/>
              </w:rPr>
              <w:t>lymfestelselaandoeningen</w:t>
            </w:r>
          </w:p>
        </w:tc>
        <w:tc>
          <w:tcPr>
            <w:tcW w:w="643" w:type="pct"/>
          </w:tcPr>
          <w:p w14:paraId="1B2BEE41" w14:textId="77777777" w:rsidR="00000149" w:rsidRDefault="00000149">
            <w:pPr>
              <w:rPr>
                <w:rFonts w:asciiTheme="majorBidi" w:hAnsiTheme="majorBidi" w:cstheme="majorBidi"/>
                <w:sz w:val="22"/>
                <w:szCs w:val="22"/>
              </w:rPr>
            </w:pPr>
          </w:p>
        </w:tc>
        <w:tc>
          <w:tcPr>
            <w:tcW w:w="720" w:type="pct"/>
          </w:tcPr>
          <w:p w14:paraId="1B2BEE42" w14:textId="77777777" w:rsidR="00000149" w:rsidRDefault="00000149">
            <w:pPr>
              <w:rPr>
                <w:rFonts w:asciiTheme="majorBidi" w:hAnsiTheme="majorBidi" w:cstheme="majorBidi"/>
                <w:sz w:val="22"/>
                <w:szCs w:val="22"/>
              </w:rPr>
            </w:pPr>
          </w:p>
        </w:tc>
        <w:tc>
          <w:tcPr>
            <w:tcW w:w="864" w:type="pct"/>
          </w:tcPr>
          <w:p w14:paraId="1B2BEE4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Trombocytopenie, </w:t>
            </w:r>
          </w:p>
          <w:p w14:paraId="1B2BEE44"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30" w:type="pct"/>
          </w:tcPr>
          <w:p w14:paraId="1B2BEE4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Pancytopenie,</w:t>
            </w:r>
          </w:p>
          <w:p w14:paraId="1B2BEE46"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30" w:type="pct"/>
          </w:tcPr>
          <w:p w14:paraId="1B2BEE47" w14:textId="77777777" w:rsidR="00000149" w:rsidRDefault="00000149">
            <w:pPr>
              <w:keepNext/>
              <w:rPr>
                <w:rFonts w:asciiTheme="majorBidi" w:hAnsiTheme="majorBidi" w:cstheme="majorBidi"/>
                <w:sz w:val="22"/>
                <w:szCs w:val="22"/>
              </w:rPr>
            </w:pPr>
          </w:p>
        </w:tc>
      </w:tr>
      <w:tr w:rsidR="00000149" w14:paraId="1B2BEE50" w14:textId="77777777">
        <w:trPr>
          <w:jc w:val="center"/>
        </w:trPr>
        <w:tc>
          <w:tcPr>
            <w:tcW w:w="1113" w:type="pct"/>
          </w:tcPr>
          <w:p w14:paraId="1B2BEE49"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Immuunsysteemaandoeningen</w:t>
            </w:r>
          </w:p>
        </w:tc>
        <w:tc>
          <w:tcPr>
            <w:tcW w:w="643" w:type="pct"/>
          </w:tcPr>
          <w:p w14:paraId="1B2BEE4A" w14:textId="77777777" w:rsidR="00000149" w:rsidRDefault="00000149">
            <w:pPr>
              <w:keepNext/>
              <w:keepLines/>
              <w:rPr>
                <w:rFonts w:asciiTheme="majorBidi" w:hAnsiTheme="majorBidi" w:cstheme="majorBidi"/>
                <w:sz w:val="22"/>
                <w:szCs w:val="22"/>
              </w:rPr>
            </w:pPr>
          </w:p>
        </w:tc>
        <w:tc>
          <w:tcPr>
            <w:tcW w:w="720" w:type="pct"/>
          </w:tcPr>
          <w:p w14:paraId="1B2BEE4B" w14:textId="77777777" w:rsidR="00000149" w:rsidRDefault="00000149">
            <w:pPr>
              <w:keepNext/>
              <w:keepLines/>
              <w:rPr>
                <w:rFonts w:asciiTheme="majorBidi" w:hAnsiTheme="majorBidi" w:cstheme="majorBidi"/>
                <w:sz w:val="22"/>
                <w:szCs w:val="22"/>
              </w:rPr>
            </w:pPr>
          </w:p>
        </w:tc>
        <w:tc>
          <w:tcPr>
            <w:tcW w:w="864" w:type="pct"/>
          </w:tcPr>
          <w:p w14:paraId="1B2BEE4C" w14:textId="77777777" w:rsidR="00000149" w:rsidRDefault="00000149">
            <w:pPr>
              <w:keepNext/>
              <w:keepLines/>
              <w:rPr>
                <w:rFonts w:asciiTheme="majorBidi" w:hAnsiTheme="majorBidi" w:cstheme="majorBidi"/>
                <w:sz w:val="22"/>
                <w:szCs w:val="22"/>
              </w:rPr>
            </w:pPr>
          </w:p>
        </w:tc>
        <w:tc>
          <w:tcPr>
            <w:tcW w:w="830" w:type="pct"/>
          </w:tcPr>
          <w:p w14:paraId="1B2BEE4D"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EE4E"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30" w:type="pct"/>
          </w:tcPr>
          <w:p w14:paraId="1B2BEE4F" w14:textId="77777777" w:rsidR="00000149" w:rsidRDefault="00000149">
            <w:pPr>
              <w:keepNext/>
              <w:keepLines/>
              <w:rPr>
                <w:rFonts w:asciiTheme="majorBidi" w:hAnsiTheme="majorBidi" w:cstheme="majorBidi"/>
                <w:sz w:val="22"/>
                <w:szCs w:val="22"/>
              </w:rPr>
            </w:pPr>
          </w:p>
        </w:tc>
      </w:tr>
      <w:tr w:rsidR="00000149" w14:paraId="1B2BEE58" w14:textId="77777777">
        <w:trPr>
          <w:jc w:val="center"/>
        </w:trPr>
        <w:tc>
          <w:tcPr>
            <w:tcW w:w="1113" w:type="pct"/>
          </w:tcPr>
          <w:p w14:paraId="1B2BEE51" w14:textId="77777777" w:rsidR="00000149" w:rsidRDefault="00842E9D">
            <w:pPr>
              <w:rPr>
                <w:rFonts w:asciiTheme="majorBidi" w:hAnsiTheme="majorBidi" w:cstheme="majorBidi"/>
                <w:sz w:val="22"/>
                <w:szCs w:val="22"/>
              </w:rPr>
            </w:pPr>
            <w:r>
              <w:rPr>
                <w:rFonts w:asciiTheme="majorBidi" w:hAnsiTheme="majorBidi" w:cstheme="majorBidi"/>
                <w:sz w:val="22"/>
                <w:szCs w:val="22"/>
              </w:rPr>
              <w:t>Voedings- en stofwisselingsstoornissen</w:t>
            </w:r>
          </w:p>
        </w:tc>
        <w:tc>
          <w:tcPr>
            <w:tcW w:w="643" w:type="pct"/>
          </w:tcPr>
          <w:p w14:paraId="1B2BEE52" w14:textId="77777777" w:rsidR="00000149" w:rsidRDefault="00000149">
            <w:pPr>
              <w:rPr>
                <w:rFonts w:asciiTheme="majorBidi" w:hAnsiTheme="majorBidi" w:cstheme="majorBidi"/>
                <w:sz w:val="22"/>
                <w:szCs w:val="22"/>
              </w:rPr>
            </w:pPr>
          </w:p>
        </w:tc>
        <w:tc>
          <w:tcPr>
            <w:tcW w:w="720" w:type="pct"/>
          </w:tcPr>
          <w:p w14:paraId="1B2BEE53"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864" w:type="pct"/>
          </w:tcPr>
          <w:p w14:paraId="1B2BEE54"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EE55"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30" w:type="pct"/>
          </w:tcPr>
          <w:p w14:paraId="1B2BEE56"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30" w:type="pct"/>
          </w:tcPr>
          <w:p w14:paraId="1B2BEE57" w14:textId="77777777" w:rsidR="00000149" w:rsidRDefault="00000149">
            <w:pPr>
              <w:rPr>
                <w:rFonts w:asciiTheme="majorBidi" w:hAnsiTheme="majorBidi" w:cstheme="majorBidi"/>
                <w:sz w:val="22"/>
                <w:szCs w:val="22"/>
              </w:rPr>
            </w:pPr>
          </w:p>
        </w:tc>
      </w:tr>
      <w:tr w:rsidR="00000149" w14:paraId="1B2BEE6D" w14:textId="77777777">
        <w:trPr>
          <w:jc w:val="center"/>
        </w:trPr>
        <w:tc>
          <w:tcPr>
            <w:tcW w:w="1113" w:type="pct"/>
          </w:tcPr>
          <w:p w14:paraId="1B2BEE5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lastRenderedPageBreak/>
              <w:t>Psychische stoornissen</w:t>
            </w:r>
          </w:p>
        </w:tc>
        <w:tc>
          <w:tcPr>
            <w:tcW w:w="643" w:type="pct"/>
          </w:tcPr>
          <w:p w14:paraId="1B2BEE5A" w14:textId="77777777" w:rsidR="00000149" w:rsidRDefault="00000149">
            <w:pPr>
              <w:keepNext/>
              <w:rPr>
                <w:rFonts w:asciiTheme="majorBidi" w:hAnsiTheme="majorBidi" w:cstheme="majorBidi"/>
                <w:sz w:val="22"/>
                <w:szCs w:val="22"/>
              </w:rPr>
            </w:pPr>
          </w:p>
        </w:tc>
        <w:tc>
          <w:tcPr>
            <w:tcW w:w="720" w:type="pct"/>
          </w:tcPr>
          <w:p w14:paraId="1B2BEE5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Depressie,</w:t>
            </w:r>
          </w:p>
          <w:p w14:paraId="1B2BEE5C"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vijandigheid / agressie,</w:t>
            </w:r>
          </w:p>
          <w:p w14:paraId="1B2BEE5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angst,</w:t>
            </w:r>
          </w:p>
          <w:p w14:paraId="1B2BEE5E"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insomnia,</w:t>
            </w:r>
          </w:p>
          <w:p w14:paraId="1B2BEE5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zenuwachtigheid/ prikkelbaarheid</w:t>
            </w:r>
          </w:p>
        </w:tc>
        <w:tc>
          <w:tcPr>
            <w:tcW w:w="864" w:type="pct"/>
          </w:tcPr>
          <w:p w14:paraId="1B2BEE60"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Zelfmoordpoging,</w:t>
            </w:r>
          </w:p>
          <w:p w14:paraId="1B2BEE61" w14:textId="77777777" w:rsidR="00000149" w:rsidRDefault="00842E9D">
            <w:pPr>
              <w:keepNext/>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EE62"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psychotische stoornis,</w:t>
            </w:r>
          </w:p>
          <w:p w14:paraId="1B2BEE6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abnormaal gedrag,</w:t>
            </w:r>
          </w:p>
          <w:p w14:paraId="1B2BEE6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hallucinatie, boosheid,</w:t>
            </w:r>
          </w:p>
          <w:p w14:paraId="1B2BEE6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verwardheids-</w:t>
            </w:r>
          </w:p>
          <w:p w14:paraId="1B2BEE66"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toestand, paniekaanval,</w:t>
            </w:r>
          </w:p>
          <w:p w14:paraId="1B2BEE67"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emotionele labiliteit / stemmingswisselingen, </w:t>
            </w:r>
          </w:p>
          <w:p w14:paraId="1B2BEE6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agitatie</w:t>
            </w:r>
          </w:p>
        </w:tc>
        <w:tc>
          <w:tcPr>
            <w:tcW w:w="830" w:type="pct"/>
          </w:tcPr>
          <w:p w14:paraId="1B2BEE6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Zelfmoord,</w:t>
            </w:r>
          </w:p>
          <w:p w14:paraId="1B2BEE6A"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persoonlijk-heidsstoornis,</w:t>
            </w:r>
          </w:p>
          <w:p w14:paraId="1B2BEE6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abnormaal denken, delirium</w:t>
            </w:r>
          </w:p>
        </w:tc>
        <w:tc>
          <w:tcPr>
            <w:tcW w:w="830" w:type="pct"/>
          </w:tcPr>
          <w:p w14:paraId="1B2BEE6C"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Obsessief-compulsieve stoornis</w:t>
            </w:r>
            <w:r>
              <w:rPr>
                <w:szCs w:val="22"/>
                <w:vertAlign w:val="superscript"/>
              </w:rPr>
              <w:t>(2)</w:t>
            </w:r>
          </w:p>
        </w:tc>
      </w:tr>
      <w:tr w:rsidR="00000149" w14:paraId="1B2BEE79" w14:textId="77777777">
        <w:trPr>
          <w:jc w:val="center"/>
        </w:trPr>
        <w:tc>
          <w:tcPr>
            <w:tcW w:w="1113" w:type="pct"/>
          </w:tcPr>
          <w:p w14:paraId="1B2BEE6E"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Zenuwstelselaandoeningen</w:t>
            </w:r>
          </w:p>
        </w:tc>
        <w:tc>
          <w:tcPr>
            <w:tcW w:w="643" w:type="pct"/>
          </w:tcPr>
          <w:p w14:paraId="1B2BEE6F"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EE70"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720" w:type="pct"/>
          </w:tcPr>
          <w:p w14:paraId="1B2BEE71"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EE72"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EE73"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864" w:type="pct"/>
          </w:tcPr>
          <w:p w14:paraId="1B2BEE74"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EE75"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30" w:type="pct"/>
          </w:tcPr>
          <w:p w14:paraId="1B2BEE76"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EE77" w14:textId="77777777" w:rsidR="00000149" w:rsidRDefault="00842E9D">
            <w:pPr>
              <w:rPr>
                <w:rFonts w:asciiTheme="majorBidi" w:hAnsiTheme="majorBidi" w:cstheme="majorBidi"/>
                <w:sz w:val="22"/>
                <w:szCs w:val="22"/>
              </w:rPr>
            </w:pPr>
            <w:r>
              <w:rPr>
                <w:rFonts w:asciiTheme="majorBidi" w:hAnsiTheme="majorBidi" w:cstheme="majorBidi"/>
                <w:sz w:val="22"/>
                <w:szCs w:val="22"/>
              </w:rPr>
              <w:t>dyskinesie, hyperkinesie, loopstoornis, encefalopathie,  verergering van de aanvallen, maligne neuroleptica-syndroom</w:t>
            </w:r>
            <w:r>
              <w:rPr>
                <w:szCs w:val="22"/>
                <w:vertAlign w:val="superscript"/>
              </w:rPr>
              <w:t>(3)</w:t>
            </w:r>
          </w:p>
        </w:tc>
        <w:tc>
          <w:tcPr>
            <w:tcW w:w="830" w:type="pct"/>
          </w:tcPr>
          <w:p w14:paraId="1B2BEE78" w14:textId="77777777" w:rsidR="00000149" w:rsidRDefault="00000149">
            <w:pPr>
              <w:rPr>
                <w:rFonts w:asciiTheme="majorBidi" w:hAnsiTheme="majorBidi" w:cstheme="majorBidi"/>
                <w:sz w:val="22"/>
                <w:szCs w:val="22"/>
              </w:rPr>
            </w:pPr>
          </w:p>
        </w:tc>
      </w:tr>
      <w:tr w:rsidR="00000149" w14:paraId="1B2BEE80" w14:textId="77777777">
        <w:trPr>
          <w:jc w:val="center"/>
        </w:trPr>
        <w:tc>
          <w:tcPr>
            <w:tcW w:w="1113" w:type="pct"/>
          </w:tcPr>
          <w:p w14:paraId="1B2BEE7A" w14:textId="77777777" w:rsidR="00000149" w:rsidRDefault="00842E9D">
            <w:pPr>
              <w:rPr>
                <w:rFonts w:asciiTheme="majorBidi" w:hAnsiTheme="majorBidi" w:cstheme="majorBidi"/>
                <w:sz w:val="22"/>
                <w:szCs w:val="22"/>
              </w:rPr>
            </w:pPr>
            <w:r>
              <w:rPr>
                <w:rFonts w:asciiTheme="majorBidi" w:hAnsiTheme="majorBidi" w:cstheme="majorBidi"/>
                <w:sz w:val="22"/>
                <w:szCs w:val="22"/>
              </w:rPr>
              <w:t>Oogaandoeningen</w:t>
            </w:r>
          </w:p>
        </w:tc>
        <w:tc>
          <w:tcPr>
            <w:tcW w:w="643" w:type="pct"/>
          </w:tcPr>
          <w:p w14:paraId="1B2BEE7B" w14:textId="77777777" w:rsidR="00000149" w:rsidRDefault="00000149">
            <w:pPr>
              <w:rPr>
                <w:rFonts w:asciiTheme="majorBidi" w:hAnsiTheme="majorBidi" w:cstheme="majorBidi"/>
                <w:sz w:val="22"/>
                <w:szCs w:val="22"/>
              </w:rPr>
            </w:pPr>
          </w:p>
        </w:tc>
        <w:tc>
          <w:tcPr>
            <w:tcW w:w="720" w:type="pct"/>
          </w:tcPr>
          <w:p w14:paraId="1B2BEE7C" w14:textId="77777777" w:rsidR="00000149" w:rsidRDefault="00000149">
            <w:pPr>
              <w:rPr>
                <w:rFonts w:asciiTheme="majorBidi" w:hAnsiTheme="majorBidi" w:cstheme="majorBidi"/>
                <w:sz w:val="22"/>
                <w:szCs w:val="22"/>
              </w:rPr>
            </w:pPr>
          </w:p>
        </w:tc>
        <w:tc>
          <w:tcPr>
            <w:tcW w:w="864" w:type="pct"/>
          </w:tcPr>
          <w:p w14:paraId="1B2BEE7D"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30" w:type="pct"/>
          </w:tcPr>
          <w:p w14:paraId="1B2BEE7E" w14:textId="77777777" w:rsidR="00000149" w:rsidRDefault="00000149">
            <w:pPr>
              <w:rPr>
                <w:rFonts w:asciiTheme="majorBidi" w:hAnsiTheme="majorBidi" w:cstheme="majorBidi"/>
                <w:sz w:val="22"/>
                <w:szCs w:val="22"/>
              </w:rPr>
            </w:pPr>
          </w:p>
        </w:tc>
        <w:tc>
          <w:tcPr>
            <w:tcW w:w="830" w:type="pct"/>
          </w:tcPr>
          <w:p w14:paraId="1B2BEE7F" w14:textId="77777777" w:rsidR="00000149" w:rsidRDefault="00000149">
            <w:pPr>
              <w:rPr>
                <w:rFonts w:asciiTheme="majorBidi" w:hAnsiTheme="majorBidi" w:cstheme="majorBidi"/>
                <w:sz w:val="22"/>
                <w:szCs w:val="22"/>
              </w:rPr>
            </w:pPr>
          </w:p>
        </w:tc>
      </w:tr>
      <w:tr w:rsidR="00000149" w14:paraId="1B2BEE88" w14:textId="77777777">
        <w:trPr>
          <w:jc w:val="center"/>
        </w:trPr>
        <w:tc>
          <w:tcPr>
            <w:tcW w:w="1113" w:type="pct"/>
          </w:tcPr>
          <w:p w14:paraId="1B2BEE81"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Evenwichtsorgaan- </w:t>
            </w:r>
          </w:p>
          <w:p w14:paraId="1B2BEE82" w14:textId="77777777" w:rsidR="00000149" w:rsidRDefault="00842E9D">
            <w:pPr>
              <w:rPr>
                <w:rFonts w:asciiTheme="majorBidi" w:hAnsiTheme="majorBidi" w:cstheme="majorBidi"/>
                <w:sz w:val="22"/>
                <w:szCs w:val="22"/>
              </w:rPr>
            </w:pPr>
            <w:r>
              <w:rPr>
                <w:rFonts w:asciiTheme="majorBidi" w:hAnsiTheme="majorBidi" w:cstheme="majorBidi"/>
                <w:sz w:val="22"/>
                <w:szCs w:val="22"/>
              </w:rPr>
              <w:t>en ooraandoeningen</w:t>
            </w:r>
          </w:p>
        </w:tc>
        <w:tc>
          <w:tcPr>
            <w:tcW w:w="643" w:type="pct"/>
          </w:tcPr>
          <w:p w14:paraId="1B2BEE83" w14:textId="77777777" w:rsidR="00000149" w:rsidRDefault="00000149">
            <w:pPr>
              <w:rPr>
                <w:rFonts w:asciiTheme="majorBidi" w:hAnsiTheme="majorBidi" w:cstheme="majorBidi"/>
                <w:sz w:val="22"/>
                <w:szCs w:val="22"/>
              </w:rPr>
            </w:pPr>
          </w:p>
        </w:tc>
        <w:tc>
          <w:tcPr>
            <w:tcW w:w="720" w:type="pct"/>
          </w:tcPr>
          <w:p w14:paraId="1B2BEE84"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864" w:type="pct"/>
          </w:tcPr>
          <w:p w14:paraId="1B2BEE85" w14:textId="77777777" w:rsidR="00000149" w:rsidRDefault="00000149">
            <w:pPr>
              <w:rPr>
                <w:rFonts w:asciiTheme="majorBidi" w:hAnsiTheme="majorBidi" w:cstheme="majorBidi"/>
                <w:sz w:val="22"/>
                <w:szCs w:val="22"/>
              </w:rPr>
            </w:pPr>
          </w:p>
        </w:tc>
        <w:tc>
          <w:tcPr>
            <w:tcW w:w="830" w:type="pct"/>
          </w:tcPr>
          <w:p w14:paraId="1B2BEE86" w14:textId="77777777" w:rsidR="00000149" w:rsidRDefault="00000149">
            <w:pPr>
              <w:rPr>
                <w:rFonts w:asciiTheme="majorBidi" w:hAnsiTheme="majorBidi" w:cstheme="majorBidi"/>
                <w:sz w:val="22"/>
                <w:szCs w:val="22"/>
              </w:rPr>
            </w:pPr>
          </w:p>
        </w:tc>
        <w:tc>
          <w:tcPr>
            <w:tcW w:w="830" w:type="pct"/>
          </w:tcPr>
          <w:p w14:paraId="1B2BEE87" w14:textId="77777777" w:rsidR="00000149" w:rsidRDefault="00000149">
            <w:pPr>
              <w:rPr>
                <w:rFonts w:asciiTheme="majorBidi" w:hAnsiTheme="majorBidi" w:cstheme="majorBidi"/>
                <w:sz w:val="22"/>
                <w:szCs w:val="22"/>
              </w:rPr>
            </w:pPr>
          </w:p>
        </w:tc>
      </w:tr>
      <w:tr w:rsidR="00000149" w14:paraId="1B2BEE8F" w14:textId="77777777">
        <w:trPr>
          <w:jc w:val="center"/>
        </w:trPr>
        <w:tc>
          <w:tcPr>
            <w:tcW w:w="1113" w:type="pct"/>
          </w:tcPr>
          <w:p w14:paraId="1B2BEE89" w14:textId="77777777" w:rsidR="00000149" w:rsidRDefault="00842E9D">
            <w:pPr>
              <w:rPr>
                <w:rFonts w:asciiTheme="majorBidi" w:hAnsiTheme="majorBidi" w:cstheme="majorBidi"/>
                <w:sz w:val="22"/>
                <w:szCs w:val="22"/>
              </w:rPr>
            </w:pPr>
            <w:r>
              <w:rPr>
                <w:rFonts w:asciiTheme="majorBidi" w:hAnsiTheme="majorBidi" w:cstheme="majorBidi"/>
                <w:sz w:val="22"/>
                <w:szCs w:val="22"/>
              </w:rPr>
              <w:t>Hartaandoeningen</w:t>
            </w:r>
          </w:p>
        </w:tc>
        <w:tc>
          <w:tcPr>
            <w:tcW w:w="643" w:type="pct"/>
          </w:tcPr>
          <w:p w14:paraId="1B2BEE8A" w14:textId="77777777" w:rsidR="00000149" w:rsidRDefault="00000149">
            <w:pPr>
              <w:rPr>
                <w:rFonts w:asciiTheme="majorBidi" w:hAnsiTheme="majorBidi" w:cstheme="majorBidi"/>
                <w:sz w:val="22"/>
                <w:szCs w:val="22"/>
              </w:rPr>
            </w:pPr>
          </w:p>
        </w:tc>
        <w:tc>
          <w:tcPr>
            <w:tcW w:w="720" w:type="pct"/>
          </w:tcPr>
          <w:p w14:paraId="1B2BEE8B" w14:textId="77777777" w:rsidR="00000149" w:rsidRDefault="00000149">
            <w:pPr>
              <w:rPr>
                <w:rFonts w:asciiTheme="majorBidi" w:hAnsiTheme="majorBidi" w:cstheme="majorBidi"/>
                <w:sz w:val="22"/>
                <w:szCs w:val="22"/>
              </w:rPr>
            </w:pPr>
          </w:p>
        </w:tc>
        <w:tc>
          <w:tcPr>
            <w:tcW w:w="864" w:type="pct"/>
          </w:tcPr>
          <w:p w14:paraId="1B2BEE8C" w14:textId="77777777" w:rsidR="00000149" w:rsidRDefault="00000149">
            <w:pPr>
              <w:rPr>
                <w:rFonts w:asciiTheme="majorBidi" w:hAnsiTheme="majorBidi" w:cstheme="majorBidi"/>
                <w:sz w:val="22"/>
                <w:szCs w:val="22"/>
              </w:rPr>
            </w:pPr>
          </w:p>
        </w:tc>
        <w:tc>
          <w:tcPr>
            <w:tcW w:w="830" w:type="pct"/>
          </w:tcPr>
          <w:p w14:paraId="1B2BEE8D"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30" w:type="pct"/>
          </w:tcPr>
          <w:p w14:paraId="1B2BEE8E" w14:textId="77777777" w:rsidR="00000149" w:rsidRDefault="00000149">
            <w:pPr>
              <w:rPr>
                <w:rFonts w:asciiTheme="majorBidi" w:hAnsiTheme="majorBidi" w:cstheme="majorBidi"/>
                <w:sz w:val="22"/>
                <w:szCs w:val="22"/>
              </w:rPr>
            </w:pPr>
          </w:p>
        </w:tc>
      </w:tr>
      <w:tr w:rsidR="00000149" w14:paraId="1B2BEE97" w14:textId="77777777">
        <w:trPr>
          <w:jc w:val="center"/>
        </w:trPr>
        <w:tc>
          <w:tcPr>
            <w:tcW w:w="1113" w:type="pct"/>
          </w:tcPr>
          <w:p w14:paraId="1B2BEE90" w14:textId="77777777" w:rsidR="00000149" w:rsidRDefault="00842E9D">
            <w:pPr>
              <w:rPr>
                <w:rFonts w:asciiTheme="majorBidi" w:hAnsiTheme="majorBidi" w:cstheme="majorBidi"/>
                <w:sz w:val="22"/>
                <w:szCs w:val="22"/>
              </w:rPr>
            </w:pPr>
            <w:r>
              <w:rPr>
                <w:rFonts w:asciiTheme="majorBidi" w:hAnsiTheme="majorBidi" w:cstheme="majorBidi"/>
                <w:sz w:val="22"/>
                <w:szCs w:val="22"/>
              </w:rPr>
              <w:t>Ademhalingsstelsel-, borstkas- en mediastinum-</w:t>
            </w:r>
          </w:p>
          <w:p w14:paraId="1B2BEE91"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43" w:type="pct"/>
          </w:tcPr>
          <w:p w14:paraId="1B2BEE92" w14:textId="77777777" w:rsidR="00000149" w:rsidRDefault="00000149">
            <w:pPr>
              <w:rPr>
                <w:rFonts w:asciiTheme="majorBidi" w:hAnsiTheme="majorBidi" w:cstheme="majorBidi"/>
                <w:sz w:val="22"/>
                <w:szCs w:val="22"/>
              </w:rPr>
            </w:pPr>
          </w:p>
        </w:tc>
        <w:tc>
          <w:tcPr>
            <w:tcW w:w="720" w:type="pct"/>
          </w:tcPr>
          <w:p w14:paraId="1B2BEE93"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864" w:type="pct"/>
          </w:tcPr>
          <w:p w14:paraId="1B2BEE94" w14:textId="77777777" w:rsidR="00000149" w:rsidRDefault="00000149">
            <w:pPr>
              <w:rPr>
                <w:rFonts w:asciiTheme="majorBidi" w:hAnsiTheme="majorBidi" w:cstheme="majorBidi"/>
                <w:sz w:val="22"/>
                <w:szCs w:val="22"/>
              </w:rPr>
            </w:pPr>
          </w:p>
        </w:tc>
        <w:tc>
          <w:tcPr>
            <w:tcW w:w="830" w:type="pct"/>
          </w:tcPr>
          <w:p w14:paraId="1B2BEE95" w14:textId="77777777" w:rsidR="00000149" w:rsidRDefault="00000149">
            <w:pPr>
              <w:rPr>
                <w:rFonts w:asciiTheme="majorBidi" w:hAnsiTheme="majorBidi" w:cstheme="majorBidi"/>
                <w:sz w:val="22"/>
                <w:szCs w:val="22"/>
              </w:rPr>
            </w:pPr>
          </w:p>
        </w:tc>
        <w:tc>
          <w:tcPr>
            <w:tcW w:w="830" w:type="pct"/>
          </w:tcPr>
          <w:p w14:paraId="1B2BEE96" w14:textId="77777777" w:rsidR="00000149" w:rsidRDefault="00000149">
            <w:pPr>
              <w:rPr>
                <w:rFonts w:asciiTheme="majorBidi" w:hAnsiTheme="majorBidi" w:cstheme="majorBidi"/>
                <w:sz w:val="22"/>
                <w:szCs w:val="22"/>
              </w:rPr>
            </w:pPr>
          </w:p>
        </w:tc>
      </w:tr>
      <w:tr w:rsidR="00000149" w14:paraId="1B2BEE9F" w14:textId="77777777">
        <w:trPr>
          <w:jc w:val="center"/>
        </w:trPr>
        <w:tc>
          <w:tcPr>
            <w:tcW w:w="1113" w:type="pct"/>
          </w:tcPr>
          <w:p w14:paraId="1B2BEE9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Maagdarmstelsel-</w:t>
            </w:r>
          </w:p>
          <w:p w14:paraId="1B2BEE9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aandoeningen</w:t>
            </w:r>
          </w:p>
        </w:tc>
        <w:tc>
          <w:tcPr>
            <w:tcW w:w="643" w:type="pct"/>
          </w:tcPr>
          <w:p w14:paraId="1B2BEE9A" w14:textId="77777777" w:rsidR="00000149" w:rsidRDefault="00000149">
            <w:pPr>
              <w:keepNext/>
              <w:rPr>
                <w:rFonts w:asciiTheme="majorBidi" w:hAnsiTheme="majorBidi" w:cstheme="majorBidi"/>
                <w:sz w:val="22"/>
                <w:szCs w:val="22"/>
              </w:rPr>
            </w:pPr>
          </w:p>
        </w:tc>
        <w:tc>
          <w:tcPr>
            <w:tcW w:w="720" w:type="pct"/>
          </w:tcPr>
          <w:p w14:paraId="1B2BEE9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864" w:type="pct"/>
          </w:tcPr>
          <w:p w14:paraId="1B2BEE9C" w14:textId="77777777" w:rsidR="00000149" w:rsidRDefault="00000149">
            <w:pPr>
              <w:keepNext/>
              <w:rPr>
                <w:rFonts w:asciiTheme="majorBidi" w:hAnsiTheme="majorBidi" w:cstheme="majorBidi"/>
                <w:sz w:val="22"/>
                <w:szCs w:val="22"/>
              </w:rPr>
            </w:pPr>
          </w:p>
        </w:tc>
        <w:tc>
          <w:tcPr>
            <w:tcW w:w="830" w:type="pct"/>
          </w:tcPr>
          <w:p w14:paraId="1B2BEE9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Pancreatitis</w:t>
            </w:r>
          </w:p>
        </w:tc>
        <w:tc>
          <w:tcPr>
            <w:tcW w:w="830" w:type="pct"/>
          </w:tcPr>
          <w:p w14:paraId="1B2BEE9E" w14:textId="77777777" w:rsidR="00000149" w:rsidRDefault="00000149">
            <w:pPr>
              <w:keepNext/>
              <w:rPr>
                <w:rFonts w:asciiTheme="majorBidi" w:hAnsiTheme="majorBidi" w:cstheme="majorBidi"/>
                <w:sz w:val="22"/>
                <w:szCs w:val="22"/>
              </w:rPr>
            </w:pPr>
          </w:p>
        </w:tc>
      </w:tr>
      <w:tr w:rsidR="00000149" w14:paraId="1B2BEEA6" w14:textId="77777777">
        <w:trPr>
          <w:jc w:val="center"/>
        </w:trPr>
        <w:tc>
          <w:tcPr>
            <w:tcW w:w="1113" w:type="pct"/>
          </w:tcPr>
          <w:p w14:paraId="1B2BEEA0"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 en galaandoeningen</w:t>
            </w:r>
          </w:p>
        </w:tc>
        <w:tc>
          <w:tcPr>
            <w:tcW w:w="643" w:type="pct"/>
          </w:tcPr>
          <w:p w14:paraId="1B2BEEA1" w14:textId="77777777" w:rsidR="00000149" w:rsidRDefault="00000149">
            <w:pPr>
              <w:rPr>
                <w:rFonts w:asciiTheme="majorBidi" w:hAnsiTheme="majorBidi" w:cstheme="majorBidi"/>
                <w:sz w:val="22"/>
                <w:szCs w:val="22"/>
              </w:rPr>
            </w:pPr>
          </w:p>
        </w:tc>
        <w:tc>
          <w:tcPr>
            <w:tcW w:w="720" w:type="pct"/>
          </w:tcPr>
          <w:p w14:paraId="1B2BEEA2" w14:textId="77777777" w:rsidR="00000149" w:rsidRDefault="00000149">
            <w:pPr>
              <w:rPr>
                <w:rFonts w:asciiTheme="majorBidi" w:hAnsiTheme="majorBidi" w:cstheme="majorBidi"/>
                <w:sz w:val="22"/>
                <w:szCs w:val="22"/>
              </w:rPr>
            </w:pPr>
          </w:p>
        </w:tc>
        <w:tc>
          <w:tcPr>
            <w:tcW w:w="864" w:type="pct"/>
          </w:tcPr>
          <w:p w14:paraId="1B2BEEA3"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30" w:type="pct"/>
          </w:tcPr>
          <w:p w14:paraId="1B2BEEA4"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30" w:type="pct"/>
          </w:tcPr>
          <w:p w14:paraId="1B2BEEA5" w14:textId="77777777" w:rsidR="00000149" w:rsidRDefault="00000149">
            <w:pPr>
              <w:rPr>
                <w:rFonts w:asciiTheme="majorBidi" w:hAnsiTheme="majorBidi" w:cstheme="majorBidi"/>
                <w:sz w:val="22"/>
                <w:szCs w:val="22"/>
              </w:rPr>
            </w:pPr>
          </w:p>
        </w:tc>
      </w:tr>
      <w:tr w:rsidR="00000149" w:rsidDel="00DA7C48" w14:paraId="1B2BEEAD" w14:textId="3EED2800">
        <w:trPr>
          <w:jc w:val="center"/>
          <w:del w:id="276" w:author="Author"/>
        </w:trPr>
        <w:tc>
          <w:tcPr>
            <w:tcW w:w="1113" w:type="pct"/>
          </w:tcPr>
          <w:p w14:paraId="1B2BEEA7" w14:textId="701D3AC7" w:rsidR="00000149" w:rsidDel="00DA7C48" w:rsidRDefault="00842E9D">
            <w:pPr>
              <w:rPr>
                <w:del w:id="277" w:author="Author"/>
                <w:rFonts w:asciiTheme="majorBidi" w:hAnsiTheme="majorBidi" w:cstheme="majorBidi"/>
                <w:sz w:val="22"/>
                <w:szCs w:val="22"/>
              </w:rPr>
            </w:pPr>
            <w:del w:id="278" w:author="Author">
              <w:r w:rsidDel="00DA7C48">
                <w:rPr>
                  <w:rFonts w:asciiTheme="majorBidi" w:hAnsiTheme="majorBidi" w:cstheme="majorBidi"/>
                  <w:sz w:val="22"/>
                  <w:szCs w:val="22"/>
                </w:rPr>
                <w:delText>Nier- en urinewegaandoeningen</w:delText>
              </w:r>
            </w:del>
          </w:p>
        </w:tc>
        <w:tc>
          <w:tcPr>
            <w:tcW w:w="643" w:type="pct"/>
          </w:tcPr>
          <w:p w14:paraId="1B2BEEA8" w14:textId="2C64D1D7" w:rsidR="00000149" w:rsidDel="00DA7C48" w:rsidRDefault="00000149">
            <w:pPr>
              <w:rPr>
                <w:del w:id="279" w:author="Author"/>
                <w:rFonts w:asciiTheme="majorBidi" w:hAnsiTheme="majorBidi" w:cstheme="majorBidi"/>
                <w:sz w:val="22"/>
                <w:szCs w:val="22"/>
              </w:rPr>
            </w:pPr>
          </w:p>
        </w:tc>
        <w:tc>
          <w:tcPr>
            <w:tcW w:w="720" w:type="pct"/>
          </w:tcPr>
          <w:p w14:paraId="1B2BEEA9" w14:textId="32D2EE29" w:rsidR="00000149" w:rsidDel="00DA7C48" w:rsidRDefault="00000149">
            <w:pPr>
              <w:rPr>
                <w:del w:id="280" w:author="Author"/>
                <w:rFonts w:asciiTheme="majorBidi" w:hAnsiTheme="majorBidi" w:cstheme="majorBidi"/>
                <w:sz w:val="22"/>
                <w:szCs w:val="22"/>
              </w:rPr>
            </w:pPr>
          </w:p>
        </w:tc>
        <w:tc>
          <w:tcPr>
            <w:tcW w:w="864" w:type="pct"/>
          </w:tcPr>
          <w:p w14:paraId="1B2BEEAA" w14:textId="6107788E" w:rsidR="00000149" w:rsidDel="00DA7C48" w:rsidRDefault="00000149">
            <w:pPr>
              <w:rPr>
                <w:del w:id="281" w:author="Author"/>
                <w:rFonts w:asciiTheme="majorBidi" w:hAnsiTheme="majorBidi" w:cstheme="majorBidi"/>
                <w:sz w:val="22"/>
                <w:szCs w:val="22"/>
              </w:rPr>
            </w:pPr>
          </w:p>
        </w:tc>
        <w:tc>
          <w:tcPr>
            <w:tcW w:w="830" w:type="pct"/>
          </w:tcPr>
          <w:p w14:paraId="1B2BEEAB" w14:textId="422918E8" w:rsidR="00000149" w:rsidDel="00DA7C48" w:rsidRDefault="00842E9D">
            <w:pPr>
              <w:rPr>
                <w:del w:id="282" w:author="Author"/>
                <w:rFonts w:asciiTheme="majorBidi" w:hAnsiTheme="majorBidi" w:cstheme="majorBidi"/>
                <w:sz w:val="22"/>
                <w:szCs w:val="22"/>
              </w:rPr>
            </w:pPr>
            <w:del w:id="283" w:author="Author">
              <w:r w:rsidDel="00DA7C48">
                <w:rPr>
                  <w:rFonts w:asciiTheme="majorBidi" w:hAnsiTheme="majorBidi" w:cstheme="majorBidi"/>
                  <w:sz w:val="22"/>
                  <w:szCs w:val="22"/>
                </w:rPr>
                <w:delText>Acuut nierletsel</w:delText>
              </w:r>
            </w:del>
          </w:p>
        </w:tc>
        <w:tc>
          <w:tcPr>
            <w:tcW w:w="830" w:type="pct"/>
          </w:tcPr>
          <w:p w14:paraId="1B2BEEAC" w14:textId="3DAD5D9D" w:rsidR="00000149" w:rsidDel="00DA7C48" w:rsidRDefault="00000149">
            <w:pPr>
              <w:rPr>
                <w:del w:id="284" w:author="Author"/>
                <w:rFonts w:asciiTheme="majorBidi" w:hAnsiTheme="majorBidi" w:cstheme="majorBidi"/>
                <w:sz w:val="22"/>
                <w:szCs w:val="22"/>
              </w:rPr>
            </w:pPr>
          </w:p>
        </w:tc>
      </w:tr>
      <w:tr w:rsidR="00000149" w14:paraId="1B2BEEB7" w14:textId="77777777">
        <w:trPr>
          <w:jc w:val="center"/>
        </w:trPr>
        <w:tc>
          <w:tcPr>
            <w:tcW w:w="1113" w:type="pct"/>
          </w:tcPr>
          <w:p w14:paraId="1B2BEEAE"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Huid- en onderhuid-</w:t>
            </w:r>
          </w:p>
          <w:p w14:paraId="1B2BEEAF"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43" w:type="pct"/>
          </w:tcPr>
          <w:p w14:paraId="1B2BEEB0" w14:textId="77777777" w:rsidR="00000149" w:rsidRDefault="00000149">
            <w:pPr>
              <w:rPr>
                <w:rFonts w:asciiTheme="majorBidi" w:hAnsiTheme="majorBidi" w:cstheme="majorBidi"/>
                <w:sz w:val="22"/>
                <w:szCs w:val="22"/>
              </w:rPr>
            </w:pPr>
          </w:p>
        </w:tc>
        <w:tc>
          <w:tcPr>
            <w:tcW w:w="720" w:type="pct"/>
          </w:tcPr>
          <w:p w14:paraId="1B2BEEB1" w14:textId="77777777" w:rsidR="00000149" w:rsidRDefault="00842E9D">
            <w:pPr>
              <w:rPr>
                <w:rFonts w:asciiTheme="majorBidi" w:hAnsiTheme="majorBidi" w:cstheme="majorBidi"/>
                <w:sz w:val="22"/>
                <w:szCs w:val="22"/>
              </w:rPr>
            </w:pPr>
            <w:r>
              <w:rPr>
                <w:rFonts w:asciiTheme="majorBidi" w:hAnsiTheme="majorBidi" w:cstheme="majorBidi"/>
                <w:sz w:val="22"/>
                <w:szCs w:val="22"/>
              </w:rPr>
              <w:t>Rash</w:t>
            </w:r>
          </w:p>
        </w:tc>
        <w:tc>
          <w:tcPr>
            <w:tcW w:w="864" w:type="pct"/>
          </w:tcPr>
          <w:p w14:paraId="1B2BEEB2" w14:textId="77777777" w:rsidR="00000149" w:rsidRDefault="00842E9D">
            <w:pPr>
              <w:rPr>
                <w:rFonts w:asciiTheme="majorBidi" w:hAnsiTheme="majorBidi" w:cstheme="majorBidi"/>
                <w:sz w:val="22"/>
                <w:szCs w:val="22"/>
              </w:rPr>
            </w:pPr>
            <w:r>
              <w:rPr>
                <w:rFonts w:asciiTheme="majorBidi" w:hAnsiTheme="majorBidi" w:cstheme="majorBidi"/>
                <w:sz w:val="22"/>
                <w:szCs w:val="22"/>
              </w:rPr>
              <w:t>Alopecia, eczeem, pruritus</w:t>
            </w:r>
          </w:p>
        </w:tc>
        <w:tc>
          <w:tcPr>
            <w:tcW w:w="830" w:type="pct"/>
          </w:tcPr>
          <w:p w14:paraId="1B2BEEB3" w14:textId="77777777" w:rsidR="00000149" w:rsidRDefault="00842E9D">
            <w:pPr>
              <w:rPr>
                <w:rFonts w:asciiTheme="majorBidi" w:hAnsiTheme="majorBidi" w:cstheme="majorBidi"/>
                <w:sz w:val="22"/>
                <w:szCs w:val="22"/>
              </w:rPr>
            </w:pPr>
            <w:r>
              <w:rPr>
                <w:rFonts w:asciiTheme="majorBidi" w:hAnsiTheme="majorBidi" w:cstheme="majorBidi"/>
                <w:sz w:val="22"/>
                <w:szCs w:val="22"/>
              </w:rPr>
              <w:t>Toxische epidermale necrolyse,</w:t>
            </w:r>
          </w:p>
          <w:p w14:paraId="1B2BEEB4" w14:textId="77777777" w:rsidR="00000149" w:rsidRDefault="00842E9D">
            <w:pPr>
              <w:rPr>
                <w:rFonts w:asciiTheme="majorBidi" w:hAnsiTheme="majorBidi" w:cstheme="majorBidi"/>
                <w:sz w:val="22"/>
                <w:szCs w:val="22"/>
              </w:rPr>
            </w:pPr>
            <w:r>
              <w:rPr>
                <w:rFonts w:asciiTheme="majorBidi" w:hAnsiTheme="majorBidi" w:cstheme="majorBidi"/>
                <w:sz w:val="22"/>
                <w:szCs w:val="22"/>
              </w:rPr>
              <w:t>Stevens-Johnson-syndroom,</w:t>
            </w:r>
          </w:p>
          <w:p w14:paraId="1B2BEEB5" w14:textId="77777777" w:rsidR="00000149" w:rsidRDefault="00842E9D">
            <w:pPr>
              <w:rPr>
                <w:rFonts w:asciiTheme="majorBidi" w:hAnsiTheme="majorBidi" w:cstheme="majorBidi"/>
                <w:sz w:val="22"/>
                <w:szCs w:val="22"/>
              </w:rPr>
            </w:pPr>
            <w:r>
              <w:rPr>
                <w:rFonts w:asciiTheme="majorBidi" w:hAnsiTheme="majorBidi" w:cstheme="majorBidi"/>
                <w:sz w:val="22"/>
                <w:szCs w:val="22"/>
              </w:rPr>
              <w:t>erythema multiforme</w:t>
            </w:r>
          </w:p>
        </w:tc>
        <w:tc>
          <w:tcPr>
            <w:tcW w:w="830" w:type="pct"/>
          </w:tcPr>
          <w:p w14:paraId="1B2BEEB6" w14:textId="77777777" w:rsidR="00000149" w:rsidRDefault="00000149">
            <w:pPr>
              <w:rPr>
                <w:rFonts w:asciiTheme="majorBidi" w:hAnsiTheme="majorBidi" w:cstheme="majorBidi"/>
                <w:sz w:val="22"/>
                <w:szCs w:val="22"/>
              </w:rPr>
            </w:pPr>
          </w:p>
        </w:tc>
      </w:tr>
      <w:tr w:rsidR="00000149" w14:paraId="1B2BEEBF" w14:textId="77777777">
        <w:trPr>
          <w:jc w:val="center"/>
        </w:trPr>
        <w:tc>
          <w:tcPr>
            <w:tcW w:w="1113" w:type="pct"/>
          </w:tcPr>
          <w:p w14:paraId="1B2BEEB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Skeletspierstelsel- en bindweefsel-</w:t>
            </w:r>
          </w:p>
          <w:p w14:paraId="1B2BEEB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aandoeningen</w:t>
            </w:r>
          </w:p>
        </w:tc>
        <w:tc>
          <w:tcPr>
            <w:tcW w:w="643" w:type="pct"/>
          </w:tcPr>
          <w:p w14:paraId="1B2BEEBA" w14:textId="77777777" w:rsidR="00000149" w:rsidRDefault="00000149">
            <w:pPr>
              <w:keepNext/>
              <w:rPr>
                <w:rFonts w:asciiTheme="majorBidi" w:hAnsiTheme="majorBidi" w:cstheme="majorBidi"/>
                <w:sz w:val="22"/>
                <w:szCs w:val="22"/>
              </w:rPr>
            </w:pPr>
          </w:p>
        </w:tc>
        <w:tc>
          <w:tcPr>
            <w:tcW w:w="720" w:type="pct"/>
          </w:tcPr>
          <w:p w14:paraId="1B2BEEBB" w14:textId="77777777" w:rsidR="00000149" w:rsidRDefault="00000149">
            <w:pPr>
              <w:keepNext/>
              <w:rPr>
                <w:rFonts w:asciiTheme="majorBidi" w:hAnsiTheme="majorBidi" w:cstheme="majorBidi"/>
                <w:sz w:val="22"/>
                <w:szCs w:val="22"/>
              </w:rPr>
            </w:pPr>
          </w:p>
        </w:tc>
        <w:tc>
          <w:tcPr>
            <w:tcW w:w="864" w:type="pct"/>
          </w:tcPr>
          <w:p w14:paraId="1B2BEEBC"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Spierzwakte, myalgie</w:t>
            </w:r>
          </w:p>
        </w:tc>
        <w:tc>
          <w:tcPr>
            <w:tcW w:w="830" w:type="pct"/>
          </w:tcPr>
          <w:p w14:paraId="1B2BEEB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Cs w:val="22"/>
                <w:vertAlign w:val="superscript"/>
              </w:rPr>
              <w:t>(3)</w:t>
            </w:r>
          </w:p>
        </w:tc>
        <w:tc>
          <w:tcPr>
            <w:tcW w:w="830" w:type="pct"/>
          </w:tcPr>
          <w:p w14:paraId="1B2BEEBE" w14:textId="77777777" w:rsidR="00000149" w:rsidRDefault="00000149">
            <w:pPr>
              <w:keepNext/>
              <w:rPr>
                <w:rFonts w:asciiTheme="majorBidi" w:hAnsiTheme="majorBidi" w:cstheme="majorBidi"/>
                <w:sz w:val="22"/>
                <w:szCs w:val="22"/>
              </w:rPr>
            </w:pPr>
          </w:p>
        </w:tc>
      </w:tr>
      <w:tr w:rsidR="00DA7C48" w14:paraId="0E1249E3" w14:textId="77777777">
        <w:trPr>
          <w:jc w:val="center"/>
          <w:ins w:id="285" w:author="Author"/>
        </w:trPr>
        <w:tc>
          <w:tcPr>
            <w:tcW w:w="1113" w:type="pct"/>
          </w:tcPr>
          <w:p w14:paraId="687806AF" w14:textId="5B714158" w:rsidR="00DA7C48" w:rsidRDefault="00DA7C48">
            <w:pPr>
              <w:keepNext/>
              <w:rPr>
                <w:ins w:id="286" w:author="Author"/>
                <w:rFonts w:asciiTheme="majorBidi" w:hAnsiTheme="majorBidi" w:cstheme="majorBidi"/>
                <w:sz w:val="22"/>
                <w:szCs w:val="22"/>
              </w:rPr>
            </w:pPr>
            <w:ins w:id="287" w:author="Author">
              <w:r>
                <w:rPr>
                  <w:rFonts w:asciiTheme="majorBidi" w:hAnsiTheme="majorBidi" w:cstheme="majorBidi"/>
                  <w:sz w:val="22"/>
                  <w:szCs w:val="22"/>
                </w:rPr>
                <w:t>Nier- en urinewegaandoeningen</w:t>
              </w:r>
            </w:ins>
          </w:p>
        </w:tc>
        <w:tc>
          <w:tcPr>
            <w:tcW w:w="643" w:type="pct"/>
          </w:tcPr>
          <w:p w14:paraId="5FA5580A" w14:textId="77777777" w:rsidR="00DA7C48" w:rsidRDefault="00DA7C48">
            <w:pPr>
              <w:keepNext/>
              <w:rPr>
                <w:ins w:id="288" w:author="Author"/>
                <w:rFonts w:asciiTheme="majorBidi" w:hAnsiTheme="majorBidi" w:cstheme="majorBidi"/>
                <w:sz w:val="22"/>
                <w:szCs w:val="22"/>
              </w:rPr>
            </w:pPr>
          </w:p>
        </w:tc>
        <w:tc>
          <w:tcPr>
            <w:tcW w:w="720" w:type="pct"/>
          </w:tcPr>
          <w:p w14:paraId="652F6A1F" w14:textId="77777777" w:rsidR="00DA7C48" w:rsidRDefault="00DA7C48">
            <w:pPr>
              <w:keepNext/>
              <w:rPr>
                <w:ins w:id="289" w:author="Author"/>
                <w:rFonts w:asciiTheme="majorBidi" w:hAnsiTheme="majorBidi" w:cstheme="majorBidi"/>
                <w:sz w:val="22"/>
                <w:szCs w:val="22"/>
              </w:rPr>
            </w:pPr>
          </w:p>
        </w:tc>
        <w:tc>
          <w:tcPr>
            <w:tcW w:w="864" w:type="pct"/>
          </w:tcPr>
          <w:p w14:paraId="67071614" w14:textId="77777777" w:rsidR="00DA7C48" w:rsidRDefault="00DA7C48">
            <w:pPr>
              <w:keepNext/>
              <w:rPr>
                <w:ins w:id="290" w:author="Author"/>
                <w:rFonts w:asciiTheme="majorBidi" w:hAnsiTheme="majorBidi" w:cstheme="majorBidi"/>
                <w:sz w:val="22"/>
                <w:szCs w:val="22"/>
              </w:rPr>
            </w:pPr>
          </w:p>
        </w:tc>
        <w:tc>
          <w:tcPr>
            <w:tcW w:w="830" w:type="pct"/>
          </w:tcPr>
          <w:p w14:paraId="15E6EFE9" w14:textId="03691375" w:rsidR="00DA7C48" w:rsidRDefault="00DA7C48">
            <w:pPr>
              <w:keepNext/>
              <w:rPr>
                <w:ins w:id="291" w:author="Author"/>
                <w:rFonts w:asciiTheme="majorBidi" w:hAnsiTheme="majorBidi" w:cstheme="majorBidi"/>
                <w:sz w:val="22"/>
                <w:szCs w:val="22"/>
              </w:rPr>
            </w:pPr>
            <w:ins w:id="292" w:author="Author">
              <w:r>
                <w:rPr>
                  <w:rFonts w:asciiTheme="majorBidi" w:hAnsiTheme="majorBidi" w:cstheme="majorBidi"/>
                  <w:sz w:val="22"/>
                  <w:szCs w:val="22"/>
                </w:rPr>
                <w:t>Acuut nierletsel</w:t>
              </w:r>
            </w:ins>
          </w:p>
        </w:tc>
        <w:tc>
          <w:tcPr>
            <w:tcW w:w="830" w:type="pct"/>
          </w:tcPr>
          <w:p w14:paraId="578E6DAC" w14:textId="77777777" w:rsidR="00DA7C48" w:rsidRDefault="00DA7C48">
            <w:pPr>
              <w:keepNext/>
              <w:rPr>
                <w:ins w:id="293" w:author="Author"/>
                <w:rFonts w:asciiTheme="majorBidi" w:hAnsiTheme="majorBidi" w:cstheme="majorBidi"/>
                <w:sz w:val="22"/>
                <w:szCs w:val="22"/>
              </w:rPr>
            </w:pPr>
          </w:p>
        </w:tc>
      </w:tr>
      <w:tr w:rsidR="00000149" w14:paraId="1B2BEEC7" w14:textId="77777777">
        <w:trPr>
          <w:jc w:val="center"/>
        </w:trPr>
        <w:tc>
          <w:tcPr>
            <w:tcW w:w="1113" w:type="pct"/>
          </w:tcPr>
          <w:p w14:paraId="1B2BEEC0" w14:textId="77777777" w:rsidR="00000149" w:rsidRDefault="00842E9D">
            <w:pPr>
              <w:rPr>
                <w:rFonts w:asciiTheme="majorBidi" w:hAnsiTheme="majorBidi" w:cstheme="majorBidi"/>
                <w:sz w:val="22"/>
                <w:szCs w:val="22"/>
              </w:rPr>
            </w:pPr>
            <w:r>
              <w:rPr>
                <w:rFonts w:asciiTheme="majorBidi" w:hAnsiTheme="majorBidi" w:cstheme="majorBidi"/>
                <w:sz w:val="22"/>
                <w:szCs w:val="22"/>
              </w:rPr>
              <w:t>Algemene aandoeningen en toedieningsplaats-</w:t>
            </w:r>
          </w:p>
          <w:p w14:paraId="1B2BEEC1"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stoornissen</w:t>
            </w:r>
          </w:p>
        </w:tc>
        <w:tc>
          <w:tcPr>
            <w:tcW w:w="643" w:type="pct"/>
          </w:tcPr>
          <w:p w14:paraId="1B2BEEC2" w14:textId="77777777" w:rsidR="00000149" w:rsidRDefault="00000149">
            <w:pPr>
              <w:rPr>
                <w:rFonts w:asciiTheme="majorBidi" w:hAnsiTheme="majorBidi" w:cstheme="majorBidi"/>
                <w:sz w:val="22"/>
                <w:szCs w:val="22"/>
              </w:rPr>
            </w:pPr>
          </w:p>
        </w:tc>
        <w:tc>
          <w:tcPr>
            <w:tcW w:w="720" w:type="pct"/>
          </w:tcPr>
          <w:p w14:paraId="1B2BEEC3" w14:textId="77777777" w:rsidR="00000149" w:rsidRDefault="00842E9D">
            <w:pPr>
              <w:rPr>
                <w:rFonts w:asciiTheme="majorBidi" w:hAnsiTheme="majorBidi" w:cstheme="majorBidi"/>
                <w:sz w:val="22"/>
                <w:szCs w:val="22"/>
              </w:rPr>
            </w:pPr>
            <w:r>
              <w:rPr>
                <w:rFonts w:asciiTheme="majorBidi" w:hAnsiTheme="majorBidi" w:cstheme="majorBidi"/>
                <w:sz w:val="22"/>
                <w:szCs w:val="22"/>
              </w:rPr>
              <w:t>Asthenie/ vermoeidheid</w:t>
            </w:r>
          </w:p>
        </w:tc>
        <w:tc>
          <w:tcPr>
            <w:tcW w:w="864" w:type="pct"/>
          </w:tcPr>
          <w:p w14:paraId="1B2BEEC4" w14:textId="77777777" w:rsidR="00000149" w:rsidRDefault="00000149">
            <w:pPr>
              <w:rPr>
                <w:rFonts w:asciiTheme="majorBidi" w:hAnsiTheme="majorBidi" w:cstheme="majorBidi"/>
                <w:sz w:val="22"/>
                <w:szCs w:val="22"/>
              </w:rPr>
            </w:pPr>
          </w:p>
        </w:tc>
        <w:tc>
          <w:tcPr>
            <w:tcW w:w="830" w:type="pct"/>
          </w:tcPr>
          <w:p w14:paraId="1B2BEEC5" w14:textId="77777777" w:rsidR="00000149" w:rsidRDefault="00000149">
            <w:pPr>
              <w:rPr>
                <w:rFonts w:asciiTheme="majorBidi" w:hAnsiTheme="majorBidi" w:cstheme="majorBidi"/>
                <w:sz w:val="22"/>
                <w:szCs w:val="22"/>
              </w:rPr>
            </w:pPr>
          </w:p>
        </w:tc>
        <w:tc>
          <w:tcPr>
            <w:tcW w:w="830" w:type="pct"/>
          </w:tcPr>
          <w:p w14:paraId="1B2BEEC6" w14:textId="77777777" w:rsidR="00000149" w:rsidRDefault="00000149">
            <w:pPr>
              <w:rPr>
                <w:rFonts w:asciiTheme="majorBidi" w:hAnsiTheme="majorBidi" w:cstheme="majorBidi"/>
                <w:sz w:val="22"/>
                <w:szCs w:val="22"/>
              </w:rPr>
            </w:pPr>
          </w:p>
        </w:tc>
      </w:tr>
      <w:tr w:rsidR="00000149" w14:paraId="1B2BEED0" w14:textId="77777777">
        <w:trPr>
          <w:jc w:val="center"/>
        </w:trPr>
        <w:tc>
          <w:tcPr>
            <w:tcW w:w="1113" w:type="pct"/>
          </w:tcPr>
          <w:p w14:paraId="1B2BEEC8"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Letsels, intoxicaties</w:t>
            </w:r>
          </w:p>
          <w:p w14:paraId="1B2BEEC9" w14:textId="77777777" w:rsidR="00000149" w:rsidRDefault="00842E9D">
            <w:pPr>
              <w:rPr>
                <w:rFonts w:asciiTheme="majorBidi" w:hAnsiTheme="majorBidi" w:cstheme="majorBidi"/>
                <w:sz w:val="22"/>
                <w:szCs w:val="22"/>
              </w:rPr>
            </w:pPr>
            <w:r>
              <w:rPr>
                <w:rFonts w:asciiTheme="majorBidi" w:hAnsiTheme="majorBidi" w:cstheme="majorBidi"/>
                <w:sz w:val="22"/>
                <w:szCs w:val="22"/>
              </w:rPr>
              <w:t>en verrichtings-</w:t>
            </w:r>
          </w:p>
          <w:p w14:paraId="1B2BEECA" w14:textId="77777777" w:rsidR="00000149" w:rsidRDefault="00842E9D">
            <w:pPr>
              <w:rPr>
                <w:rFonts w:asciiTheme="majorBidi" w:hAnsiTheme="majorBidi" w:cstheme="majorBidi"/>
                <w:sz w:val="22"/>
                <w:szCs w:val="22"/>
              </w:rPr>
            </w:pPr>
            <w:r>
              <w:rPr>
                <w:rFonts w:asciiTheme="majorBidi" w:hAnsiTheme="majorBidi" w:cstheme="majorBidi"/>
                <w:sz w:val="22"/>
                <w:szCs w:val="22"/>
              </w:rPr>
              <w:t>complicaties</w:t>
            </w:r>
          </w:p>
        </w:tc>
        <w:tc>
          <w:tcPr>
            <w:tcW w:w="643" w:type="pct"/>
          </w:tcPr>
          <w:p w14:paraId="1B2BEECB" w14:textId="77777777" w:rsidR="00000149" w:rsidRDefault="00000149">
            <w:pPr>
              <w:rPr>
                <w:rFonts w:asciiTheme="majorBidi" w:hAnsiTheme="majorBidi" w:cstheme="majorBidi"/>
                <w:sz w:val="22"/>
                <w:szCs w:val="22"/>
              </w:rPr>
            </w:pPr>
          </w:p>
        </w:tc>
        <w:tc>
          <w:tcPr>
            <w:tcW w:w="720" w:type="pct"/>
          </w:tcPr>
          <w:p w14:paraId="1B2BEECC" w14:textId="77777777" w:rsidR="00000149" w:rsidRDefault="00000149">
            <w:pPr>
              <w:rPr>
                <w:rFonts w:asciiTheme="majorBidi" w:hAnsiTheme="majorBidi" w:cstheme="majorBidi"/>
                <w:sz w:val="22"/>
                <w:szCs w:val="22"/>
              </w:rPr>
            </w:pPr>
          </w:p>
        </w:tc>
        <w:tc>
          <w:tcPr>
            <w:tcW w:w="864" w:type="pct"/>
          </w:tcPr>
          <w:p w14:paraId="1B2BEECD"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30" w:type="pct"/>
          </w:tcPr>
          <w:p w14:paraId="1B2BEECE" w14:textId="77777777" w:rsidR="00000149" w:rsidRDefault="00000149">
            <w:pPr>
              <w:rPr>
                <w:rFonts w:asciiTheme="majorBidi" w:hAnsiTheme="majorBidi" w:cstheme="majorBidi"/>
                <w:sz w:val="22"/>
                <w:szCs w:val="22"/>
              </w:rPr>
            </w:pPr>
          </w:p>
        </w:tc>
        <w:tc>
          <w:tcPr>
            <w:tcW w:w="830" w:type="pct"/>
          </w:tcPr>
          <w:p w14:paraId="1B2BEECF" w14:textId="77777777" w:rsidR="00000149" w:rsidRDefault="00000149">
            <w:pPr>
              <w:rPr>
                <w:rFonts w:asciiTheme="majorBidi" w:hAnsiTheme="majorBidi" w:cstheme="majorBidi"/>
                <w:sz w:val="22"/>
                <w:szCs w:val="22"/>
              </w:rPr>
            </w:pPr>
          </w:p>
        </w:tc>
      </w:tr>
    </w:tbl>
    <w:p w14:paraId="1B2BEED1" w14:textId="77777777" w:rsidR="00000149" w:rsidRDefault="00842E9D">
      <w:pPr>
        <w:rPr>
          <w:szCs w:val="22"/>
        </w:rPr>
      </w:pPr>
      <w:r>
        <w:rPr>
          <w:szCs w:val="22"/>
          <w:vertAlign w:val="superscript"/>
        </w:rPr>
        <w:t>(1)</w:t>
      </w:r>
      <w:r>
        <w:rPr>
          <w:szCs w:val="22"/>
        </w:rPr>
        <w:t xml:space="preserve"> </w:t>
      </w:r>
      <w:r>
        <w:rPr>
          <w:sz w:val="22"/>
          <w:szCs w:val="22"/>
        </w:rPr>
        <w:t xml:space="preserve">Zie omschrijving bijzondere bijwerkingen. </w:t>
      </w:r>
    </w:p>
    <w:p w14:paraId="1B2BEED2" w14:textId="77777777" w:rsidR="00000149" w:rsidRDefault="00842E9D">
      <w:pPr>
        <w:rPr>
          <w:szCs w:val="22"/>
        </w:rPr>
      </w:pPr>
      <w:r>
        <w:rPr>
          <w:szCs w:val="22"/>
          <w:vertAlign w:val="superscript"/>
        </w:rPr>
        <w:t xml:space="preserve">(2)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EED3" w14:textId="77777777" w:rsidR="00000149" w:rsidRDefault="00842E9D">
      <w:pPr>
        <w:suppressAutoHyphens/>
        <w:rPr>
          <w:sz w:val="22"/>
          <w:szCs w:val="22"/>
        </w:rPr>
      </w:pPr>
      <w:r>
        <w:rPr>
          <w:szCs w:val="22"/>
          <w:vertAlign w:val="superscript"/>
        </w:rPr>
        <w:t>(3)</w:t>
      </w:r>
      <w:r>
        <w:rPr>
          <w:szCs w:val="22"/>
        </w:rPr>
        <w:t xml:space="preserve"> </w:t>
      </w:r>
      <w:r>
        <w:rPr>
          <w:sz w:val="22"/>
          <w:szCs w:val="22"/>
        </w:rPr>
        <w:t>Prevalentie is beduidend hoger bij Japanse patiënten in vergelijking met niet-Japanse patiënten.</w:t>
      </w:r>
    </w:p>
    <w:p w14:paraId="1B2BEED4" w14:textId="77777777" w:rsidR="00000149" w:rsidRDefault="00000149">
      <w:pPr>
        <w:suppressAutoHyphens/>
        <w:rPr>
          <w:sz w:val="22"/>
          <w:szCs w:val="22"/>
        </w:rPr>
      </w:pPr>
    </w:p>
    <w:p w14:paraId="1B2BEED5" w14:textId="77777777" w:rsidR="00000149" w:rsidRDefault="00842E9D">
      <w:pPr>
        <w:suppressAutoHyphens/>
        <w:rPr>
          <w:sz w:val="22"/>
          <w:szCs w:val="22"/>
          <w:u w:val="single"/>
        </w:rPr>
      </w:pPr>
      <w:r>
        <w:rPr>
          <w:sz w:val="22"/>
          <w:szCs w:val="22"/>
          <w:u w:val="single"/>
        </w:rPr>
        <w:t>Omschrijving bijzondere bijwerkingen</w:t>
      </w:r>
    </w:p>
    <w:p w14:paraId="1B2BEED6" w14:textId="77777777" w:rsidR="00000149" w:rsidRDefault="00000149">
      <w:pPr>
        <w:suppressAutoHyphens/>
        <w:rPr>
          <w:sz w:val="22"/>
          <w:szCs w:val="22"/>
          <w:u w:val="single"/>
        </w:rPr>
      </w:pPr>
    </w:p>
    <w:p w14:paraId="1B2BEED7" w14:textId="77777777" w:rsidR="00000149" w:rsidRDefault="00842E9D">
      <w:pPr>
        <w:suppressAutoHyphens/>
        <w:rPr>
          <w:i/>
          <w:iCs/>
          <w:sz w:val="22"/>
          <w:szCs w:val="22"/>
        </w:rPr>
      </w:pPr>
      <w:r>
        <w:rPr>
          <w:i/>
          <w:iCs/>
          <w:sz w:val="22"/>
          <w:szCs w:val="22"/>
        </w:rPr>
        <w:t>Multi-orgaanovergevoeligheidsreacties</w:t>
      </w:r>
    </w:p>
    <w:p w14:paraId="1B2BEED8"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moet gestopt worden met levetiracetam.</w:t>
      </w:r>
    </w:p>
    <w:p w14:paraId="1B2BEED9" w14:textId="77777777" w:rsidR="00000149" w:rsidRDefault="00000149">
      <w:pPr>
        <w:suppressAutoHyphens/>
        <w:rPr>
          <w:sz w:val="22"/>
          <w:szCs w:val="22"/>
          <w:u w:val="single"/>
        </w:rPr>
      </w:pPr>
    </w:p>
    <w:p w14:paraId="1B2BEEDA" w14:textId="77777777" w:rsidR="00000149" w:rsidRDefault="00842E9D">
      <w:pPr>
        <w:suppressAutoHyphens/>
        <w:rPr>
          <w:sz w:val="22"/>
          <w:szCs w:val="22"/>
        </w:rPr>
      </w:pPr>
      <w:r>
        <w:rPr>
          <w:sz w:val="22"/>
          <w:szCs w:val="22"/>
        </w:rPr>
        <w:t>Het risico op anorexia is hoger wanneer levetiracetam gelijktijdig wordt toegediend met topiramaat.</w:t>
      </w:r>
    </w:p>
    <w:p w14:paraId="1B2BEEDB"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EEDC" w14:textId="77777777" w:rsidR="00000149" w:rsidRDefault="00842E9D">
      <w:pPr>
        <w:suppressAutoHyphens/>
        <w:rPr>
          <w:sz w:val="22"/>
          <w:szCs w:val="22"/>
        </w:rPr>
      </w:pPr>
      <w:r>
        <w:rPr>
          <w:sz w:val="22"/>
          <w:szCs w:val="22"/>
        </w:rPr>
        <w:t>In sommige gevallen van pancytopenie werd beenmergdepressie vastgesteld.</w:t>
      </w:r>
    </w:p>
    <w:p w14:paraId="1B2BEEDD" w14:textId="77777777" w:rsidR="00000149" w:rsidRDefault="00000149">
      <w:pPr>
        <w:suppressAutoHyphens/>
        <w:rPr>
          <w:sz w:val="22"/>
          <w:szCs w:val="22"/>
        </w:rPr>
      </w:pPr>
    </w:p>
    <w:p w14:paraId="1B2BEEDE"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EEDF" w14:textId="77777777" w:rsidR="00000149" w:rsidRDefault="00000149">
      <w:pPr>
        <w:suppressAutoHyphens/>
        <w:rPr>
          <w:sz w:val="22"/>
          <w:szCs w:val="22"/>
        </w:rPr>
      </w:pPr>
    </w:p>
    <w:p w14:paraId="1B2BEEE0" w14:textId="77777777" w:rsidR="00000149" w:rsidRDefault="00842E9D">
      <w:pPr>
        <w:keepNext/>
        <w:keepLines/>
        <w:suppressAutoHyphens/>
        <w:rPr>
          <w:sz w:val="22"/>
          <w:szCs w:val="22"/>
          <w:u w:val="single"/>
        </w:rPr>
        <w:pPrChange w:id="294" w:author="Author">
          <w:pPr>
            <w:suppressAutoHyphens/>
          </w:pPr>
        </w:pPrChange>
      </w:pPr>
      <w:r>
        <w:rPr>
          <w:sz w:val="22"/>
          <w:szCs w:val="22"/>
          <w:u w:val="single"/>
        </w:rPr>
        <w:lastRenderedPageBreak/>
        <w:t>Pediatrische patiënten</w:t>
      </w:r>
    </w:p>
    <w:p w14:paraId="1B2BEEE1" w14:textId="77777777" w:rsidR="00000149" w:rsidRDefault="00000149">
      <w:pPr>
        <w:keepNext/>
        <w:keepLines/>
        <w:suppressAutoHyphens/>
        <w:rPr>
          <w:sz w:val="22"/>
          <w:szCs w:val="22"/>
          <w:u w:val="single"/>
        </w:rPr>
        <w:pPrChange w:id="295" w:author="Author">
          <w:pPr>
            <w:suppressAutoHyphens/>
          </w:pPr>
        </w:pPrChange>
      </w:pPr>
    </w:p>
    <w:p w14:paraId="1B2BEEE2" w14:textId="77777777" w:rsidR="00000149" w:rsidRDefault="00842E9D">
      <w:pPr>
        <w:keepNext/>
        <w:keepLines/>
        <w:rPr>
          <w:sz w:val="22"/>
          <w:szCs w:val="22"/>
        </w:rPr>
        <w:pPrChange w:id="296" w:author="Author">
          <w:pPr/>
        </w:pPrChange>
      </w:pPr>
      <w:r>
        <w:rPr>
          <w:sz w:val="22"/>
          <w:szCs w:val="22"/>
        </w:rPr>
        <w:t>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placebogecontroleerde onderzoeken. Voor beide pediatrische leeftijdsgroepen werden deze gegevens aangevuld met post-marketingervaring van het gebruik van levetiracetam.</w:t>
      </w:r>
    </w:p>
    <w:p w14:paraId="1B2BEEE3" w14:textId="77777777" w:rsidR="00000149" w:rsidRDefault="00000149">
      <w:pPr>
        <w:rPr>
          <w:sz w:val="22"/>
          <w:szCs w:val="22"/>
        </w:rPr>
      </w:pPr>
    </w:p>
    <w:p w14:paraId="1B2BEEE4"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EEE5" w14:textId="77777777" w:rsidR="00000149" w:rsidRDefault="00000149">
      <w:pPr>
        <w:rPr>
          <w:sz w:val="22"/>
          <w:szCs w:val="22"/>
        </w:rPr>
      </w:pPr>
    </w:p>
    <w:p w14:paraId="1B2BEEE6" w14:textId="77777777" w:rsidR="00000149" w:rsidRDefault="00842E9D">
      <w:pPr>
        <w:rPr>
          <w:sz w:val="22"/>
          <w:szCs w:val="22"/>
        </w:rPr>
      </w:pPr>
      <w:r>
        <w:rPr>
          <w:sz w:val="22"/>
          <w:szCs w:val="22"/>
        </w:rPr>
        <w:t>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van 4 tot 16 jaar werden braken (zeer vaak, 11,2%), agitatie (vaak, 3,4%), stemmingswisselingen (vaak, 2,1%), emotionele labiliteit (vaak, 1,7%), agressie (vaak, 8,2%), abnormaal gedrag (vaak, 5,6%) en lethargie (vaak, 3,9%) frequenter gerapporteerd dan in andere leeftijdsgroepen of in het algemene veiligheidsprofiel. Bij zuigelingen en kinderen van 1 maand tot jonger dan 4 jaar werden prikkelbaarheid (zeer vaak, 11,7%) en afwijkende coördinatie (vaak, 3,3%) frequenter gerapporteerd dan in andere leeftijdsgroepen of in het algemene veiligheidsprofiel.</w:t>
      </w:r>
    </w:p>
    <w:p w14:paraId="1B2BEEE7" w14:textId="77777777" w:rsidR="00000149" w:rsidRDefault="00000149">
      <w:pPr>
        <w:suppressAutoHyphens/>
        <w:rPr>
          <w:sz w:val="22"/>
          <w:szCs w:val="22"/>
        </w:rPr>
      </w:pPr>
    </w:p>
    <w:p w14:paraId="1B2BEEE8"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EEE9" w14:textId="77777777" w:rsidR="00000149" w:rsidRDefault="00000149">
      <w:pPr>
        <w:suppressAutoHyphens/>
        <w:rPr>
          <w:sz w:val="22"/>
          <w:szCs w:val="22"/>
        </w:rPr>
      </w:pPr>
    </w:p>
    <w:p w14:paraId="1B2BEEEA" w14:textId="77777777" w:rsidR="00000149" w:rsidRDefault="00842E9D">
      <w:pPr>
        <w:suppressAutoHyphens/>
        <w:rPr>
          <w:sz w:val="22"/>
          <w:szCs w:val="22"/>
          <w:u w:val="single"/>
        </w:rPr>
      </w:pPr>
      <w:r>
        <w:rPr>
          <w:sz w:val="22"/>
          <w:szCs w:val="22"/>
          <w:u w:val="single"/>
        </w:rPr>
        <w:t>Melding van vermoedelijke bijwerkingen</w:t>
      </w:r>
    </w:p>
    <w:p w14:paraId="1B2BEEEB" w14:textId="77777777" w:rsidR="00000149" w:rsidRDefault="00842E9D">
      <w:pPr>
        <w:suppressAutoHyphens/>
        <w:rPr>
          <w:sz w:val="22"/>
          <w:szCs w:val="22"/>
        </w:rPr>
      </w:pPr>
      <w:r>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highlight w:val="lightGray"/>
        </w:rPr>
        <w:t xml:space="preserve">het nationale meldsysteem zoals vermeld in </w:t>
      </w:r>
      <w:hyperlink r:id="rId11" w:history="1">
        <w:r>
          <w:rPr>
            <w:rStyle w:val="Hyperlink"/>
            <w:sz w:val="22"/>
            <w:lang w:eastAsia="fr-LU"/>
          </w:rPr>
          <w:t>aanhangsel V</w:t>
        </w:r>
      </w:hyperlink>
      <w:r>
        <w:rPr>
          <w:sz w:val="22"/>
          <w:szCs w:val="22"/>
        </w:rPr>
        <w:t>.</w:t>
      </w:r>
    </w:p>
    <w:p w14:paraId="1B2BEEEC" w14:textId="77777777" w:rsidR="00000149" w:rsidRDefault="00000149">
      <w:pPr>
        <w:suppressAutoHyphens/>
        <w:rPr>
          <w:sz w:val="22"/>
          <w:szCs w:val="22"/>
        </w:rPr>
      </w:pPr>
    </w:p>
    <w:p w14:paraId="1B2BEEED" w14:textId="77777777" w:rsidR="00000149" w:rsidRDefault="00842E9D">
      <w:pPr>
        <w:keepNext/>
        <w:suppressAutoHyphens/>
        <w:ind w:left="567" w:hanging="567"/>
        <w:rPr>
          <w:sz w:val="22"/>
          <w:szCs w:val="22"/>
        </w:rPr>
      </w:pPr>
      <w:r>
        <w:rPr>
          <w:b/>
          <w:sz w:val="22"/>
          <w:szCs w:val="22"/>
        </w:rPr>
        <w:t>4.9</w:t>
      </w:r>
      <w:r>
        <w:rPr>
          <w:b/>
          <w:sz w:val="22"/>
          <w:szCs w:val="22"/>
        </w:rPr>
        <w:tab/>
        <w:t>Overdosering</w:t>
      </w:r>
    </w:p>
    <w:p w14:paraId="1B2BEEEE" w14:textId="77777777" w:rsidR="00000149" w:rsidRDefault="00000149">
      <w:pPr>
        <w:keepNext/>
        <w:suppressAutoHyphens/>
        <w:rPr>
          <w:sz w:val="22"/>
          <w:szCs w:val="22"/>
        </w:rPr>
      </w:pPr>
    </w:p>
    <w:p w14:paraId="1B2BEEEF" w14:textId="77777777" w:rsidR="00000149" w:rsidRDefault="00842E9D">
      <w:pPr>
        <w:pStyle w:val="5"/>
      </w:pPr>
      <w:r>
        <w:t>Symptomen</w:t>
      </w:r>
    </w:p>
    <w:p w14:paraId="1B2BEEF0" w14:textId="77777777" w:rsidR="00000149" w:rsidRDefault="00000149">
      <w:pPr>
        <w:suppressAutoHyphens/>
        <w:rPr>
          <w:sz w:val="22"/>
          <w:szCs w:val="22"/>
        </w:rPr>
      </w:pPr>
    </w:p>
    <w:p w14:paraId="1B2BEEF1"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EEF2" w14:textId="77777777" w:rsidR="00000149" w:rsidRDefault="00000149">
      <w:pPr>
        <w:suppressAutoHyphens/>
        <w:rPr>
          <w:sz w:val="22"/>
          <w:szCs w:val="22"/>
        </w:rPr>
      </w:pPr>
    </w:p>
    <w:p w14:paraId="1B2BEEF3" w14:textId="77777777" w:rsidR="00000149" w:rsidRDefault="00842E9D">
      <w:pPr>
        <w:pStyle w:val="5"/>
      </w:pPr>
      <w:r>
        <w:t>Behandeling van overdosering</w:t>
      </w:r>
    </w:p>
    <w:p w14:paraId="1B2BEEF4" w14:textId="77777777" w:rsidR="00000149" w:rsidRDefault="00000149">
      <w:pPr>
        <w:suppressAutoHyphens/>
        <w:rPr>
          <w:sz w:val="22"/>
          <w:szCs w:val="22"/>
        </w:rPr>
      </w:pPr>
    </w:p>
    <w:p w14:paraId="1B2BEEF5" w14:textId="77777777" w:rsidR="00000149" w:rsidRDefault="00842E9D">
      <w:pPr>
        <w:suppressAutoHyphens/>
        <w:rPr>
          <w:sz w:val="22"/>
          <w:szCs w:val="22"/>
        </w:rPr>
      </w:pPr>
      <w:r>
        <w:rPr>
          <w:sz w:val="22"/>
          <w:szCs w:val="22"/>
        </w:rPr>
        <w:t xml:space="preserve">Na een acute overdosering dient de maag te worden geledigd door maagspoeling of door het opwekken van braken. Er is geen specifiek antidotum voor levetiracetam. De behandeling van een </w:t>
      </w:r>
      <w:r>
        <w:rPr>
          <w:sz w:val="22"/>
          <w:szCs w:val="22"/>
        </w:rPr>
        <w:lastRenderedPageBreak/>
        <w:t>overdosering is symptomatisch, waarbij hemodialyse kan worden overwogen. Het dialyse-extractie rendement bedraagt 60% voor levetiracetam en 74% voor de primaire metaboliet.</w:t>
      </w:r>
    </w:p>
    <w:p w14:paraId="1B2BEEF6" w14:textId="77777777" w:rsidR="00000149" w:rsidRDefault="00000149">
      <w:pPr>
        <w:pStyle w:val="Header"/>
        <w:tabs>
          <w:tab w:val="clear" w:pos="4320"/>
          <w:tab w:val="clear" w:pos="8640"/>
        </w:tabs>
        <w:suppressAutoHyphens/>
        <w:rPr>
          <w:szCs w:val="22"/>
        </w:rPr>
      </w:pPr>
    </w:p>
    <w:p w14:paraId="1B2BEEF7" w14:textId="77777777" w:rsidR="00000149" w:rsidRDefault="00000149">
      <w:pPr>
        <w:suppressAutoHyphens/>
        <w:rPr>
          <w:sz w:val="22"/>
          <w:szCs w:val="22"/>
        </w:rPr>
      </w:pPr>
    </w:p>
    <w:p w14:paraId="1B2BEEF8" w14:textId="77777777" w:rsidR="00000149" w:rsidRDefault="00842E9D">
      <w:pPr>
        <w:keepNext/>
        <w:suppressAutoHyphens/>
        <w:ind w:left="567" w:hanging="567"/>
        <w:rPr>
          <w:sz w:val="22"/>
          <w:szCs w:val="22"/>
        </w:rPr>
      </w:pPr>
      <w:r>
        <w:rPr>
          <w:b/>
          <w:sz w:val="22"/>
          <w:szCs w:val="22"/>
        </w:rPr>
        <w:t>5.</w:t>
      </w:r>
      <w:r>
        <w:rPr>
          <w:b/>
          <w:sz w:val="22"/>
          <w:szCs w:val="22"/>
        </w:rPr>
        <w:tab/>
        <w:t>FARMACOLOGISCHE EIGENSCHAPPEN</w:t>
      </w:r>
    </w:p>
    <w:p w14:paraId="1B2BEEF9" w14:textId="77777777" w:rsidR="00000149" w:rsidRDefault="00000149">
      <w:pPr>
        <w:keepNext/>
        <w:suppressAutoHyphens/>
        <w:rPr>
          <w:sz w:val="22"/>
          <w:szCs w:val="22"/>
        </w:rPr>
      </w:pPr>
    </w:p>
    <w:p w14:paraId="1B2BEEFA" w14:textId="77777777" w:rsidR="00000149" w:rsidRDefault="00842E9D">
      <w:pPr>
        <w:keepNext/>
        <w:suppressAutoHyphens/>
        <w:ind w:left="567" w:hanging="567"/>
        <w:rPr>
          <w:sz w:val="22"/>
          <w:szCs w:val="22"/>
        </w:rPr>
      </w:pPr>
      <w:r>
        <w:rPr>
          <w:b/>
          <w:sz w:val="22"/>
          <w:szCs w:val="22"/>
        </w:rPr>
        <w:t>5.1</w:t>
      </w:r>
      <w:r>
        <w:rPr>
          <w:b/>
          <w:sz w:val="22"/>
          <w:szCs w:val="22"/>
        </w:rPr>
        <w:tab/>
        <w:t>Farmacodynamische eigenschappen</w:t>
      </w:r>
    </w:p>
    <w:p w14:paraId="1B2BEEFB" w14:textId="77777777" w:rsidR="00000149" w:rsidRDefault="00000149">
      <w:pPr>
        <w:keepNext/>
        <w:suppressAutoHyphens/>
        <w:rPr>
          <w:sz w:val="22"/>
          <w:szCs w:val="22"/>
        </w:rPr>
      </w:pPr>
    </w:p>
    <w:p w14:paraId="1B2BEEFC"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EEFD" w14:textId="77777777" w:rsidR="00000149" w:rsidRDefault="00000149">
      <w:pPr>
        <w:suppressAutoHyphens/>
        <w:rPr>
          <w:sz w:val="22"/>
          <w:szCs w:val="22"/>
        </w:rPr>
      </w:pPr>
    </w:p>
    <w:p w14:paraId="1B2BEEFE"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EEFF" w14:textId="77777777" w:rsidR="00000149" w:rsidRDefault="00000149">
      <w:pPr>
        <w:suppressAutoHyphens/>
        <w:rPr>
          <w:sz w:val="22"/>
          <w:szCs w:val="22"/>
        </w:rPr>
      </w:pPr>
    </w:p>
    <w:p w14:paraId="1B2BEF00" w14:textId="77777777" w:rsidR="00000149" w:rsidRDefault="00842E9D">
      <w:pPr>
        <w:pStyle w:val="5"/>
      </w:pPr>
      <w:r>
        <w:t>Werkingsmechanisme</w:t>
      </w:r>
    </w:p>
    <w:p w14:paraId="1B2BEF01" w14:textId="77777777" w:rsidR="00000149" w:rsidRDefault="00000149">
      <w:pPr>
        <w:suppressAutoHyphens/>
        <w:rPr>
          <w:sz w:val="22"/>
          <w:szCs w:val="22"/>
        </w:rPr>
      </w:pPr>
    </w:p>
    <w:p w14:paraId="1B2BEF02" w14:textId="77777777" w:rsidR="00000149" w:rsidRDefault="00842E9D">
      <w:pPr>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EF03"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EF04" w14:textId="77777777" w:rsidR="00000149" w:rsidRDefault="00000149">
      <w:pPr>
        <w:suppressAutoHyphens/>
        <w:rPr>
          <w:sz w:val="22"/>
          <w:szCs w:val="22"/>
        </w:rPr>
      </w:pPr>
    </w:p>
    <w:p w14:paraId="1B2BEF05" w14:textId="77777777" w:rsidR="00000149" w:rsidRDefault="00842E9D">
      <w:pPr>
        <w:pStyle w:val="5"/>
      </w:pPr>
      <w:r>
        <w:t>Farmacodynamische effecten</w:t>
      </w:r>
    </w:p>
    <w:p w14:paraId="1B2BEF06" w14:textId="77777777" w:rsidR="00000149" w:rsidRDefault="00000149">
      <w:pPr>
        <w:suppressAutoHyphens/>
        <w:rPr>
          <w:sz w:val="22"/>
          <w:szCs w:val="22"/>
        </w:rPr>
      </w:pPr>
    </w:p>
    <w:p w14:paraId="1B2BEF07" w14:textId="77777777" w:rsidR="00000149" w:rsidRDefault="00842E9D">
      <w:pPr>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w:t>
      </w:r>
    </w:p>
    <w:p w14:paraId="1B2BEF08" w14:textId="77777777" w:rsidR="00000149" w:rsidRDefault="00842E9D">
      <w:pPr>
        <w:suppressAutoHyphens/>
        <w:rPr>
          <w:sz w:val="22"/>
          <w:szCs w:val="22"/>
        </w:rPr>
      </w:pPr>
      <w:r>
        <w:rPr>
          <w:sz w:val="22"/>
          <w:szCs w:val="22"/>
        </w:rPr>
        <w:t>De werkzaamheid bij de mens in zowel partiële als gegeneraliseerde epileptische aandoeningen (epileptiforme ontlading/fotoparoxismale respons) heeft het brede farmacologische profiel van levetiracetam bevestigd.</w:t>
      </w:r>
    </w:p>
    <w:p w14:paraId="1B2BEF09" w14:textId="77777777" w:rsidR="00000149" w:rsidRDefault="00000149">
      <w:pPr>
        <w:rPr>
          <w:sz w:val="22"/>
          <w:szCs w:val="22"/>
        </w:rPr>
      </w:pPr>
    </w:p>
    <w:p w14:paraId="1B2BEF0A" w14:textId="77777777" w:rsidR="00000149" w:rsidRDefault="00842E9D">
      <w:pPr>
        <w:rPr>
          <w:sz w:val="22"/>
          <w:szCs w:val="22"/>
          <w:u w:val="single"/>
        </w:rPr>
      </w:pPr>
      <w:r>
        <w:rPr>
          <w:sz w:val="22"/>
          <w:szCs w:val="22"/>
          <w:u w:val="single"/>
        </w:rPr>
        <w:t>Klinische werkzaamheid en veiligheid</w:t>
      </w:r>
    </w:p>
    <w:p w14:paraId="1B2BEF0B" w14:textId="77777777" w:rsidR="00000149" w:rsidRDefault="00000149">
      <w:pPr>
        <w:rPr>
          <w:sz w:val="22"/>
          <w:szCs w:val="22"/>
        </w:rPr>
      </w:pPr>
    </w:p>
    <w:p w14:paraId="1B2BEF0C"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kinderen en zuigelingen vanaf 1 maand met epilepsie.</w:t>
      </w:r>
    </w:p>
    <w:p w14:paraId="1B2BEF0D" w14:textId="77777777" w:rsidR="00000149" w:rsidRDefault="00000149">
      <w:pPr>
        <w:rPr>
          <w:sz w:val="22"/>
          <w:szCs w:val="22"/>
        </w:rPr>
      </w:pPr>
    </w:p>
    <w:p w14:paraId="1B2BEF0E" w14:textId="77777777" w:rsidR="00000149" w:rsidRDefault="00842E9D">
      <w:pPr>
        <w:rPr>
          <w:sz w:val="22"/>
          <w:szCs w:val="22"/>
        </w:rPr>
      </w:pPr>
      <w:r>
        <w:rPr>
          <w:sz w:val="22"/>
          <w:szCs w:val="22"/>
        </w:rPr>
        <w:t xml:space="preserve">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 </w:t>
      </w:r>
    </w:p>
    <w:p w14:paraId="1B2BEF0F" w14:textId="77777777" w:rsidR="00000149" w:rsidRDefault="00000149">
      <w:pPr>
        <w:rPr>
          <w:b/>
          <w:bCs/>
          <w:sz w:val="22"/>
          <w:szCs w:val="22"/>
        </w:rPr>
      </w:pPr>
    </w:p>
    <w:p w14:paraId="1B2BEF10" w14:textId="77777777" w:rsidR="00000149" w:rsidRDefault="00842E9D">
      <w:pPr>
        <w:rPr>
          <w:bCs/>
          <w:sz w:val="22"/>
          <w:szCs w:val="22"/>
          <w:u w:val="single"/>
        </w:rPr>
      </w:pPr>
      <w:r>
        <w:rPr>
          <w:bCs/>
          <w:sz w:val="22"/>
          <w:szCs w:val="22"/>
          <w:u w:val="single"/>
        </w:rPr>
        <w:t>Pediatrische patiënten</w:t>
      </w:r>
    </w:p>
    <w:p w14:paraId="1B2BEF11" w14:textId="77777777" w:rsidR="00000149" w:rsidRDefault="00000149">
      <w:pPr>
        <w:rPr>
          <w:bCs/>
          <w:i/>
          <w:sz w:val="22"/>
          <w:szCs w:val="22"/>
          <w:u w:val="single"/>
        </w:rPr>
      </w:pPr>
    </w:p>
    <w:p w14:paraId="1B2BEF12" w14:textId="77777777" w:rsidR="00000149" w:rsidRDefault="00842E9D">
      <w:pPr>
        <w:rPr>
          <w:sz w:val="22"/>
          <w:szCs w:val="22"/>
        </w:rPr>
      </w:pPr>
      <w:r>
        <w:rPr>
          <w:sz w:val="22"/>
          <w:szCs w:val="22"/>
        </w:rPr>
        <w:t xml:space="preserve">Bij pediatrische patiënten (4 tot 16 jaar) is de werkzaamheid van levetiracetam vastgesteld in een dubbelblind, placebo-gecontroleerd onderzoek met 198 patiënten en met een behandelingsduur van </w:t>
      </w:r>
      <w:r>
        <w:rPr>
          <w:sz w:val="22"/>
          <w:szCs w:val="22"/>
        </w:rPr>
        <w:lastRenderedPageBreak/>
        <w:t>14 weken. In dit onderzoek kregen de patiënten een vaste dosis levetiracetam van 60 mg/kg/dag, verdeeld over twee doses per dag.</w:t>
      </w:r>
    </w:p>
    <w:p w14:paraId="1B2BEF13"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EF14" w14:textId="77777777" w:rsidR="00000149" w:rsidRDefault="00842E9D">
      <w:pPr>
        <w:rPr>
          <w:sz w:val="22"/>
          <w:szCs w:val="22"/>
        </w:rPr>
      </w:pPr>
      <w:r>
        <w:rPr>
          <w:sz w:val="22"/>
          <w:szCs w:val="22"/>
        </w:rPr>
        <w:t xml:space="preserve"> </w:t>
      </w:r>
    </w:p>
    <w:p w14:paraId="1B2BEF15" w14:textId="77777777" w:rsidR="00000149" w:rsidRDefault="00842E9D">
      <w:pPr>
        <w:rPr>
          <w:iCs/>
          <w:sz w:val="22"/>
          <w:szCs w:val="22"/>
        </w:rPr>
      </w:pPr>
      <w:r>
        <w:rPr>
          <w:iCs/>
          <w:sz w:val="22"/>
          <w:szCs w:val="22"/>
        </w:rPr>
        <w:t>Bij pediatrische patiënten (1 maand tot 4 jaar) is de werkzaamheid van levetiracetam vastgesteld in een dubbelblind, placebo-gecontroleerd onderzoek met 116 patiënten en met een behandelingsduur van 5 dagen. In dit onderzoek kregen de patiënten 20 mg/kg, 25 mg/kg, 40 mg/kg of 50 mg/kg per dag van de drank gebaseerd op het titratieschema behorend bij hun leeftijd. In deze studie werd bij zuigelingen in de leeftijd van 1 tot 6 maanden een dosis van 20 mg/kg/dag tot 40 mg/kg/dag gebruikt; bij zuigelingen vanaf 6 maanden en kinderen tot 4 jaar werd een dosis van 25 mg/kg/dag tot 50  mg/kg/dag gebruikt. De totale dagelijks dosis werd verdeeld over twee doses per dag.</w:t>
      </w:r>
    </w:p>
    <w:p w14:paraId="1B2BEF16" w14:textId="77777777" w:rsidR="00000149" w:rsidRDefault="00842E9D">
      <w:pPr>
        <w:rPr>
          <w:sz w:val="22"/>
          <w:szCs w:val="22"/>
        </w:rPr>
      </w:pPr>
      <w:r>
        <w:rPr>
          <w:iCs/>
          <w:sz w:val="22"/>
          <w:szCs w:val="22"/>
        </w:rPr>
        <w:t xml:space="preserve">De primaire maat voor effectiviteit was de responder rate (percentage patiënten met </w:t>
      </w:r>
      <w:r>
        <w:rPr>
          <w:sz w:val="22"/>
          <w:szCs w:val="22"/>
        </w:rPr>
        <w:t>≥ 50% vermindering van de gemiddelde dagelijkse frequentie van de partieel beginnende aanvallen ten opzichte van de uitgangssituatie) beoordeeld door een centrale geblindeerde lezer en waarbij gebruik werd gemaakt van een 48-uurs video EEG. De effectiviteitsanalyse was gebaseerd op 109 patiënten bij wie zowel in de aanloopperiode als tijdens de evaluatieperioden ten minste een 24-uurs video EEG was gemaakt. 43,6% van de met levetiracetam behandelde patiënten en 19,6% van de met placebo behandelde patiënten werden als responders beschouwd. Over de gehele leeftijdsgroep waren de resultaten consistent. Bij een voortgezette langetermijnbehandeling was 8,6% van de patiënten ten minste 6 maanden aanvalsvrij en 7,8% was ten minste 1 jaar aanvalsvrij.</w:t>
      </w:r>
    </w:p>
    <w:p w14:paraId="1B2BEF17" w14:textId="77777777" w:rsidR="00000149" w:rsidRDefault="00842E9D">
      <w:pPr>
        <w:rPr>
          <w:iCs/>
          <w:sz w:val="22"/>
          <w:szCs w:val="22"/>
        </w:rPr>
      </w:pPr>
      <w:r>
        <w:rPr>
          <w:sz w:val="22"/>
          <w:szCs w:val="22"/>
        </w:rPr>
        <w:t>35 zuigelingen jonger dan 1 jaar met partieel beginnende aanvallen, van wie slechts 13 kinderen jonger dan 6 maanden, werden blootgesteld in placebogecontroleerde klinische onderzoeken.</w:t>
      </w:r>
    </w:p>
    <w:p w14:paraId="1B2BEF18" w14:textId="77777777" w:rsidR="00000149" w:rsidRDefault="00000149">
      <w:pPr>
        <w:rPr>
          <w:sz w:val="22"/>
          <w:szCs w:val="22"/>
        </w:rPr>
      </w:pPr>
    </w:p>
    <w:p w14:paraId="1B2BEF19" w14:textId="77777777" w:rsidR="00000149" w:rsidRDefault="00842E9D">
      <w:pPr>
        <w:keepNext/>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EF1A" w14:textId="77777777" w:rsidR="00000149" w:rsidRDefault="00000149">
      <w:pPr>
        <w:keepNext/>
        <w:rPr>
          <w:sz w:val="22"/>
          <w:szCs w:val="22"/>
        </w:rPr>
      </w:pPr>
    </w:p>
    <w:p w14:paraId="1B2BEF1B" w14:textId="77777777" w:rsidR="00000149" w:rsidRDefault="00842E9D">
      <w:pPr>
        <w:keepNext/>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EF1C"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7,8 8,2). Meer dan de helft van de proefpersonen bleef 12 maanden vrij van aanvallen (respectievelijk 56,6% en 58,5% van de personen die levetiracetam en carbamazepine-CR kregen).</w:t>
      </w:r>
    </w:p>
    <w:p w14:paraId="1B2BEF1D" w14:textId="77777777" w:rsidR="00000149" w:rsidRDefault="00842E9D">
      <w:pPr>
        <w:rPr>
          <w:sz w:val="22"/>
          <w:szCs w:val="22"/>
        </w:rPr>
      </w:pPr>
      <w:r>
        <w:rPr>
          <w:sz w:val="22"/>
          <w:szCs w:val="22"/>
        </w:rPr>
        <w:t xml:space="preserve"> </w:t>
      </w:r>
    </w:p>
    <w:p w14:paraId="1B2BEF1E"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EF1F" w14:textId="77777777" w:rsidR="00000149" w:rsidRDefault="00000149">
      <w:pPr>
        <w:rPr>
          <w:sz w:val="22"/>
          <w:szCs w:val="22"/>
        </w:rPr>
      </w:pPr>
    </w:p>
    <w:p w14:paraId="1B2BEF20"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EF21" w14:textId="77777777" w:rsidR="00000149" w:rsidRDefault="00000149">
      <w:pPr>
        <w:rPr>
          <w:sz w:val="22"/>
          <w:szCs w:val="22"/>
        </w:rPr>
      </w:pPr>
    </w:p>
    <w:p w14:paraId="1B2BEF22"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EF23" w14:textId="77777777" w:rsidR="00000149" w:rsidRDefault="00842E9D">
      <w:pPr>
        <w:rPr>
          <w:sz w:val="22"/>
          <w:szCs w:val="22"/>
        </w:rPr>
      </w:pPr>
      <w:r>
        <w:rPr>
          <w:sz w:val="22"/>
          <w:szCs w:val="22"/>
        </w:rPr>
        <w:t xml:space="preserve">In dit onderzoek werd 3.000 mg levetiracetam per dag gegeven, verdeeld over 2 doses. </w:t>
      </w:r>
    </w:p>
    <w:p w14:paraId="1B2BEF24" w14:textId="77777777" w:rsidR="00000149" w:rsidRDefault="00842E9D">
      <w:pPr>
        <w:rPr>
          <w:sz w:val="22"/>
          <w:szCs w:val="22"/>
        </w:rPr>
      </w:pPr>
      <w:r>
        <w:rPr>
          <w:sz w:val="22"/>
          <w:szCs w:val="22"/>
        </w:rPr>
        <w:t xml:space="preserve">Bij 58,3% van de patiënten die werden behandeld met levetiracetam en bij 23,3% van de patiënten die placebo kregen, nam het aantal dagen met myoklonische aanvallen per week af met 50% of meer. Bij </w:t>
      </w:r>
      <w:r>
        <w:rPr>
          <w:sz w:val="22"/>
          <w:szCs w:val="22"/>
        </w:rPr>
        <w:lastRenderedPageBreak/>
        <w:t>voortgezette langetermijnbehandeling was 28,6% van de patiënten gedurende ten minste 6 maanden vrij van myoklonische aanvallen en was 21,0% gedurende ten minste 1 jaar vrij van myoklonische aanvallen.</w:t>
      </w:r>
    </w:p>
    <w:p w14:paraId="1B2BEF25" w14:textId="77777777" w:rsidR="00000149" w:rsidRDefault="00000149">
      <w:pPr>
        <w:rPr>
          <w:sz w:val="22"/>
          <w:szCs w:val="22"/>
        </w:rPr>
      </w:pPr>
    </w:p>
    <w:p w14:paraId="1B2BEF26" w14:textId="77777777" w:rsidR="00000149" w:rsidRDefault="00842E9D">
      <w:pPr>
        <w:keepNext/>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EF27" w14:textId="77777777" w:rsidR="00000149" w:rsidRDefault="00000149">
      <w:pPr>
        <w:keepNext/>
        <w:rPr>
          <w:sz w:val="22"/>
          <w:szCs w:val="22"/>
        </w:rPr>
      </w:pPr>
    </w:p>
    <w:p w14:paraId="1B2BEF28"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EF29"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EF2A" w14:textId="77777777" w:rsidR="00000149" w:rsidRDefault="00000149">
      <w:pPr>
        <w:suppressAutoHyphens/>
        <w:rPr>
          <w:sz w:val="22"/>
          <w:szCs w:val="22"/>
        </w:rPr>
      </w:pPr>
    </w:p>
    <w:p w14:paraId="1B2BEF2B" w14:textId="77777777" w:rsidR="00000149" w:rsidRDefault="00842E9D">
      <w:pPr>
        <w:suppressAutoHyphens/>
        <w:ind w:left="567" w:hanging="567"/>
        <w:rPr>
          <w:sz w:val="22"/>
          <w:szCs w:val="22"/>
        </w:rPr>
      </w:pPr>
      <w:r>
        <w:rPr>
          <w:b/>
          <w:sz w:val="22"/>
          <w:szCs w:val="22"/>
        </w:rPr>
        <w:t>5.2</w:t>
      </w:r>
      <w:r>
        <w:rPr>
          <w:b/>
          <w:sz w:val="22"/>
          <w:szCs w:val="22"/>
        </w:rPr>
        <w:tab/>
        <w:t>Farmacokinetische eigenschappen</w:t>
      </w:r>
    </w:p>
    <w:p w14:paraId="1B2BEF2C" w14:textId="77777777" w:rsidR="00000149" w:rsidRDefault="00000149">
      <w:pPr>
        <w:suppressAutoHyphens/>
        <w:rPr>
          <w:sz w:val="22"/>
          <w:szCs w:val="22"/>
        </w:rPr>
      </w:pPr>
    </w:p>
    <w:p w14:paraId="1B2BEF2D" w14:textId="77777777" w:rsidR="00000149" w:rsidRDefault="00842E9D">
      <w:pPr>
        <w:suppressAutoHyphens/>
        <w:rPr>
          <w:sz w:val="22"/>
          <w:szCs w:val="22"/>
        </w:rPr>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Er zijn geen aanwijzingen voor enige relevante geslachts-, ras- of circadiaanse verschillen. Bij gezonde vrijwilligers en bij patiënten met epilepsie is het farmacokinetische profiel vergelijkbaar.</w:t>
      </w:r>
    </w:p>
    <w:p w14:paraId="1B2BEF2E" w14:textId="77777777" w:rsidR="00000149" w:rsidRDefault="00000149">
      <w:pPr>
        <w:suppressAutoHyphens/>
        <w:rPr>
          <w:sz w:val="22"/>
          <w:szCs w:val="22"/>
        </w:rPr>
      </w:pPr>
    </w:p>
    <w:p w14:paraId="1B2BEF2F" w14:textId="77777777" w:rsidR="00000149" w:rsidRDefault="00842E9D">
      <w:pPr>
        <w:suppressAutoHyphens/>
        <w:rPr>
          <w:sz w:val="22"/>
          <w:szCs w:val="22"/>
        </w:rPr>
      </w:pPr>
      <w:r>
        <w:rPr>
          <w:sz w:val="22"/>
          <w:szCs w:val="22"/>
        </w:rPr>
        <w:t>Dankzij de complete en lineaire absorptie kan, op basis van de orale dosis van levetiracetam uitgedrukt in mg/kg lichaamsgewicht, de plasmaspiegel worden voorspeld. Daarom is het niet noodzakelijk de plasmaspiegel van levetiracetam te controleren.</w:t>
      </w:r>
    </w:p>
    <w:p w14:paraId="1B2BEF30" w14:textId="77777777" w:rsidR="00000149" w:rsidRDefault="00000149">
      <w:pPr>
        <w:suppressAutoHyphens/>
        <w:rPr>
          <w:b/>
          <w:sz w:val="22"/>
          <w:szCs w:val="22"/>
        </w:rPr>
      </w:pPr>
    </w:p>
    <w:p w14:paraId="1B2BEF31" w14:textId="77777777" w:rsidR="00000149" w:rsidRDefault="00842E9D">
      <w:pPr>
        <w:pStyle w:val="4"/>
      </w:pPr>
      <w:r>
        <w:t>Bij volwassenen en kinderen wordt een significante correlatie aangetoond tussen speeksel en plasma concentraties (ratio speeksel/plasma concentraties voor de orale tablet en 4 uur na toediening van de orale oplossing liggen tussen 1 en 1,7).</w:t>
      </w:r>
    </w:p>
    <w:p w14:paraId="1B2BEF32" w14:textId="77777777" w:rsidR="00000149" w:rsidRDefault="00000149">
      <w:pPr>
        <w:rPr>
          <w:sz w:val="22"/>
          <w:szCs w:val="22"/>
        </w:rPr>
      </w:pPr>
    </w:p>
    <w:p w14:paraId="1B2BEF33" w14:textId="77777777" w:rsidR="00000149" w:rsidRDefault="00842E9D">
      <w:pPr>
        <w:rPr>
          <w:sz w:val="22"/>
          <w:szCs w:val="22"/>
          <w:u w:val="single"/>
        </w:rPr>
      </w:pPr>
      <w:r>
        <w:rPr>
          <w:sz w:val="22"/>
          <w:szCs w:val="22"/>
          <w:u w:val="single"/>
        </w:rPr>
        <w:t>Volwassenen en adolescenten</w:t>
      </w:r>
    </w:p>
    <w:p w14:paraId="1B2BEF34" w14:textId="77777777" w:rsidR="00000149" w:rsidRDefault="00000149">
      <w:pPr>
        <w:suppressAutoHyphens/>
        <w:rPr>
          <w:b/>
          <w:sz w:val="22"/>
          <w:szCs w:val="22"/>
        </w:rPr>
      </w:pPr>
    </w:p>
    <w:p w14:paraId="1B2BEF35" w14:textId="77777777" w:rsidR="00000149" w:rsidRDefault="00842E9D">
      <w:pPr>
        <w:pStyle w:val="5"/>
      </w:pPr>
      <w:r>
        <w:t>Absorptie</w:t>
      </w:r>
    </w:p>
    <w:p w14:paraId="1B2BEF36" w14:textId="77777777" w:rsidR="00000149" w:rsidRDefault="00000149">
      <w:pPr>
        <w:suppressAutoHyphens/>
        <w:rPr>
          <w:sz w:val="22"/>
          <w:szCs w:val="22"/>
        </w:rPr>
      </w:pPr>
    </w:p>
    <w:p w14:paraId="1B2BEF37" w14:textId="77777777" w:rsidR="00000149" w:rsidRDefault="00842E9D">
      <w:pPr>
        <w:suppressAutoHyphens/>
        <w:rPr>
          <w:sz w:val="22"/>
          <w:szCs w:val="22"/>
        </w:rPr>
      </w:pPr>
      <w:r>
        <w:rPr>
          <w:sz w:val="22"/>
          <w:szCs w:val="22"/>
        </w:rPr>
        <w:t xml:space="preserve">Levetiracetam wordt na orale toediening snel geabsorbeerd. De orale absolute biologische beschikbaarheid bedraagt nagenoeg 100%. </w:t>
      </w:r>
    </w:p>
    <w:p w14:paraId="1B2BEF38" w14:textId="77777777" w:rsidR="00000149" w:rsidRDefault="00842E9D">
      <w:pPr>
        <w:suppressAutoHyphens/>
        <w:rPr>
          <w:sz w:val="22"/>
          <w:szCs w:val="22"/>
        </w:rPr>
      </w:pPr>
      <w:r>
        <w:rPr>
          <w:sz w:val="22"/>
          <w:szCs w:val="22"/>
        </w:rPr>
        <w:t>De piekplasmaconcentraties (C</w:t>
      </w:r>
      <w:r>
        <w:rPr>
          <w:sz w:val="22"/>
          <w:szCs w:val="22"/>
          <w:vertAlign w:val="subscript"/>
        </w:rPr>
        <w:t>max</w:t>
      </w:r>
      <w:r>
        <w:rPr>
          <w:sz w:val="22"/>
          <w:szCs w:val="22"/>
        </w:rPr>
        <w:t>) worden 1,3 uur na toediening bereikt. Na een tweemaal daagse toediening gedurende twee dagen wordt de steady-state bereikt.</w:t>
      </w:r>
    </w:p>
    <w:p w14:paraId="1B2BEF39" w14:textId="77777777" w:rsidR="00000149" w:rsidRDefault="00842E9D">
      <w:pPr>
        <w:suppressAutoHyphens/>
        <w:rPr>
          <w:sz w:val="22"/>
          <w:szCs w:val="22"/>
        </w:rPr>
      </w:pPr>
      <w:r>
        <w:rPr>
          <w:sz w:val="22"/>
          <w:szCs w:val="22"/>
        </w:rPr>
        <w:t>Na toediening van een eenmalige dosis van 1.000 mg en een herhaalde dosis van 1.000 mg tweemaal daags bedragen de kenmerkende piekplasmaconcentraties (C</w:t>
      </w:r>
      <w:r>
        <w:rPr>
          <w:sz w:val="22"/>
          <w:szCs w:val="22"/>
          <w:vertAlign w:val="subscript"/>
        </w:rPr>
        <w:t>max</w:t>
      </w:r>
      <w:r>
        <w:rPr>
          <w:sz w:val="22"/>
          <w:szCs w:val="22"/>
        </w:rPr>
        <w:t xml:space="preserve">) respectievelijk 31 en 43 µg/ml. </w:t>
      </w:r>
    </w:p>
    <w:p w14:paraId="1B2BEF3A" w14:textId="77777777" w:rsidR="00000149" w:rsidRDefault="00842E9D">
      <w:pPr>
        <w:suppressAutoHyphens/>
        <w:rPr>
          <w:sz w:val="22"/>
          <w:szCs w:val="22"/>
        </w:rPr>
      </w:pPr>
      <w:r>
        <w:rPr>
          <w:sz w:val="22"/>
          <w:szCs w:val="22"/>
        </w:rPr>
        <w:t>De mate van absorptie is onafhankelijk van de dosis en wordt niet veranderd door voedsel.</w:t>
      </w:r>
    </w:p>
    <w:p w14:paraId="1B2BEF3B" w14:textId="77777777" w:rsidR="00000149" w:rsidRDefault="00000149">
      <w:pPr>
        <w:suppressAutoHyphens/>
        <w:rPr>
          <w:sz w:val="22"/>
          <w:szCs w:val="22"/>
        </w:rPr>
      </w:pPr>
    </w:p>
    <w:p w14:paraId="1B2BEF3C" w14:textId="77777777" w:rsidR="00000149" w:rsidRDefault="00842E9D">
      <w:pPr>
        <w:pStyle w:val="5"/>
      </w:pPr>
      <w:r>
        <w:t>Distributie</w:t>
      </w:r>
    </w:p>
    <w:p w14:paraId="1B2BEF3D" w14:textId="77777777" w:rsidR="00000149" w:rsidRDefault="00000149">
      <w:pPr>
        <w:suppressAutoHyphens/>
        <w:rPr>
          <w:sz w:val="22"/>
          <w:szCs w:val="22"/>
        </w:rPr>
      </w:pPr>
    </w:p>
    <w:p w14:paraId="1B2BEF3E" w14:textId="77777777" w:rsidR="00000149" w:rsidRDefault="00842E9D">
      <w:pPr>
        <w:suppressAutoHyphens/>
        <w:rPr>
          <w:sz w:val="22"/>
          <w:szCs w:val="22"/>
        </w:rPr>
      </w:pPr>
      <w:r>
        <w:rPr>
          <w:sz w:val="22"/>
          <w:szCs w:val="22"/>
        </w:rPr>
        <w:t xml:space="preserve">Er zijn geen gegevens beschikbaar over de weefselverdeling bij de mens. </w:t>
      </w:r>
    </w:p>
    <w:p w14:paraId="1B2BEF3F" w14:textId="77777777" w:rsidR="00000149" w:rsidRDefault="00842E9D">
      <w:pPr>
        <w:suppressAutoHyphens/>
        <w:rPr>
          <w:sz w:val="22"/>
          <w:szCs w:val="22"/>
        </w:rPr>
      </w:pPr>
      <w:r>
        <w:rPr>
          <w:sz w:val="22"/>
          <w:szCs w:val="22"/>
        </w:rPr>
        <w:t>Noch levetiracetam noch de primaire metaboliet worden in belangrijke mate gebonden aan plasma-eiwitten (&lt; 10%).</w:t>
      </w:r>
    </w:p>
    <w:p w14:paraId="1B2BEF40" w14:textId="77777777" w:rsidR="00000149" w:rsidRDefault="00842E9D">
      <w:pPr>
        <w:suppressAutoHyphens/>
        <w:rPr>
          <w:sz w:val="22"/>
          <w:szCs w:val="22"/>
        </w:rPr>
      </w:pPr>
      <w:r>
        <w:rPr>
          <w:sz w:val="22"/>
          <w:szCs w:val="22"/>
        </w:rPr>
        <w:t>Het verdelingsvolume van levetiracetam bedraagt ongeveer 0,5 tot 0,7 l/kg. Deze waarde ligt dicht bij het totale watervolume van het lichaam.</w:t>
      </w:r>
    </w:p>
    <w:p w14:paraId="1B2BEF41" w14:textId="77777777" w:rsidR="00000149" w:rsidRDefault="00000149">
      <w:pPr>
        <w:suppressAutoHyphens/>
        <w:rPr>
          <w:sz w:val="22"/>
          <w:szCs w:val="22"/>
        </w:rPr>
      </w:pPr>
    </w:p>
    <w:p w14:paraId="1B2BEF42" w14:textId="77777777" w:rsidR="00000149" w:rsidRDefault="00842E9D">
      <w:pPr>
        <w:pStyle w:val="5"/>
      </w:pPr>
      <w:r>
        <w:lastRenderedPageBreak/>
        <w:t>Biotransformatie</w:t>
      </w:r>
    </w:p>
    <w:p w14:paraId="1B2BEF43" w14:textId="77777777" w:rsidR="00000149" w:rsidRDefault="00000149">
      <w:pPr>
        <w:suppressAutoHyphens/>
        <w:rPr>
          <w:sz w:val="22"/>
          <w:szCs w:val="22"/>
        </w:rPr>
      </w:pPr>
    </w:p>
    <w:p w14:paraId="1B2BEF44"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EF45" w14:textId="77777777" w:rsidR="00000149" w:rsidRDefault="00000149">
      <w:pPr>
        <w:suppressAutoHyphens/>
        <w:rPr>
          <w:sz w:val="22"/>
          <w:szCs w:val="22"/>
        </w:rPr>
      </w:pPr>
    </w:p>
    <w:p w14:paraId="1B2BEF46"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EF47" w14:textId="77777777" w:rsidR="00000149" w:rsidRDefault="00000149">
      <w:pPr>
        <w:suppressAutoHyphens/>
        <w:rPr>
          <w:sz w:val="22"/>
          <w:szCs w:val="22"/>
        </w:rPr>
      </w:pPr>
    </w:p>
    <w:p w14:paraId="1B2BEF48"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EF49" w14:textId="77777777" w:rsidR="00000149" w:rsidRDefault="00000149">
      <w:pPr>
        <w:suppressAutoHyphens/>
        <w:rPr>
          <w:sz w:val="22"/>
          <w:szCs w:val="22"/>
        </w:rPr>
      </w:pPr>
    </w:p>
    <w:p w14:paraId="1B2BEF4A"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glucuronidatie van valproïnezuur.</w:t>
      </w:r>
    </w:p>
    <w:p w14:paraId="1B2BEF4B" w14:textId="77777777" w:rsidR="00000149" w:rsidRDefault="00842E9D">
      <w:pPr>
        <w:suppressAutoHyphens/>
        <w:rPr>
          <w:sz w:val="22"/>
          <w:szCs w:val="22"/>
        </w:rPr>
      </w:pPr>
      <w:r>
        <w:rPr>
          <w:sz w:val="22"/>
          <w:szCs w:val="22"/>
        </w:rPr>
        <w:t xml:space="preserve">In in cultuur gebrachte menselijke hepatocyten had levetiracetam weinig tot geen effect op CYP1A2, SULTIE1 of UGT1A1. Levetiracetam veroorzaakte een lichte inductie van CYP2B6 en CYP3A4. Data uit </w:t>
      </w:r>
      <w:r>
        <w:rPr>
          <w:i/>
          <w:sz w:val="22"/>
          <w:szCs w:val="22"/>
        </w:rPr>
        <w:t xml:space="preserve">in vitro </w:t>
      </w:r>
      <w:r>
        <w:rPr>
          <w:sz w:val="22"/>
          <w:szCs w:val="22"/>
        </w:rPr>
        <w:t xml:space="preserve">onderzoek en </w:t>
      </w:r>
      <w:r>
        <w:rPr>
          <w:i/>
          <w:sz w:val="22"/>
          <w:szCs w:val="22"/>
        </w:rPr>
        <w:t xml:space="preserve">in vivo </w:t>
      </w:r>
      <w:r>
        <w:rPr>
          <w:sz w:val="22"/>
          <w:szCs w:val="22"/>
        </w:rPr>
        <w:t xml:space="preserve">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EF4C" w14:textId="77777777" w:rsidR="00000149" w:rsidRDefault="00000149">
      <w:pPr>
        <w:suppressAutoHyphens/>
        <w:rPr>
          <w:sz w:val="22"/>
          <w:szCs w:val="22"/>
        </w:rPr>
      </w:pPr>
    </w:p>
    <w:p w14:paraId="1B2BEF4D" w14:textId="77777777" w:rsidR="00000149" w:rsidRDefault="00842E9D">
      <w:pPr>
        <w:suppressAutoHyphens/>
        <w:rPr>
          <w:sz w:val="22"/>
          <w:szCs w:val="22"/>
          <w:u w:val="single"/>
        </w:rPr>
      </w:pPr>
      <w:r>
        <w:rPr>
          <w:sz w:val="22"/>
          <w:szCs w:val="22"/>
          <w:u w:val="single"/>
        </w:rPr>
        <w:t>Eliminatie</w:t>
      </w:r>
    </w:p>
    <w:p w14:paraId="1B2BEF4E" w14:textId="77777777" w:rsidR="00000149" w:rsidRDefault="00000149">
      <w:pPr>
        <w:suppressAutoHyphens/>
        <w:rPr>
          <w:sz w:val="22"/>
          <w:szCs w:val="22"/>
        </w:rPr>
      </w:pPr>
    </w:p>
    <w:p w14:paraId="1B2BEF4F"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EF50" w14:textId="77777777" w:rsidR="00000149" w:rsidRDefault="00000149">
      <w:pPr>
        <w:suppressAutoHyphens/>
        <w:rPr>
          <w:sz w:val="22"/>
          <w:szCs w:val="22"/>
        </w:rPr>
      </w:pPr>
    </w:p>
    <w:p w14:paraId="1B2BEF51"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EF52"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EF53" w14:textId="77777777" w:rsidR="00000149" w:rsidRDefault="00842E9D">
      <w:pPr>
        <w:pStyle w:val="BodyText3"/>
        <w:spacing w:line="240" w:lineRule="auto"/>
        <w:rPr>
          <w:szCs w:val="22"/>
        </w:rPr>
      </w:pPr>
      <w:r>
        <w:rPr>
          <w:szCs w:val="22"/>
        </w:rPr>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EF54" w14:textId="77777777" w:rsidR="00000149" w:rsidRDefault="00000149">
      <w:pPr>
        <w:suppressAutoHyphens/>
        <w:rPr>
          <w:sz w:val="22"/>
          <w:szCs w:val="22"/>
        </w:rPr>
      </w:pPr>
    </w:p>
    <w:p w14:paraId="1B2BEF55" w14:textId="77777777" w:rsidR="00000149" w:rsidRDefault="00842E9D">
      <w:pPr>
        <w:pStyle w:val="5"/>
      </w:pPr>
      <w:r>
        <w:t>Ouderen</w:t>
      </w:r>
    </w:p>
    <w:p w14:paraId="1B2BEF56" w14:textId="77777777" w:rsidR="00000149" w:rsidRDefault="00000149">
      <w:pPr>
        <w:suppressAutoHyphens/>
        <w:rPr>
          <w:sz w:val="22"/>
          <w:szCs w:val="22"/>
        </w:rPr>
      </w:pPr>
    </w:p>
    <w:p w14:paraId="1B2BEF57"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EF58" w14:textId="77777777" w:rsidR="00000149" w:rsidRDefault="00000149">
      <w:pPr>
        <w:suppressAutoHyphens/>
        <w:rPr>
          <w:b/>
          <w:sz w:val="22"/>
          <w:szCs w:val="22"/>
        </w:rPr>
      </w:pPr>
    </w:p>
    <w:p w14:paraId="1B2BEF59" w14:textId="77777777" w:rsidR="00000149" w:rsidRDefault="00842E9D">
      <w:pPr>
        <w:pStyle w:val="5"/>
      </w:pPr>
      <w:r>
        <w:t>Nierfunctiestoornis</w:t>
      </w:r>
    </w:p>
    <w:p w14:paraId="1B2BEF5A" w14:textId="77777777" w:rsidR="00000149" w:rsidRDefault="00000149">
      <w:pPr>
        <w:suppressAutoHyphens/>
        <w:rPr>
          <w:sz w:val="22"/>
          <w:szCs w:val="22"/>
        </w:rPr>
      </w:pPr>
    </w:p>
    <w:p w14:paraId="1B2BEF5B" w14:textId="77777777" w:rsidR="00000149" w:rsidRDefault="00842E9D">
      <w:pPr>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EF5C" w14:textId="77777777" w:rsidR="00000149" w:rsidRDefault="00000149">
      <w:pPr>
        <w:suppressAutoHyphens/>
        <w:rPr>
          <w:sz w:val="22"/>
          <w:szCs w:val="22"/>
        </w:rPr>
      </w:pPr>
    </w:p>
    <w:p w14:paraId="1B2BEF5D"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EF5E" w14:textId="77777777" w:rsidR="00000149" w:rsidRDefault="00842E9D">
      <w:pPr>
        <w:suppressAutoHyphens/>
        <w:rPr>
          <w:sz w:val="22"/>
          <w:szCs w:val="22"/>
        </w:rPr>
      </w:pPr>
      <w:r>
        <w:rPr>
          <w:sz w:val="22"/>
          <w:szCs w:val="22"/>
        </w:rPr>
        <w:lastRenderedPageBreak/>
        <w:t>Tijdens een kenmerkende vier uur durende dialyse-sessie bedroeg de fractionele verwijdering voor levetiracetam 51%.</w:t>
      </w:r>
    </w:p>
    <w:p w14:paraId="1B2BEF5F" w14:textId="77777777" w:rsidR="00000149" w:rsidRDefault="00000149">
      <w:pPr>
        <w:suppressAutoHyphens/>
        <w:rPr>
          <w:sz w:val="22"/>
          <w:szCs w:val="22"/>
        </w:rPr>
      </w:pPr>
    </w:p>
    <w:p w14:paraId="1B2BEF60" w14:textId="77777777" w:rsidR="00000149" w:rsidRDefault="00842E9D">
      <w:pPr>
        <w:pStyle w:val="5"/>
      </w:pPr>
      <w:r>
        <w:t>Leverfunctiestoornis</w:t>
      </w:r>
    </w:p>
    <w:p w14:paraId="1B2BEF61" w14:textId="77777777" w:rsidR="00000149" w:rsidRDefault="00000149">
      <w:pPr>
        <w:keepNext/>
        <w:suppressAutoHyphens/>
        <w:rPr>
          <w:sz w:val="22"/>
          <w:szCs w:val="22"/>
        </w:rPr>
      </w:pPr>
    </w:p>
    <w:p w14:paraId="1B2BEF62"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EF63" w14:textId="77777777" w:rsidR="00000149" w:rsidRDefault="00000149">
      <w:pPr>
        <w:suppressAutoHyphens/>
        <w:rPr>
          <w:sz w:val="22"/>
          <w:szCs w:val="22"/>
        </w:rPr>
      </w:pPr>
    </w:p>
    <w:p w14:paraId="1B2BEF64" w14:textId="77777777" w:rsidR="00000149" w:rsidRDefault="00842E9D">
      <w:pPr>
        <w:keepNext/>
        <w:suppressAutoHyphens/>
        <w:rPr>
          <w:sz w:val="22"/>
          <w:szCs w:val="22"/>
          <w:u w:val="single"/>
        </w:rPr>
      </w:pPr>
      <w:r>
        <w:rPr>
          <w:sz w:val="22"/>
          <w:szCs w:val="22"/>
          <w:u w:val="single"/>
        </w:rPr>
        <w:t>Pediatrische patiënten</w:t>
      </w:r>
    </w:p>
    <w:p w14:paraId="1B2BEF65" w14:textId="77777777" w:rsidR="00000149" w:rsidRDefault="00000149">
      <w:pPr>
        <w:suppressAutoHyphens/>
        <w:rPr>
          <w:sz w:val="22"/>
          <w:szCs w:val="22"/>
          <w:u w:val="single"/>
        </w:rPr>
      </w:pPr>
    </w:p>
    <w:p w14:paraId="1B2BEF66" w14:textId="77777777" w:rsidR="00000149" w:rsidRDefault="00842E9D">
      <w:pPr>
        <w:suppressAutoHyphens/>
        <w:rPr>
          <w:i/>
          <w:sz w:val="22"/>
          <w:szCs w:val="22"/>
        </w:rPr>
      </w:pPr>
      <w:r>
        <w:rPr>
          <w:i/>
          <w:sz w:val="22"/>
          <w:szCs w:val="22"/>
        </w:rPr>
        <w:t>Kinderen (4 tot 12 jaar)</w:t>
      </w:r>
    </w:p>
    <w:p w14:paraId="1B2BEF67" w14:textId="77777777" w:rsidR="00000149" w:rsidRDefault="00000149">
      <w:pPr>
        <w:suppressAutoHyphens/>
        <w:rPr>
          <w:sz w:val="22"/>
          <w:szCs w:val="22"/>
        </w:rPr>
      </w:pPr>
    </w:p>
    <w:p w14:paraId="1B2BEF68"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EF69" w14:textId="77777777" w:rsidR="00000149" w:rsidRDefault="00000149">
      <w:pPr>
        <w:suppressAutoHyphens/>
        <w:rPr>
          <w:b/>
          <w:sz w:val="22"/>
          <w:szCs w:val="22"/>
        </w:rPr>
      </w:pPr>
    </w:p>
    <w:p w14:paraId="1B2BEF6A" w14:textId="77777777" w:rsidR="00000149" w:rsidRDefault="00842E9D">
      <w:pPr>
        <w:suppressAutoHyphens/>
        <w:rPr>
          <w:sz w:val="22"/>
          <w:szCs w:val="22"/>
        </w:rPr>
      </w:pPr>
      <w:r>
        <w:rPr>
          <w:sz w:val="22"/>
          <w:szCs w:val="22"/>
        </w:rPr>
        <w:t>Na herhaalde orale toediening (20 tot 60 mg/kg/dag) aan kinderen (4 tot 12 jaar) met epilepsie werd levetiracetam snel geabsorbeerd. De piek-plasma concentratie werd 0,5 tot 1,0 uur na toediening waargenomen. Lineaire en dosis proportionele stijgingen werden waargenomen voor de piek-plasma concentraties en de oppervlakte onder de curve. De eliminatie halfwaardetijd bedroeg ongeveer 5 uur. De schijnbare lichaamsklaring was 1,1 ml/min/kg.</w:t>
      </w:r>
    </w:p>
    <w:p w14:paraId="1B2BEF6B" w14:textId="77777777" w:rsidR="00000149" w:rsidRDefault="00000149">
      <w:pPr>
        <w:suppressAutoHyphens/>
        <w:rPr>
          <w:sz w:val="22"/>
          <w:szCs w:val="22"/>
        </w:rPr>
      </w:pPr>
    </w:p>
    <w:p w14:paraId="1B2BEF6C" w14:textId="77777777" w:rsidR="00000149" w:rsidRDefault="00842E9D">
      <w:pPr>
        <w:keepNext/>
        <w:suppressAutoHyphens/>
        <w:rPr>
          <w:i/>
          <w:sz w:val="22"/>
          <w:szCs w:val="22"/>
        </w:rPr>
      </w:pPr>
      <w:r>
        <w:rPr>
          <w:i/>
          <w:sz w:val="22"/>
          <w:szCs w:val="22"/>
        </w:rPr>
        <w:t>Zuigelingen en kinderen (1 maand tot 4 jaar)</w:t>
      </w:r>
    </w:p>
    <w:p w14:paraId="1B2BEF6D" w14:textId="77777777" w:rsidR="00000149" w:rsidRDefault="00000149">
      <w:pPr>
        <w:keepNext/>
        <w:suppressAutoHyphens/>
        <w:rPr>
          <w:sz w:val="22"/>
          <w:szCs w:val="22"/>
          <w:u w:val="single"/>
        </w:rPr>
      </w:pPr>
    </w:p>
    <w:p w14:paraId="1B2BEF6E" w14:textId="77777777" w:rsidR="00000149" w:rsidRDefault="00842E9D">
      <w:pPr>
        <w:suppressAutoHyphens/>
        <w:rPr>
          <w:sz w:val="22"/>
          <w:szCs w:val="22"/>
        </w:rPr>
      </w:pPr>
      <w:r>
        <w:rPr>
          <w:sz w:val="22"/>
          <w:szCs w:val="22"/>
        </w:rPr>
        <w:t>Na een eenmalige orale toediening (20 mg/kg) van een 100 mg/ml drank aan epileptische kinderen (1 maand tot 4 jaar) werd levetiracetam snel geabsorbeerd en piek-plasma concentraties werden ongeveer 1 uur na toediening waargenomen. Farmacokinetische resultaten wijzen erop dat de halfwaardetijd korter was (5,3 uur) dan die bij volwassenen (7,2 uur) en de schijnbare klaring was sneller (1,5 ml/min/kg) dan die bij volwassenen (0,96 ml/min/kg).</w:t>
      </w:r>
    </w:p>
    <w:p w14:paraId="1B2BEF6F" w14:textId="77777777" w:rsidR="00000149" w:rsidRDefault="00000149">
      <w:pPr>
        <w:suppressAutoHyphens/>
        <w:rPr>
          <w:sz w:val="22"/>
          <w:szCs w:val="22"/>
        </w:rPr>
      </w:pPr>
    </w:p>
    <w:p w14:paraId="1B2BEF70" w14:textId="77777777" w:rsidR="00000149" w:rsidRDefault="00842E9D">
      <w:pPr>
        <w:suppressAutoHyphens/>
        <w:rPr>
          <w:sz w:val="22"/>
          <w:szCs w:val="22"/>
        </w:rPr>
      </w:pPr>
      <w:r>
        <w:rPr>
          <w:sz w:val="22"/>
          <w:szCs w:val="22"/>
        </w:rPr>
        <w:t>In de farmacokinetische populatie analyse, uitgevoerd bij patiënten in de leeftijd vanaf 1 maand tot 16 jaar, was er een significante correlatie tussen het lichaamsgewicht, de schijnbare klaring (met het stijgen van het lichaamsgewicht nam de klaring toe) en het schijnbare distributievolume. De leeftijd had ook een invloed op beide parameters. Dit effect was meer uitgesproken voor de jongere zuigelingen en nam af bij het stijgen van de leeftijd; rondom 4 jaar was dit effect verwaarloosbaar.</w:t>
      </w:r>
    </w:p>
    <w:p w14:paraId="1B2BEF71" w14:textId="77777777" w:rsidR="00000149" w:rsidRDefault="00000149">
      <w:pPr>
        <w:suppressAutoHyphens/>
        <w:rPr>
          <w:sz w:val="22"/>
          <w:szCs w:val="22"/>
        </w:rPr>
      </w:pPr>
    </w:p>
    <w:p w14:paraId="1B2BEF72" w14:textId="77777777" w:rsidR="00000149" w:rsidRDefault="00842E9D">
      <w:pPr>
        <w:suppressAutoHyphens/>
        <w:rPr>
          <w:sz w:val="22"/>
          <w:szCs w:val="22"/>
        </w:rPr>
      </w:pPr>
      <w:r>
        <w:rPr>
          <w:sz w:val="22"/>
          <w:szCs w:val="22"/>
        </w:rPr>
        <w:t>In beide farmacokinetische populatie analyses was sprake van een stijging van de schijnbare klaring van levetiracetam met ongeveer 20% wanneer het gelijktijdig werd toegediend met een enzym inducerend anti-epilepticum.</w:t>
      </w:r>
    </w:p>
    <w:p w14:paraId="1B2BEF73" w14:textId="77777777" w:rsidR="00000149" w:rsidRDefault="00000149">
      <w:pPr>
        <w:suppressAutoHyphens/>
        <w:rPr>
          <w:sz w:val="22"/>
          <w:szCs w:val="22"/>
        </w:rPr>
      </w:pPr>
    </w:p>
    <w:p w14:paraId="1B2BEF74" w14:textId="77777777" w:rsidR="00000149" w:rsidRDefault="00842E9D">
      <w:pPr>
        <w:keepNext/>
        <w:suppressAutoHyphens/>
        <w:ind w:left="567" w:hanging="567"/>
        <w:rPr>
          <w:sz w:val="22"/>
          <w:szCs w:val="22"/>
        </w:rPr>
      </w:pPr>
      <w:r>
        <w:rPr>
          <w:b/>
          <w:sz w:val="22"/>
          <w:szCs w:val="22"/>
        </w:rPr>
        <w:t>5.3</w:t>
      </w:r>
      <w:r>
        <w:rPr>
          <w:b/>
          <w:sz w:val="22"/>
          <w:szCs w:val="22"/>
        </w:rPr>
        <w:tab/>
        <w:t>Gegevens uit het preklinisch veiligheidsonderzoek</w:t>
      </w:r>
    </w:p>
    <w:p w14:paraId="1B2BEF75" w14:textId="77777777" w:rsidR="00000149" w:rsidRDefault="00000149">
      <w:pPr>
        <w:pStyle w:val="Header"/>
        <w:tabs>
          <w:tab w:val="clear" w:pos="4320"/>
          <w:tab w:val="clear" w:pos="8640"/>
        </w:tabs>
        <w:suppressAutoHyphens/>
        <w:rPr>
          <w:szCs w:val="22"/>
        </w:rPr>
      </w:pPr>
    </w:p>
    <w:p w14:paraId="1B2BEF76"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EF77"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EF78" w14:textId="77777777" w:rsidR="00000149" w:rsidRDefault="00000149">
      <w:pPr>
        <w:suppressAutoHyphens/>
        <w:rPr>
          <w:sz w:val="22"/>
          <w:szCs w:val="22"/>
        </w:rPr>
      </w:pPr>
    </w:p>
    <w:p w14:paraId="1B2BEF79" w14:textId="77777777" w:rsidR="00000149" w:rsidRDefault="00842E9D">
      <w:pPr>
        <w:suppressAutoHyphens/>
        <w:rPr>
          <w:sz w:val="22"/>
          <w:szCs w:val="22"/>
        </w:rPr>
      </w:pPr>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2</w:t>
      </w:r>
      <w:r>
        <w:rPr>
          <w:sz w:val="22"/>
          <w:szCs w:val="22"/>
        </w:rPr>
        <w:t xml:space="preserve"> of op basis van blootstelling).</w:t>
      </w:r>
    </w:p>
    <w:p w14:paraId="1B2BEF7A" w14:textId="77777777" w:rsidR="00000149" w:rsidRDefault="00000149">
      <w:pPr>
        <w:suppressAutoHyphens/>
        <w:rPr>
          <w:sz w:val="22"/>
          <w:szCs w:val="22"/>
        </w:rPr>
      </w:pPr>
    </w:p>
    <w:p w14:paraId="1B2BEF7B" w14:textId="77777777" w:rsidR="00000149" w:rsidRDefault="00842E9D">
      <w:pPr>
        <w:suppressAutoHyphens/>
        <w:rPr>
          <w:sz w:val="22"/>
          <w:szCs w:val="22"/>
        </w:rPr>
      </w:pPr>
      <w:r>
        <w:rPr>
          <w:sz w:val="22"/>
          <w:szCs w:val="22"/>
        </w:rPr>
        <w:t>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w:t>
      </w:r>
      <w:r>
        <w:rPr>
          <w:sz w:val="22"/>
          <w:szCs w:val="22"/>
          <w:vertAlign w:val="superscript"/>
        </w:rPr>
        <w:t xml:space="preserve"> </w:t>
      </w:r>
      <w:r>
        <w:rPr>
          <w:sz w:val="22"/>
          <w:szCs w:val="22"/>
        </w:rPr>
        <w:t xml:space="preserve">en bij foetussen 1200 mg/kg/dag. </w:t>
      </w:r>
    </w:p>
    <w:p w14:paraId="1B2BEF7C" w14:textId="77777777" w:rsidR="00000149" w:rsidRDefault="00000149">
      <w:pPr>
        <w:suppressAutoHyphens/>
        <w:rPr>
          <w:sz w:val="22"/>
          <w:szCs w:val="22"/>
        </w:rPr>
      </w:pPr>
    </w:p>
    <w:p w14:paraId="1B2BEF7D"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 xml:space="preserve">). </w:t>
      </w:r>
    </w:p>
    <w:p w14:paraId="1B2BEF7E"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w:t>
      </w:r>
      <w:r>
        <w:rPr>
          <w:sz w:val="22"/>
          <w:szCs w:val="22"/>
        </w:rPr>
        <w:t xml:space="preserve"> </w:t>
      </w:r>
    </w:p>
    <w:p w14:paraId="1B2BEF7F" w14:textId="77777777" w:rsidR="00000149" w:rsidRDefault="00000149">
      <w:pPr>
        <w:suppressAutoHyphens/>
        <w:rPr>
          <w:sz w:val="22"/>
          <w:szCs w:val="22"/>
        </w:rPr>
      </w:pPr>
    </w:p>
    <w:p w14:paraId="1B2BEF80" w14:textId="77777777" w:rsidR="00000149" w:rsidRDefault="00842E9D">
      <w:pPr>
        <w:suppressAutoHyphens/>
        <w:rPr>
          <w:sz w:val="22"/>
          <w:szCs w:val="22"/>
        </w:rPr>
      </w:pPr>
      <w:r>
        <w:rPr>
          <w:sz w:val="22"/>
          <w:szCs w:val="22"/>
        </w:rPr>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EF81" w14:textId="77777777" w:rsidR="00000149" w:rsidRDefault="00000149">
      <w:pPr>
        <w:tabs>
          <w:tab w:val="left" w:pos="567"/>
        </w:tabs>
        <w:rPr>
          <w:sz w:val="22"/>
          <w:szCs w:val="22"/>
        </w:rPr>
      </w:pPr>
    </w:p>
    <w:p w14:paraId="1B2BEF82" w14:textId="77777777" w:rsidR="00000149" w:rsidRDefault="00000149">
      <w:pPr>
        <w:suppressAutoHyphens/>
        <w:ind w:left="567" w:hanging="567"/>
        <w:rPr>
          <w:b/>
          <w:sz w:val="22"/>
          <w:szCs w:val="22"/>
        </w:rPr>
      </w:pPr>
    </w:p>
    <w:p w14:paraId="1B2BEF83" w14:textId="77777777" w:rsidR="00000149" w:rsidRDefault="00842E9D">
      <w:pPr>
        <w:suppressAutoHyphens/>
        <w:ind w:left="567" w:hanging="567"/>
        <w:rPr>
          <w:sz w:val="22"/>
          <w:szCs w:val="22"/>
        </w:rPr>
      </w:pPr>
      <w:r>
        <w:rPr>
          <w:b/>
          <w:sz w:val="22"/>
          <w:szCs w:val="22"/>
        </w:rPr>
        <w:t>6.</w:t>
      </w:r>
      <w:r>
        <w:rPr>
          <w:b/>
          <w:sz w:val="22"/>
          <w:szCs w:val="22"/>
        </w:rPr>
        <w:tab/>
        <w:t>FARMACEUTISCHE GEGEVENS</w:t>
      </w:r>
    </w:p>
    <w:p w14:paraId="1B2BEF84" w14:textId="77777777" w:rsidR="00000149" w:rsidRDefault="00000149">
      <w:pPr>
        <w:suppressAutoHyphens/>
        <w:rPr>
          <w:sz w:val="22"/>
          <w:szCs w:val="22"/>
        </w:rPr>
      </w:pPr>
    </w:p>
    <w:p w14:paraId="1B2BEF85" w14:textId="77777777" w:rsidR="00000149" w:rsidRDefault="00842E9D">
      <w:pPr>
        <w:suppressAutoHyphens/>
        <w:ind w:left="567" w:hanging="567"/>
        <w:rPr>
          <w:sz w:val="22"/>
          <w:szCs w:val="22"/>
        </w:rPr>
      </w:pPr>
      <w:r>
        <w:rPr>
          <w:b/>
          <w:sz w:val="22"/>
          <w:szCs w:val="22"/>
        </w:rPr>
        <w:t>6.1</w:t>
      </w:r>
      <w:r>
        <w:rPr>
          <w:b/>
          <w:sz w:val="22"/>
          <w:szCs w:val="22"/>
        </w:rPr>
        <w:tab/>
        <w:t>Lijst van hulpstoffen</w:t>
      </w:r>
    </w:p>
    <w:p w14:paraId="1B2BEF86" w14:textId="77777777" w:rsidR="00000149" w:rsidRDefault="00000149">
      <w:pPr>
        <w:suppressAutoHyphens/>
        <w:rPr>
          <w:sz w:val="22"/>
          <w:szCs w:val="22"/>
        </w:rPr>
      </w:pPr>
    </w:p>
    <w:p w14:paraId="1B2BEF87" w14:textId="77777777" w:rsidR="00000149" w:rsidRDefault="00842E9D">
      <w:pPr>
        <w:suppressAutoHyphens/>
        <w:rPr>
          <w:sz w:val="22"/>
          <w:szCs w:val="22"/>
          <w:u w:val="single"/>
        </w:rPr>
      </w:pPr>
      <w:r>
        <w:rPr>
          <w:sz w:val="22"/>
          <w:szCs w:val="22"/>
          <w:u w:val="single"/>
        </w:rPr>
        <w:t>Kern tablet:</w:t>
      </w:r>
    </w:p>
    <w:p w14:paraId="1B2BEF88" w14:textId="77777777" w:rsidR="00000149" w:rsidRDefault="00842E9D">
      <w:pPr>
        <w:suppressAutoHyphens/>
        <w:rPr>
          <w:sz w:val="22"/>
          <w:szCs w:val="22"/>
        </w:rPr>
      </w:pPr>
      <w:r>
        <w:rPr>
          <w:sz w:val="22"/>
          <w:szCs w:val="22"/>
        </w:rPr>
        <w:t>Croscarmellose natrium</w:t>
      </w:r>
    </w:p>
    <w:p w14:paraId="1B2BEF89" w14:textId="77777777" w:rsidR="00000149" w:rsidRDefault="00842E9D">
      <w:pPr>
        <w:suppressAutoHyphens/>
        <w:rPr>
          <w:sz w:val="22"/>
          <w:szCs w:val="22"/>
        </w:rPr>
      </w:pPr>
      <w:r>
        <w:rPr>
          <w:sz w:val="22"/>
          <w:szCs w:val="22"/>
        </w:rPr>
        <w:t>Macrogol 6000</w:t>
      </w:r>
    </w:p>
    <w:p w14:paraId="1B2BEF8A" w14:textId="77777777" w:rsidR="00000149" w:rsidRDefault="00842E9D">
      <w:pPr>
        <w:suppressAutoHyphens/>
        <w:rPr>
          <w:sz w:val="22"/>
          <w:szCs w:val="22"/>
        </w:rPr>
      </w:pPr>
      <w:r>
        <w:rPr>
          <w:sz w:val="22"/>
          <w:szCs w:val="22"/>
        </w:rPr>
        <w:t>Watervrij colloïdaal silicium</w:t>
      </w:r>
    </w:p>
    <w:p w14:paraId="1B2BEF8B" w14:textId="77777777" w:rsidR="00000149" w:rsidRDefault="00842E9D">
      <w:pPr>
        <w:suppressAutoHyphens/>
        <w:rPr>
          <w:sz w:val="22"/>
          <w:szCs w:val="22"/>
        </w:rPr>
      </w:pPr>
      <w:r>
        <w:rPr>
          <w:sz w:val="22"/>
          <w:szCs w:val="22"/>
        </w:rPr>
        <w:t>Magnesiumstearaat.</w:t>
      </w:r>
    </w:p>
    <w:p w14:paraId="1B2BEF8C" w14:textId="77777777" w:rsidR="00000149" w:rsidRDefault="00000149">
      <w:pPr>
        <w:suppressAutoHyphens/>
        <w:rPr>
          <w:sz w:val="22"/>
          <w:szCs w:val="22"/>
        </w:rPr>
      </w:pPr>
    </w:p>
    <w:p w14:paraId="1B2BEF8D" w14:textId="77777777" w:rsidR="00000149" w:rsidRDefault="00842E9D">
      <w:pPr>
        <w:pStyle w:val="BodyText3"/>
        <w:spacing w:line="240" w:lineRule="auto"/>
        <w:rPr>
          <w:szCs w:val="22"/>
          <w:u w:val="single"/>
        </w:rPr>
      </w:pPr>
      <w:r>
        <w:rPr>
          <w:szCs w:val="22"/>
          <w:u w:val="single"/>
        </w:rPr>
        <w:t>Omhulsel:</w:t>
      </w:r>
    </w:p>
    <w:p w14:paraId="1B2BEF8E" w14:textId="77777777" w:rsidR="00000149" w:rsidRDefault="00842E9D">
      <w:pPr>
        <w:pStyle w:val="BodyText3"/>
        <w:spacing w:line="240" w:lineRule="auto"/>
        <w:rPr>
          <w:szCs w:val="22"/>
        </w:rPr>
      </w:pPr>
      <w:r>
        <w:rPr>
          <w:szCs w:val="22"/>
        </w:rPr>
        <w:t>Gedeeltelijk gehydrolyseerd polyvinylalcohol</w:t>
      </w:r>
    </w:p>
    <w:p w14:paraId="1B2BEF8F" w14:textId="77777777" w:rsidR="00000149" w:rsidRDefault="00842E9D">
      <w:pPr>
        <w:pStyle w:val="BodyText3"/>
        <w:spacing w:line="240" w:lineRule="auto"/>
        <w:rPr>
          <w:szCs w:val="22"/>
        </w:rPr>
      </w:pPr>
      <w:r>
        <w:rPr>
          <w:szCs w:val="22"/>
        </w:rPr>
        <w:t>Titanium dioxide (E 171)</w:t>
      </w:r>
    </w:p>
    <w:p w14:paraId="1B2BEF90" w14:textId="77777777" w:rsidR="00000149" w:rsidRDefault="00842E9D">
      <w:pPr>
        <w:pStyle w:val="BodyText3"/>
        <w:spacing w:line="240" w:lineRule="auto"/>
        <w:rPr>
          <w:szCs w:val="22"/>
        </w:rPr>
      </w:pPr>
      <w:r>
        <w:rPr>
          <w:szCs w:val="22"/>
        </w:rPr>
        <w:t>Macrogol 3350</w:t>
      </w:r>
    </w:p>
    <w:p w14:paraId="1B2BEF91" w14:textId="77777777" w:rsidR="00000149" w:rsidRDefault="00842E9D">
      <w:pPr>
        <w:pStyle w:val="BodyText3"/>
        <w:spacing w:line="240" w:lineRule="auto"/>
        <w:rPr>
          <w:szCs w:val="22"/>
        </w:rPr>
      </w:pPr>
      <w:r>
        <w:rPr>
          <w:szCs w:val="22"/>
        </w:rPr>
        <w:t>Talk</w:t>
      </w:r>
    </w:p>
    <w:p w14:paraId="1B2BEF92" w14:textId="77777777" w:rsidR="00000149" w:rsidRDefault="00842E9D">
      <w:pPr>
        <w:pStyle w:val="BodyText3"/>
        <w:spacing w:line="240" w:lineRule="auto"/>
        <w:rPr>
          <w:szCs w:val="22"/>
        </w:rPr>
      </w:pPr>
      <w:r>
        <w:rPr>
          <w:szCs w:val="22"/>
        </w:rPr>
        <w:t>Zonnegeel FCF aluminium verflak (E110)</w:t>
      </w:r>
    </w:p>
    <w:p w14:paraId="1B2BEF93" w14:textId="77777777" w:rsidR="00000149" w:rsidRDefault="00842E9D">
      <w:pPr>
        <w:pStyle w:val="BodyText3"/>
        <w:spacing w:line="240" w:lineRule="auto"/>
        <w:rPr>
          <w:szCs w:val="22"/>
        </w:rPr>
      </w:pPr>
      <w:r>
        <w:rPr>
          <w:szCs w:val="22"/>
        </w:rPr>
        <w:t>Rood ijzeroxide (E172)</w:t>
      </w:r>
    </w:p>
    <w:p w14:paraId="1B2BEF94" w14:textId="77777777" w:rsidR="00000149" w:rsidRDefault="00000149">
      <w:pPr>
        <w:suppressAutoHyphens/>
        <w:rPr>
          <w:sz w:val="22"/>
          <w:szCs w:val="22"/>
        </w:rPr>
      </w:pPr>
    </w:p>
    <w:p w14:paraId="1B2BEF95" w14:textId="77777777" w:rsidR="00000149" w:rsidRDefault="00842E9D">
      <w:pPr>
        <w:suppressAutoHyphens/>
        <w:ind w:left="567" w:hanging="567"/>
        <w:rPr>
          <w:sz w:val="22"/>
          <w:szCs w:val="22"/>
        </w:rPr>
      </w:pPr>
      <w:r>
        <w:rPr>
          <w:b/>
          <w:sz w:val="22"/>
          <w:szCs w:val="22"/>
        </w:rPr>
        <w:t>6.2</w:t>
      </w:r>
      <w:r>
        <w:rPr>
          <w:b/>
          <w:sz w:val="22"/>
          <w:szCs w:val="22"/>
        </w:rPr>
        <w:tab/>
        <w:t>Gevallen van onverenigbaarheid</w:t>
      </w:r>
    </w:p>
    <w:p w14:paraId="1B2BEF96" w14:textId="77777777" w:rsidR="00000149" w:rsidRDefault="00000149">
      <w:pPr>
        <w:suppressAutoHyphens/>
        <w:rPr>
          <w:sz w:val="22"/>
          <w:szCs w:val="22"/>
        </w:rPr>
      </w:pPr>
    </w:p>
    <w:p w14:paraId="1B2BEF97" w14:textId="77777777" w:rsidR="00000149" w:rsidRDefault="00842E9D">
      <w:pPr>
        <w:pStyle w:val="BodyText3"/>
        <w:spacing w:line="240" w:lineRule="auto"/>
        <w:rPr>
          <w:szCs w:val="22"/>
        </w:rPr>
      </w:pPr>
      <w:r>
        <w:rPr>
          <w:szCs w:val="22"/>
        </w:rPr>
        <w:t xml:space="preserve">Niet van toepassing. </w:t>
      </w:r>
    </w:p>
    <w:p w14:paraId="1B2BEF98" w14:textId="77777777" w:rsidR="00000149" w:rsidRDefault="00000149">
      <w:pPr>
        <w:suppressAutoHyphens/>
        <w:rPr>
          <w:sz w:val="22"/>
          <w:szCs w:val="22"/>
        </w:rPr>
      </w:pPr>
    </w:p>
    <w:p w14:paraId="1B2BEF99" w14:textId="77777777" w:rsidR="00000149" w:rsidRDefault="00842E9D">
      <w:pPr>
        <w:suppressAutoHyphens/>
        <w:ind w:left="567" w:hanging="567"/>
        <w:rPr>
          <w:sz w:val="22"/>
          <w:szCs w:val="22"/>
        </w:rPr>
      </w:pPr>
      <w:r>
        <w:rPr>
          <w:b/>
          <w:sz w:val="22"/>
          <w:szCs w:val="22"/>
        </w:rPr>
        <w:t>6.3</w:t>
      </w:r>
      <w:r>
        <w:rPr>
          <w:b/>
          <w:sz w:val="22"/>
          <w:szCs w:val="22"/>
        </w:rPr>
        <w:tab/>
        <w:t>Houdbaarheid</w:t>
      </w:r>
    </w:p>
    <w:p w14:paraId="1B2BEF9A" w14:textId="77777777" w:rsidR="00000149" w:rsidRDefault="00000149">
      <w:pPr>
        <w:suppressAutoHyphens/>
        <w:rPr>
          <w:sz w:val="22"/>
          <w:szCs w:val="22"/>
        </w:rPr>
      </w:pPr>
    </w:p>
    <w:p w14:paraId="1B2BEF9B" w14:textId="77777777" w:rsidR="00000149" w:rsidRDefault="00842E9D">
      <w:pPr>
        <w:pStyle w:val="Header"/>
        <w:tabs>
          <w:tab w:val="clear" w:pos="4320"/>
          <w:tab w:val="clear" w:pos="8640"/>
        </w:tabs>
        <w:suppressAutoHyphens/>
        <w:rPr>
          <w:szCs w:val="22"/>
        </w:rPr>
      </w:pPr>
      <w:r>
        <w:rPr>
          <w:szCs w:val="22"/>
        </w:rPr>
        <w:t>3 jaar.</w:t>
      </w:r>
    </w:p>
    <w:p w14:paraId="1B2BEF9C" w14:textId="77777777" w:rsidR="00000149" w:rsidRDefault="00000149">
      <w:pPr>
        <w:suppressAutoHyphens/>
        <w:rPr>
          <w:sz w:val="22"/>
          <w:szCs w:val="22"/>
        </w:rPr>
      </w:pPr>
    </w:p>
    <w:p w14:paraId="1B2BEF9D" w14:textId="77777777" w:rsidR="00000149" w:rsidRDefault="00842E9D">
      <w:pPr>
        <w:keepNext/>
        <w:suppressAutoHyphens/>
        <w:ind w:left="567" w:hanging="567"/>
        <w:rPr>
          <w:sz w:val="22"/>
          <w:szCs w:val="22"/>
        </w:rPr>
      </w:pPr>
      <w:r>
        <w:rPr>
          <w:b/>
          <w:sz w:val="22"/>
          <w:szCs w:val="22"/>
        </w:rPr>
        <w:t>6.4</w:t>
      </w:r>
      <w:r>
        <w:rPr>
          <w:b/>
          <w:sz w:val="22"/>
          <w:szCs w:val="22"/>
        </w:rPr>
        <w:tab/>
        <w:t>Speciale voorzorgsmaatregelen bij bewaren</w:t>
      </w:r>
    </w:p>
    <w:p w14:paraId="1B2BEF9E" w14:textId="77777777" w:rsidR="00000149" w:rsidRDefault="00000149">
      <w:pPr>
        <w:suppressAutoHyphens/>
        <w:rPr>
          <w:sz w:val="22"/>
          <w:szCs w:val="22"/>
        </w:rPr>
      </w:pPr>
    </w:p>
    <w:p w14:paraId="1B2BEF9F" w14:textId="77777777" w:rsidR="00000149" w:rsidRDefault="00842E9D">
      <w:pPr>
        <w:pStyle w:val="BodyText3"/>
        <w:spacing w:line="240" w:lineRule="auto"/>
        <w:rPr>
          <w:szCs w:val="22"/>
        </w:rPr>
      </w:pPr>
      <w:r>
        <w:rPr>
          <w:szCs w:val="22"/>
        </w:rPr>
        <w:t>Voor dit geneesmiddel zijn er geen speciale bewaarcondities.</w:t>
      </w:r>
    </w:p>
    <w:p w14:paraId="1B2BEFA0" w14:textId="77777777" w:rsidR="00000149" w:rsidRDefault="00000149">
      <w:pPr>
        <w:suppressAutoHyphens/>
        <w:rPr>
          <w:sz w:val="22"/>
          <w:szCs w:val="22"/>
        </w:rPr>
      </w:pPr>
    </w:p>
    <w:p w14:paraId="1B2BEFA1" w14:textId="77777777" w:rsidR="00000149" w:rsidRDefault="00842E9D">
      <w:pPr>
        <w:keepNext/>
        <w:suppressAutoHyphens/>
        <w:ind w:left="567" w:hanging="567"/>
        <w:rPr>
          <w:sz w:val="22"/>
          <w:szCs w:val="22"/>
        </w:rPr>
      </w:pPr>
      <w:r>
        <w:rPr>
          <w:b/>
          <w:sz w:val="22"/>
          <w:szCs w:val="22"/>
        </w:rPr>
        <w:lastRenderedPageBreak/>
        <w:t>6.5</w:t>
      </w:r>
      <w:r>
        <w:rPr>
          <w:b/>
          <w:sz w:val="22"/>
          <w:szCs w:val="22"/>
        </w:rPr>
        <w:tab/>
        <w:t>Aard en inhoud van de verpakking</w:t>
      </w:r>
    </w:p>
    <w:p w14:paraId="1B2BEFA2" w14:textId="77777777" w:rsidR="00000149" w:rsidRDefault="00000149">
      <w:pPr>
        <w:keepNext/>
        <w:suppressAutoHyphens/>
        <w:rPr>
          <w:sz w:val="22"/>
          <w:szCs w:val="22"/>
        </w:rPr>
      </w:pPr>
    </w:p>
    <w:p w14:paraId="1B2BEFA3" w14:textId="77777777" w:rsidR="00000149" w:rsidRDefault="00842E9D">
      <w:pPr>
        <w:pStyle w:val="BodyText3"/>
        <w:spacing w:line="240" w:lineRule="auto"/>
        <w:rPr>
          <w:szCs w:val="22"/>
        </w:rPr>
      </w:pPr>
      <w:r>
        <w:rPr>
          <w:szCs w:val="22"/>
        </w:rPr>
        <w:t>Aluminium/PVC-blisterverpakkingen in kartonnen doosjes die 20, 30, 50, 60, 80, 100 filmomhulde tabletten bevatten en multiverpakkingen die 200 (2 verpakkingen van 100) filmomhulde tabletten bevatten.</w:t>
      </w:r>
    </w:p>
    <w:p w14:paraId="1B2BEFA4" w14:textId="77777777" w:rsidR="00000149" w:rsidRDefault="00000149">
      <w:pPr>
        <w:rPr>
          <w:sz w:val="22"/>
          <w:szCs w:val="22"/>
        </w:rPr>
      </w:pPr>
    </w:p>
    <w:p w14:paraId="1B2BEFA5" w14:textId="77777777" w:rsidR="00000149" w:rsidRDefault="00842E9D">
      <w:pPr>
        <w:rPr>
          <w:sz w:val="22"/>
          <w:szCs w:val="22"/>
        </w:rPr>
      </w:pPr>
      <w:r>
        <w:rPr>
          <w:sz w:val="22"/>
          <w:szCs w:val="22"/>
        </w:rPr>
        <w:t>Geperforeerde aluminium/PVC eenheidsblisterverpakking in kartonnen doosjes die 100 x 1 filmomhulde tablet bevatten.</w:t>
      </w:r>
    </w:p>
    <w:p w14:paraId="1B2BEFA6" w14:textId="77777777" w:rsidR="00000149" w:rsidRDefault="00000149">
      <w:pPr>
        <w:pStyle w:val="BodyText3"/>
        <w:spacing w:line="240" w:lineRule="auto"/>
        <w:rPr>
          <w:szCs w:val="22"/>
        </w:rPr>
      </w:pPr>
    </w:p>
    <w:p w14:paraId="1B2BEFA7" w14:textId="77777777" w:rsidR="00000149" w:rsidRDefault="00842E9D">
      <w:pPr>
        <w:pStyle w:val="BodyText3"/>
        <w:spacing w:line="240" w:lineRule="auto"/>
        <w:rPr>
          <w:szCs w:val="22"/>
        </w:rPr>
      </w:pPr>
      <w:r>
        <w:rPr>
          <w:szCs w:val="22"/>
        </w:rPr>
        <w:t>Niet alle genoemde verpakkingsgrootten worden in de handel gebracht.</w:t>
      </w:r>
    </w:p>
    <w:p w14:paraId="1B2BEFA8" w14:textId="77777777" w:rsidR="00000149" w:rsidRDefault="00000149">
      <w:pPr>
        <w:pStyle w:val="Header"/>
        <w:tabs>
          <w:tab w:val="clear" w:pos="4320"/>
          <w:tab w:val="clear" w:pos="8640"/>
        </w:tabs>
        <w:suppressAutoHyphens/>
        <w:rPr>
          <w:szCs w:val="22"/>
        </w:rPr>
      </w:pPr>
    </w:p>
    <w:p w14:paraId="1B2BEFA9" w14:textId="77777777" w:rsidR="00000149" w:rsidRDefault="00842E9D">
      <w:pPr>
        <w:ind w:left="567" w:hanging="567"/>
        <w:rPr>
          <w:sz w:val="22"/>
          <w:szCs w:val="22"/>
        </w:rPr>
      </w:pPr>
      <w:r>
        <w:rPr>
          <w:b/>
          <w:sz w:val="22"/>
          <w:szCs w:val="22"/>
        </w:rPr>
        <w:t>6.6</w:t>
      </w:r>
      <w:r>
        <w:rPr>
          <w:b/>
          <w:sz w:val="22"/>
          <w:szCs w:val="22"/>
        </w:rPr>
        <w:tab/>
        <w:t xml:space="preserve">Speciale voorzorgsmaatregelen voor het verwijderen </w:t>
      </w:r>
    </w:p>
    <w:p w14:paraId="1B2BEFAA" w14:textId="77777777" w:rsidR="00000149" w:rsidRDefault="00000149">
      <w:pPr>
        <w:rPr>
          <w:sz w:val="22"/>
          <w:szCs w:val="22"/>
        </w:rPr>
      </w:pPr>
    </w:p>
    <w:p w14:paraId="1B2BEFAB" w14:textId="77777777" w:rsidR="00000149" w:rsidRDefault="00842E9D">
      <w:pPr>
        <w:tabs>
          <w:tab w:val="left" w:pos="567"/>
        </w:tabs>
        <w:rPr>
          <w:sz w:val="22"/>
          <w:szCs w:val="22"/>
        </w:rPr>
      </w:pPr>
      <w:r>
        <w:rPr>
          <w:sz w:val="22"/>
          <w:szCs w:val="22"/>
        </w:rPr>
        <w:t>Al het ongebruikte geneesmiddel of afvalmateriaal dient te worden vernietigd overeenkomstig lokale voorschriften.</w:t>
      </w:r>
    </w:p>
    <w:p w14:paraId="1B2BEFAC" w14:textId="77777777" w:rsidR="00000149" w:rsidRDefault="00000149">
      <w:pPr>
        <w:rPr>
          <w:sz w:val="22"/>
          <w:szCs w:val="22"/>
        </w:rPr>
      </w:pPr>
    </w:p>
    <w:p w14:paraId="1B2BEFAD" w14:textId="77777777" w:rsidR="00000149" w:rsidRDefault="00000149">
      <w:pPr>
        <w:rPr>
          <w:sz w:val="22"/>
          <w:szCs w:val="22"/>
        </w:rPr>
      </w:pPr>
    </w:p>
    <w:p w14:paraId="1B2BEFAE" w14:textId="77777777" w:rsidR="00000149" w:rsidRDefault="00842E9D">
      <w:pPr>
        <w:suppressAutoHyphens/>
        <w:ind w:left="567" w:hanging="567"/>
        <w:rPr>
          <w:sz w:val="22"/>
          <w:szCs w:val="22"/>
        </w:rPr>
      </w:pPr>
      <w:r>
        <w:rPr>
          <w:b/>
          <w:sz w:val="22"/>
          <w:szCs w:val="22"/>
        </w:rPr>
        <w:t>7.</w:t>
      </w:r>
      <w:r>
        <w:rPr>
          <w:b/>
          <w:sz w:val="22"/>
          <w:szCs w:val="22"/>
        </w:rPr>
        <w:tab/>
        <w:t>HOUDER VAN DE VERGUNNING VOOR HET IN DE HANDEL BRENGEN</w:t>
      </w:r>
    </w:p>
    <w:p w14:paraId="1B2BEFAF" w14:textId="77777777" w:rsidR="00000149" w:rsidRDefault="00000149">
      <w:pPr>
        <w:rPr>
          <w:sz w:val="22"/>
          <w:szCs w:val="22"/>
        </w:rPr>
      </w:pPr>
    </w:p>
    <w:p w14:paraId="1B2BEFB0" w14:textId="77777777" w:rsidR="00000149" w:rsidRDefault="00842E9D">
      <w:pPr>
        <w:rPr>
          <w:sz w:val="22"/>
          <w:szCs w:val="22"/>
          <w:lang w:val="fr-BE"/>
        </w:rPr>
      </w:pPr>
      <w:r>
        <w:rPr>
          <w:sz w:val="22"/>
          <w:szCs w:val="22"/>
          <w:lang w:val="fr-BE"/>
        </w:rPr>
        <w:t>UCB Pharma SA</w:t>
      </w:r>
    </w:p>
    <w:p w14:paraId="1B2BEFB1" w14:textId="77777777" w:rsidR="00000149" w:rsidRDefault="00842E9D">
      <w:pPr>
        <w:rPr>
          <w:sz w:val="22"/>
          <w:szCs w:val="22"/>
          <w:lang w:val="fr-BE"/>
        </w:rPr>
      </w:pPr>
      <w:r>
        <w:rPr>
          <w:sz w:val="22"/>
          <w:szCs w:val="22"/>
          <w:lang w:val="fr-BE"/>
        </w:rPr>
        <w:t>Allée de la Recherche 60</w:t>
      </w:r>
    </w:p>
    <w:p w14:paraId="1B2BEFB2" w14:textId="77777777" w:rsidR="00000149" w:rsidRDefault="00842E9D">
      <w:pPr>
        <w:rPr>
          <w:sz w:val="22"/>
          <w:szCs w:val="22"/>
        </w:rPr>
      </w:pPr>
      <w:r>
        <w:rPr>
          <w:sz w:val="22"/>
          <w:szCs w:val="22"/>
        </w:rPr>
        <w:t>B-1070 Brussel</w:t>
      </w:r>
    </w:p>
    <w:p w14:paraId="1B2BEFB3" w14:textId="77777777" w:rsidR="00000149" w:rsidRDefault="00842E9D">
      <w:pPr>
        <w:suppressAutoHyphens/>
        <w:ind w:left="567" w:hanging="567"/>
        <w:rPr>
          <w:sz w:val="22"/>
          <w:szCs w:val="22"/>
        </w:rPr>
      </w:pPr>
      <w:r>
        <w:rPr>
          <w:sz w:val="22"/>
          <w:szCs w:val="22"/>
        </w:rPr>
        <w:t xml:space="preserve">België </w:t>
      </w:r>
    </w:p>
    <w:p w14:paraId="1B2BEFB4" w14:textId="77777777" w:rsidR="00000149" w:rsidRDefault="00000149">
      <w:pPr>
        <w:rPr>
          <w:sz w:val="22"/>
          <w:szCs w:val="22"/>
        </w:rPr>
      </w:pPr>
    </w:p>
    <w:p w14:paraId="1B2BEFB5" w14:textId="77777777" w:rsidR="00000149" w:rsidRDefault="00000149">
      <w:pPr>
        <w:rPr>
          <w:sz w:val="22"/>
          <w:szCs w:val="22"/>
        </w:rPr>
      </w:pPr>
    </w:p>
    <w:p w14:paraId="1B2BEFB6" w14:textId="77777777" w:rsidR="00000149" w:rsidRDefault="00842E9D">
      <w:pPr>
        <w:suppressAutoHyphens/>
        <w:ind w:left="567" w:hanging="567"/>
        <w:rPr>
          <w:sz w:val="22"/>
          <w:szCs w:val="22"/>
        </w:rPr>
      </w:pPr>
      <w:r>
        <w:rPr>
          <w:b/>
          <w:sz w:val="22"/>
          <w:szCs w:val="22"/>
        </w:rPr>
        <w:t>8.</w:t>
      </w:r>
      <w:r>
        <w:rPr>
          <w:b/>
          <w:sz w:val="22"/>
          <w:szCs w:val="22"/>
        </w:rPr>
        <w:tab/>
        <w:t>NUMMER(S) VAN DE VERGUNNING VOOR HET IN DE HANDEL BRENGEN</w:t>
      </w:r>
    </w:p>
    <w:p w14:paraId="1B2BEFB7" w14:textId="77777777" w:rsidR="00000149" w:rsidRDefault="00000149">
      <w:pPr>
        <w:suppressAutoHyphens/>
        <w:rPr>
          <w:sz w:val="22"/>
          <w:szCs w:val="22"/>
        </w:rPr>
      </w:pPr>
    </w:p>
    <w:p w14:paraId="1B2BEFB8" w14:textId="77777777" w:rsidR="00000149" w:rsidRDefault="00842E9D">
      <w:pPr>
        <w:suppressAutoHyphens/>
        <w:rPr>
          <w:sz w:val="22"/>
          <w:szCs w:val="22"/>
          <w:lang w:val="fr-BE"/>
        </w:rPr>
      </w:pPr>
      <w:r>
        <w:rPr>
          <w:sz w:val="22"/>
          <w:szCs w:val="22"/>
          <w:lang w:val="fr-BE"/>
        </w:rPr>
        <w:t>EU/1/00/146/014</w:t>
      </w:r>
    </w:p>
    <w:p w14:paraId="1B2BEFB9" w14:textId="77777777" w:rsidR="00000149" w:rsidRDefault="00842E9D">
      <w:pPr>
        <w:suppressAutoHyphens/>
        <w:rPr>
          <w:sz w:val="22"/>
          <w:szCs w:val="22"/>
          <w:lang w:val="fr-BE"/>
        </w:rPr>
      </w:pPr>
      <w:r>
        <w:rPr>
          <w:sz w:val="22"/>
          <w:szCs w:val="22"/>
          <w:lang w:val="fr-BE"/>
        </w:rPr>
        <w:t>EU/1/00/146/015</w:t>
      </w:r>
    </w:p>
    <w:p w14:paraId="1B2BEFBA" w14:textId="77777777" w:rsidR="00000149" w:rsidRDefault="00842E9D">
      <w:pPr>
        <w:suppressAutoHyphens/>
        <w:rPr>
          <w:sz w:val="22"/>
          <w:szCs w:val="22"/>
          <w:lang w:val="fr-BE"/>
        </w:rPr>
      </w:pPr>
      <w:r>
        <w:rPr>
          <w:sz w:val="22"/>
          <w:szCs w:val="22"/>
          <w:lang w:val="fr-BE"/>
        </w:rPr>
        <w:t>EU/1/00/146/016</w:t>
      </w:r>
    </w:p>
    <w:p w14:paraId="1B2BEFBB" w14:textId="77777777" w:rsidR="00000149" w:rsidRDefault="00842E9D">
      <w:pPr>
        <w:suppressAutoHyphens/>
        <w:rPr>
          <w:sz w:val="22"/>
          <w:szCs w:val="22"/>
          <w:lang w:val="fr-BE"/>
        </w:rPr>
      </w:pPr>
      <w:r>
        <w:rPr>
          <w:sz w:val="22"/>
          <w:szCs w:val="22"/>
          <w:lang w:val="fr-BE"/>
        </w:rPr>
        <w:t>EU/1/00/146/017</w:t>
      </w:r>
    </w:p>
    <w:p w14:paraId="1B2BEFBC" w14:textId="77777777" w:rsidR="00000149" w:rsidRDefault="00842E9D">
      <w:pPr>
        <w:suppressAutoHyphens/>
        <w:rPr>
          <w:sz w:val="22"/>
          <w:szCs w:val="22"/>
          <w:lang w:val="fr-BE"/>
        </w:rPr>
      </w:pPr>
      <w:r>
        <w:rPr>
          <w:sz w:val="22"/>
          <w:szCs w:val="22"/>
          <w:lang w:val="fr-BE"/>
        </w:rPr>
        <w:t>EU/1/00/146/018</w:t>
      </w:r>
    </w:p>
    <w:p w14:paraId="1B2BEFBD" w14:textId="77777777" w:rsidR="00000149" w:rsidRDefault="00842E9D">
      <w:pPr>
        <w:suppressAutoHyphens/>
        <w:rPr>
          <w:sz w:val="22"/>
          <w:szCs w:val="22"/>
        </w:rPr>
      </w:pPr>
      <w:r>
        <w:rPr>
          <w:sz w:val="22"/>
          <w:szCs w:val="22"/>
        </w:rPr>
        <w:t>EU/1/00/146/019</w:t>
      </w:r>
    </w:p>
    <w:p w14:paraId="1B2BEFBE" w14:textId="77777777" w:rsidR="00000149" w:rsidRDefault="00842E9D">
      <w:pPr>
        <w:suppressAutoHyphens/>
        <w:rPr>
          <w:sz w:val="22"/>
          <w:szCs w:val="22"/>
        </w:rPr>
      </w:pPr>
      <w:r>
        <w:rPr>
          <w:sz w:val="22"/>
          <w:szCs w:val="22"/>
        </w:rPr>
        <w:t>EU/1/00/146/028</w:t>
      </w:r>
    </w:p>
    <w:p w14:paraId="1B2BEFBF" w14:textId="77777777" w:rsidR="00000149" w:rsidRDefault="00842E9D">
      <w:pPr>
        <w:suppressAutoHyphens/>
        <w:rPr>
          <w:sz w:val="22"/>
          <w:szCs w:val="22"/>
        </w:rPr>
      </w:pPr>
      <w:r>
        <w:rPr>
          <w:sz w:val="22"/>
          <w:szCs w:val="22"/>
        </w:rPr>
        <w:t>EU/1/00/146/036</w:t>
      </w:r>
    </w:p>
    <w:p w14:paraId="1B2BEFC0" w14:textId="77777777" w:rsidR="00000149" w:rsidRDefault="00000149">
      <w:pPr>
        <w:suppressAutoHyphens/>
        <w:rPr>
          <w:sz w:val="22"/>
          <w:szCs w:val="22"/>
        </w:rPr>
      </w:pPr>
    </w:p>
    <w:p w14:paraId="1B2BEFC1" w14:textId="77777777" w:rsidR="00000149" w:rsidRDefault="00000149">
      <w:pPr>
        <w:suppressAutoHyphens/>
        <w:rPr>
          <w:sz w:val="22"/>
          <w:szCs w:val="22"/>
        </w:rPr>
      </w:pPr>
    </w:p>
    <w:p w14:paraId="1B2BEFC2" w14:textId="77777777" w:rsidR="00000149" w:rsidRDefault="00842E9D">
      <w:pPr>
        <w:suppressAutoHyphens/>
        <w:ind w:left="567" w:hanging="567"/>
        <w:rPr>
          <w:sz w:val="22"/>
          <w:szCs w:val="22"/>
        </w:rPr>
      </w:pPr>
      <w:r>
        <w:rPr>
          <w:b/>
          <w:sz w:val="22"/>
          <w:szCs w:val="22"/>
        </w:rPr>
        <w:t>9.</w:t>
      </w:r>
      <w:r>
        <w:rPr>
          <w:b/>
          <w:sz w:val="22"/>
          <w:szCs w:val="22"/>
        </w:rPr>
        <w:tab/>
        <w:t>DATUM VAN EERSTE VERLENING VAN DE VERGUNNING /VERLENGING VAN DE VERGUNNING</w:t>
      </w:r>
    </w:p>
    <w:p w14:paraId="1B2BEFC3" w14:textId="77777777" w:rsidR="00000149" w:rsidRDefault="00000149">
      <w:pPr>
        <w:suppressAutoHyphens/>
        <w:rPr>
          <w:sz w:val="22"/>
          <w:szCs w:val="22"/>
        </w:rPr>
      </w:pPr>
    </w:p>
    <w:p w14:paraId="1B2BEFC4" w14:textId="77777777" w:rsidR="00000149" w:rsidRDefault="00842E9D">
      <w:pPr>
        <w:suppressAutoHyphens/>
        <w:rPr>
          <w:sz w:val="22"/>
          <w:szCs w:val="22"/>
        </w:rPr>
      </w:pPr>
      <w:r>
        <w:rPr>
          <w:sz w:val="22"/>
          <w:szCs w:val="22"/>
        </w:rPr>
        <w:t>Datum van eerste verlening van de vergunning: 29 september 2000</w:t>
      </w:r>
    </w:p>
    <w:p w14:paraId="1B2BEFC5" w14:textId="77777777" w:rsidR="00000149" w:rsidRDefault="00842E9D">
      <w:pPr>
        <w:suppressAutoHyphens/>
        <w:rPr>
          <w:sz w:val="22"/>
          <w:szCs w:val="22"/>
        </w:rPr>
      </w:pPr>
      <w:r>
        <w:rPr>
          <w:sz w:val="22"/>
          <w:szCs w:val="22"/>
        </w:rPr>
        <w:t xml:space="preserve">Datum van laatste verlenging: </w:t>
      </w:r>
      <w:r>
        <w:rPr>
          <w:rFonts w:eastAsia="Malgun Gothic"/>
          <w:sz w:val="22"/>
          <w:szCs w:val="22"/>
          <w:lang w:eastAsia="ko-KR"/>
        </w:rPr>
        <w:t>20</w:t>
      </w:r>
      <w:r>
        <w:rPr>
          <w:sz w:val="22"/>
          <w:szCs w:val="22"/>
        </w:rPr>
        <w:t xml:space="preserve"> </w:t>
      </w:r>
      <w:r>
        <w:rPr>
          <w:sz w:val="22"/>
          <w:szCs w:val="22"/>
          <w:lang w:eastAsia="ko-KR"/>
        </w:rPr>
        <w:t>augustus</w:t>
      </w:r>
      <w:r>
        <w:rPr>
          <w:sz w:val="22"/>
          <w:szCs w:val="22"/>
        </w:rPr>
        <w:t xml:space="preserve"> 201</w:t>
      </w:r>
      <w:r>
        <w:rPr>
          <w:sz w:val="22"/>
          <w:szCs w:val="22"/>
          <w:lang w:eastAsia="ko-KR"/>
        </w:rPr>
        <w:t>5</w:t>
      </w:r>
    </w:p>
    <w:p w14:paraId="1B2BEFC6" w14:textId="77777777" w:rsidR="00000149" w:rsidRDefault="00000149">
      <w:pPr>
        <w:suppressAutoHyphens/>
        <w:rPr>
          <w:sz w:val="22"/>
          <w:szCs w:val="22"/>
        </w:rPr>
      </w:pPr>
    </w:p>
    <w:p w14:paraId="1B2BEFC7" w14:textId="77777777" w:rsidR="00000149" w:rsidRDefault="00000149">
      <w:pPr>
        <w:suppressAutoHyphens/>
        <w:rPr>
          <w:sz w:val="22"/>
          <w:szCs w:val="22"/>
        </w:rPr>
      </w:pPr>
    </w:p>
    <w:p w14:paraId="1B2BEFC8" w14:textId="77777777" w:rsidR="00000149" w:rsidRDefault="00842E9D">
      <w:pPr>
        <w:suppressAutoHyphens/>
        <w:ind w:left="567" w:hanging="567"/>
        <w:rPr>
          <w:sz w:val="22"/>
          <w:szCs w:val="22"/>
        </w:rPr>
      </w:pPr>
      <w:r>
        <w:rPr>
          <w:b/>
          <w:sz w:val="22"/>
          <w:szCs w:val="22"/>
        </w:rPr>
        <w:t>10.</w:t>
      </w:r>
      <w:r>
        <w:rPr>
          <w:b/>
          <w:sz w:val="22"/>
          <w:szCs w:val="22"/>
        </w:rPr>
        <w:tab/>
        <w:t>DATUM VAN HERZIENING VAN DE TEKST</w:t>
      </w:r>
    </w:p>
    <w:p w14:paraId="1B2BEFC9" w14:textId="77777777" w:rsidR="00000149" w:rsidRDefault="00000149">
      <w:pPr>
        <w:pStyle w:val="Header"/>
        <w:tabs>
          <w:tab w:val="left" w:pos="567"/>
        </w:tabs>
        <w:rPr>
          <w:szCs w:val="22"/>
        </w:rPr>
      </w:pPr>
    </w:p>
    <w:p w14:paraId="1B2BEFCA" w14:textId="77777777" w:rsidR="00000149" w:rsidRDefault="00842E9D">
      <w:pPr>
        <w:tabs>
          <w:tab w:val="left" w:pos="567"/>
        </w:tabs>
        <w:rPr>
          <w:sz w:val="22"/>
          <w:szCs w:val="22"/>
        </w:rPr>
      </w:pPr>
      <w:r>
        <w:rPr>
          <w:sz w:val="22"/>
          <w:szCs w:val="22"/>
        </w:rPr>
        <w:t>[MM/JJJJ]</w:t>
      </w:r>
    </w:p>
    <w:p w14:paraId="1B2BEFCB" w14:textId="77777777" w:rsidR="00000149" w:rsidRDefault="00000149">
      <w:pPr>
        <w:suppressAutoHyphens/>
        <w:rPr>
          <w:sz w:val="22"/>
          <w:szCs w:val="22"/>
        </w:rPr>
      </w:pPr>
    </w:p>
    <w:p w14:paraId="1B2BEFCC" w14:textId="77777777" w:rsidR="00000149" w:rsidRDefault="00842E9D">
      <w:pPr>
        <w:suppressAutoHyphens/>
        <w:rPr>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p>
    <w:p w14:paraId="1B2BEFCD" w14:textId="77777777" w:rsidR="00000149" w:rsidRDefault="00842E9D">
      <w:pPr>
        <w:pStyle w:val="Header"/>
        <w:tabs>
          <w:tab w:val="left" w:pos="567"/>
        </w:tabs>
        <w:rPr>
          <w:b/>
          <w:szCs w:val="22"/>
        </w:rPr>
      </w:pPr>
      <w:r>
        <w:rPr>
          <w:szCs w:val="22"/>
        </w:rPr>
        <w:br w:type="page"/>
      </w:r>
      <w:r>
        <w:rPr>
          <w:b/>
          <w:szCs w:val="22"/>
        </w:rPr>
        <w:lastRenderedPageBreak/>
        <w:t>1.</w:t>
      </w:r>
      <w:r>
        <w:rPr>
          <w:b/>
          <w:szCs w:val="22"/>
        </w:rPr>
        <w:tab/>
        <w:t>NAAM VAN HET GENEESMIDDEL</w:t>
      </w:r>
    </w:p>
    <w:p w14:paraId="1B2BEFCE" w14:textId="77777777" w:rsidR="00000149" w:rsidRDefault="00000149">
      <w:pPr>
        <w:suppressAutoHyphens/>
        <w:rPr>
          <w:sz w:val="22"/>
          <w:szCs w:val="22"/>
        </w:rPr>
      </w:pPr>
    </w:p>
    <w:p w14:paraId="1B2BEFCF" w14:textId="77777777" w:rsidR="00000149" w:rsidRDefault="00842E9D">
      <w:pPr>
        <w:suppressAutoHyphens/>
        <w:rPr>
          <w:sz w:val="22"/>
          <w:szCs w:val="22"/>
        </w:rPr>
      </w:pPr>
      <w:r>
        <w:rPr>
          <w:sz w:val="22"/>
          <w:szCs w:val="22"/>
        </w:rPr>
        <w:t>Keppra 1.000 mg filmomhulde tabletten</w:t>
      </w:r>
    </w:p>
    <w:p w14:paraId="1B2BEFD0" w14:textId="77777777" w:rsidR="00000149" w:rsidRDefault="00000149">
      <w:pPr>
        <w:suppressAutoHyphens/>
        <w:rPr>
          <w:sz w:val="22"/>
          <w:szCs w:val="22"/>
        </w:rPr>
      </w:pPr>
    </w:p>
    <w:p w14:paraId="1B2BEFD1" w14:textId="77777777" w:rsidR="00000149" w:rsidRDefault="00000149">
      <w:pPr>
        <w:suppressAutoHyphens/>
        <w:rPr>
          <w:sz w:val="22"/>
          <w:szCs w:val="22"/>
        </w:rPr>
      </w:pPr>
    </w:p>
    <w:p w14:paraId="1B2BEFD2"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EFD3" w14:textId="77777777" w:rsidR="00000149" w:rsidRDefault="00000149">
      <w:pPr>
        <w:suppressAutoHyphens/>
        <w:rPr>
          <w:sz w:val="22"/>
          <w:szCs w:val="22"/>
        </w:rPr>
      </w:pPr>
    </w:p>
    <w:p w14:paraId="1B2BEFD4" w14:textId="77777777" w:rsidR="00000149" w:rsidRDefault="00842E9D">
      <w:pPr>
        <w:suppressAutoHyphens/>
        <w:rPr>
          <w:sz w:val="22"/>
          <w:szCs w:val="22"/>
        </w:rPr>
      </w:pPr>
      <w:r>
        <w:rPr>
          <w:sz w:val="22"/>
          <w:szCs w:val="22"/>
        </w:rPr>
        <w:t>Elke filmomhulde tablet bevat 1.000 mg levetiracetam.</w:t>
      </w:r>
    </w:p>
    <w:p w14:paraId="1B2BEFD5" w14:textId="77777777" w:rsidR="00000149" w:rsidRDefault="00000149">
      <w:pPr>
        <w:suppressAutoHyphens/>
        <w:rPr>
          <w:sz w:val="22"/>
          <w:szCs w:val="22"/>
        </w:rPr>
      </w:pPr>
    </w:p>
    <w:p w14:paraId="1B2BEFD6" w14:textId="77777777" w:rsidR="00000149" w:rsidRDefault="00842E9D">
      <w:pPr>
        <w:suppressAutoHyphens/>
        <w:rPr>
          <w:sz w:val="22"/>
          <w:szCs w:val="22"/>
        </w:rPr>
      </w:pPr>
      <w:r>
        <w:rPr>
          <w:sz w:val="22"/>
          <w:szCs w:val="22"/>
        </w:rPr>
        <w:t>Voor de volledige lijst van hulpstoffen, zie rubriek 6.1.</w:t>
      </w:r>
    </w:p>
    <w:p w14:paraId="1B2BEFD7" w14:textId="77777777" w:rsidR="00000149" w:rsidRDefault="00000149">
      <w:pPr>
        <w:suppressAutoHyphens/>
        <w:rPr>
          <w:sz w:val="22"/>
          <w:szCs w:val="22"/>
        </w:rPr>
      </w:pPr>
    </w:p>
    <w:p w14:paraId="1B2BEFD8" w14:textId="77777777" w:rsidR="00000149" w:rsidRDefault="00000149">
      <w:pPr>
        <w:suppressAutoHyphens/>
        <w:rPr>
          <w:sz w:val="22"/>
          <w:szCs w:val="22"/>
        </w:rPr>
      </w:pPr>
    </w:p>
    <w:p w14:paraId="1B2BEFD9"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EFDA" w14:textId="77777777" w:rsidR="00000149" w:rsidRDefault="00000149">
      <w:pPr>
        <w:suppressAutoHyphens/>
        <w:rPr>
          <w:sz w:val="22"/>
          <w:szCs w:val="22"/>
        </w:rPr>
      </w:pPr>
    </w:p>
    <w:p w14:paraId="1B2BEFDB" w14:textId="77777777" w:rsidR="00000149" w:rsidRDefault="00842E9D">
      <w:pPr>
        <w:suppressAutoHyphens/>
        <w:rPr>
          <w:sz w:val="22"/>
          <w:szCs w:val="22"/>
        </w:rPr>
      </w:pPr>
      <w:r>
        <w:rPr>
          <w:sz w:val="22"/>
          <w:szCs w:val="22"/>
        </w:rPr>
        <w:t>Filmomhulde tablet.</w:t>
      </w:r>
    </w:p>
    <w:p w14:paraId="1B2BEFDC" w14:textId="77777777" w:rsidR="00000149" w:rsidRDefault="00842E9D">
      <w:pPr>
        <w:suppressAutoHyphens/>
        <w:rPr>
          <w:sz w:val="22"/>
          <w:szCs w:val="22"/>
        </w:rPr>
      </w:pPr>
      <w:r>
        <w:rPr>
          <w:sz w:val="22"/>
          <w:szCs w:val="22"/>
        </w:rPr>
        <w:t>Wit, 19 mm langwerpig, met breukgleuf en met aan één zijde de ingeslagen code “ucb” en “1.000”.</w:t>
      </w:r>
    </w:p>
    <w:p w14:paraId="1B2BEFDD" w14:textId="77777777" w:rsidR="00000149" w:rsidRDefault="00842E9D">
      <w:pPr>
        <w:suppressAutoHyphens/>
        <w:rPr>
          <w:sz w:val="22"/>
          <w:szCs w:val="22"/>
        </w:rPr>
      </w:pPr>
      <w:r>
        <w:rPr>
          <w:sz w:val="22"/>
          <w:szCs w:val="22"/>
        </w:rPr>
        <w:t>De breukstreep is alleen om het breken te vereenvoudigen zodat het inslikken makkelijker gaat en niet om de tablet in gelijke doses te verdelen.</w:t>
      </w:r>
    </w:p>
    <w:p w14:paraId="1B2BEFDE" w14:textId="77777777" w:rsidR="00000149" w:rsidRDefault="00000149">
      <w:pPr>
        <w:suppressAutoHyphens/>
        <w:rPr>
          <w:sz w:val="22"/>
          <w:szCs w:val="22"/>
        </w:rPr>
      </w:pPr>
    </w:p>
    <w:p w14:paraId="1B2BEFDF" w14:textId="77777777" w:rsidR="00000149" w:rsidRDefault="00000149">
      <w:pPr>
        <w:suppressAutoHyphens/>
        <w:rPr>
          <w:sz w:val="22"/>
          <w:szCs w:val="22"/>
        </w:rPr>
      </w:pPr>
    </w:p>
    <w:p w14:paraId="1B2BEFE0"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EFE1" w14:textId="77777777" w:rsidR="00000149" w:rsidRDefault="00000149">
      <w:pPr>
        <w:suppressAutoHyphens/>
        <w:rPr>
          <w:sz w:val="22"/>
          <w:szCs w:val="22"/>
        </w:rPr>
      </w:pPr>
    </w:p>
    <w:p w14:paraId="1B2BEFE2"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EFE3" w14:textId="77777777" w:rsidR="00000149" w:rsidRDefault="00000149">
      <w:pPr>
        <w:suppressAutoHyphens/>
        <w:rPr>
          <w:sz w:val="22"/>
          <w:szCs w:val="22"/>
        </w:rPr>
      </w:pPr>
    </w:p>
    <w:p w14:paraId="1B2BEFE4"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EFE5" w14:textId="77777777" w:rsidR="00000149" w:rsidRDefault="00000149">
      <w:pPr>
        <w:suppressAutoHyphens/>
        <w:rPr>
          <w:sz w:val="22"/>
          <w:szCs w:val="22"/>
        </w:rPr>
      </w:pPr>
    </w:p>
    <w:p w14:paraId="1B2BEFE6" w14:textId="77777777" w:rsidR="00000149" w:rsidRDefault="00842E9D">
      <w:pPr>
        <w:suppressAutoHyphens/>
        <w:rPr>
          <w:sz w:val="22"/>
          <w:szCs w:val="22"/>
        </w:rPr>
      </w:pPr>
      <w:r>
        <w:rPr>
          <w:sz w:val="22"/>
          <w:szCs w:val="22"/>
        </w:rPr>
        <w:t>Keppra is geïndiceerd als adjuvante therapie</w:t>
      </w:r>
    </w:p>
    <w:p w14:paraId="1B2BEFE7" w14:textId="77777777" w:rsidR="00000149" w:rsidRDefault="00842E9D">
      <w:pPr>
        <w:numPr>
          <w:ilvl w:val="0"/>
          <w:numId w:val="40"/>
        </w:numPr>
        <w:suppressAutoHyphens/>
        <w:rPr>
          <w:sz w:val="22"/>
          <w:szCs w:val="22"/>
        </w:rPr>
      </w:pPr>
      <w:r>
        <w:rPr>
          <w:sz w:val="22"/>
          <w:szCs w:val="22"/>
        </w:rPr>
        <w:t>voor de behandeling van partieel beginnende aanvallen met of zonder secundaire generalisatie bij volwassenen, adolescenten, kinderen en zuigelingen vanaf 1 maand met epilepsie.</w:t>
      </w:r>
    </w:p>
    <w:p w14:paraId="1B2BEFE8" w14:textId="77777777" w:rsidR="00000149" w:rsidRDefault="00842E9D">
      <w:pPr>
        <w:numPr>
          <w:ilvl w:val="0"/>
          <w:numId w:val="40"/>
        </w:numPr>
        <w:suppressAutoHyphens/>
        <w:rPr>
          <w:sz w:val="22"/>
          <w:szCs w:val="22"/>
        </w:rPr>
      </w:pPr>
      <w:r>
        <w:rPr>
          <w:sz w:val="22"/>
          <w:szCs w:val="22"/>
        </w:rPr>
        <w:t>voor de behandeling van myoklonische aanvallen bij volwassenen en adolescenten van 12 jaar en ouder met juveniele myoklonische epilepsie.</w:t>
      </w:r>
    </w:p>
    <w:p w14:paraId="1B2BEFE9" w14:textId="77777777" w:rsidR="00000149" w:rsidRDefault="00842E9D">
      <w:pPr>
        <w:numPr>
          <w:ilvl w:val="0"/>
          <w:numId w:val="40"/>
        </w:numPr>
        <w:suppressAutoHyphens/>
        <w:rPr>
          <w:sz w:val="22"/>
          <w:szCs w:val="22"/>
        </w:rPr>
      </w:pPr>
      <w:r>
        <w:rPr>
          <w:sz w:val="22"/>
          <w:szCs w:val="22"/>
        </w:rPr>
        <w:t>voor de behandeling van primaire gegeneraliseerde tonisch-klonische aanvallen bij volwassenen en adolescenten van 12 jaar en ouder met idiopathische gegeneraliseerde epilepsie.</w:t>
      </w:r>
    </w:p>
    <w:p w14:paraId="1B2BEFEA" w14:textId="77777777" w:rsidR="00000149" w:rsidRDefault="00000149">
      <w:pPr>
        <w:suppressAutoHyphens/>
        <w:rPr>
          <w:sz w:val="22"/>
          <w:szCs w:val="22"/>
        </w:rPr>
      </w:pPr>
    </w:p>
    <w:p w14:paraId="1B2BEFEB"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EFEC" w14:textId="77777777" w:rsidR="00000149" w:rsidRDefault="00000149">
      <w:pPr>
        <w:suppressAutoHyphens/>
        <w:rPr>
          <w:sz w:val="22"/>
          <w:szCs w:val="22"/>
        </w:rPr>
      </w:pPr>
    </w:p>
    <w:p w14:paraId="1B2BEFED" w14:textId="77777777" w:rsidR="00000149" w:rsidRDefault="00842E9D">
      <w:pPr>
        <w:suppressAutoHyphens/>
        <w:rPr>
          <w:sz w:val="22"/>
          <w:szCs w:val="22"/>
          <w:u w:val="single"/>
        </w:rPr>
      </w:pPr>
      <w:r>
        <w:rPr>
          <w:sz w:val="22"/>
          <w:szCs w:val="22"/>
          <w:u w:val="single"/>
        </w:rPr>
        <w:t>Dosering</w:t>
      </w:r>
    </w:p>
    <w:p w14:paraId="1B2BEFEE" w14:textId="77777777" w:rsidR="00000149" w:rsidRDefault="00000149">
      <w:pPr>
        <w:suppressAutoHyphens/>
        <w:spacing w:line="260" w:lineRule="exact"/>
        <w:rPr>
          <w:i/>
          <w:sz w:val="22"/>
        </w:rPr>
      </w:pPr>
    </w:p>
    <w:p w14:paraId="1B2BEFEF" w14:textId="77777777" w:rsidR="00000149" w:rsidRDefault="00842E9D">
      <w:pPr>
        <w:suppressAutoHyphens/>
        <w:rPr>
          <w:i/>
          <w:sz w:val="22"/>
          <w:szCs w:val="22"/>
        </w:rPr>
      </w:pPr>
      <w:r>
        <w:rPr>
          <w:i/>
          <w:sz w:val="22"/>
          <w:szCs w:val="22"/>
        </w:rPr>
        <w:t>Partieel beginnende epilepsieaanvallen</w:t>
      </w:r>
    </w:p>
    <w:p w14:paraId="1B2BEFF0" w14:textId="77777777" w:rsidR="00000149" w:rsidRDefault="00842E9D">
      <w:pPr>
        <w:suppressAutoHyphens/>
        <w:rPr>
          <w:sz w:val="22"/>
          <w:szCs w:val="22"/>
        </w:rPr>
      </w:pPr>
      <w:r>
        <w:rPr>
          <w:sz w:val="22"/>
          <w:szCs w:val="22"/>
        </w:rPr>
        <w:t>De aanbevolen dosis in monotherapie (vanaf 16 jaar) en adjuvante therapie is dezelfde; zie hieronder.</w:t>
      </w:r>
    </w:p>
    <w:p w14:paraId="1B2BEFF1" w14:textId="77777777" w:rsidR="00000149" w:rsidRDefault="00000149">
      <w:pPr>
        <w:suppressAutoHyphens/>
        <w:rPr>
          <w:sz w:val="22"/>
          <w:szCs w:val="22"/>
          <w:u w:val="single"/>
        </w:rPr>
      </w:pPr>
    </w:p>
    <w:p w14:paraId="1B2BEFF2" w14:textId="77777777" w:rsidR="00000149" w:rsidRDefault="00842E9D">
      <w:pPr>
        <w:pStyle w:val="2"/>
      </w:pPr>
      <w:r>
        <w:t>Alle indicaties</w:t>
      </w:r>
    </w:p>
    <w:p w14:paraId="1B2BEFF3" w14:textId="77777777" w:rsidR="00000149" w:rsidRDefault="00000149">
      <w:pPr>
        <w:pStyle w:val="2"/>
      </w:pPr>
    </w:p>
    <w:p w14:paraId="1B2BEFF4" w14:textId="77777777" w:rsidR="00000149" w:rsidRDefault="00842E9D">
      <w:pPr>
        <w:pStyle w:val="2"/>
      </w:pPr>
      <w:r>
        <w:rPr>
          <w:u w:val="single"/>
        </w:rPr>
        <w:t>Volwassenen</w:t>
      </w:r>
      <w:r>
        <w:t xml:space="preserve"> (≥ 18 jaar) en adolescenten (12 tot 17 jaar) met een gewicht van 50 kg of meer</w:t>
      </w:r>
    </w:p>
    <w:p w14:paraId="1B2BEFF5" w14:textId="77777777" w:rsidR="00000149" w:rsidRDefault="00000149">
      <w:pPr>
        <w:suppressAutoHyphens/>
        <w:rPr>
          <w:b/>
          <w:sz w:val="22"/>
          <w:szCs w:val="22"/>
        </w:rPr>
      </w:pPr>
    </w:p>
    <w:p w14:paraId="1B2BEFF6" w14:textId="77777777" w:rsidR="00000149" w:rsidRDefault="00842E9D">
      <w:pPr>
        <w:suppressAutoHyphens/>
        <w:rPr>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EFF7" w14:textId="77777777" w:rsidR="00000149" w:rsidRDefault="00842E9D">
      <w:pPr>
        <w:suppressAutoHyphens/>
        <w:rPr>
          <w:sz w:val="22"/>
          <w:szCs w:val="22"/>
        </w:rPr>
      </w:pPr>
      <w:r>
        <w:rPr>
          <w:sz w:val="22"/>
          <w:szCs w:val="22"/>
        </w:rPr>
        <w:t xml:space="preserve">Afhankelijk van de klinische respons en de verdraagbaarheid kan de dagelijkse dosis worden verhoogd tot tweemaal daags 1500 mg. De dosis kan iedere twee tot vier weken worden verhoogd of verlaagd met tweemaal daags 250 mg of 500 mg. </w:t>
      </w:r>
    </w:p>
    <w:p w14:paraId="1B2BEFF8" w14:textId="77777777" w:rsidR="00000149" w:rsidRDefault="00000149">
      <w:pPr>
        <w:suppressAutoHyphens/>
        <w:spacing w:line="260" w:lineRule="exact"/>
        <w:rPr>
          <w:sz w:val="22"/>
        </w:rPr>
      </w:pPr>
    </w:p>
    <w:p w14:paraId="1B2BEFF9" w14:textId="77777777" w:rsidR="00000149" w:rsidRDefault="00842E9D">
      <w:pPr>
        <w:keepNext/>
        <w:rPr>
          <w:i/>
          <w:sz w:val="22"/>
          <w:szCs w:val="22"/>
        </w:rPr>
      </w:pPr>
      <w:r>
        <w:rPr>
          <w:i/>
          <w:sz w:val="22"/>
          <w:szCs w:val="22"/>
        </w:rPr>
        <w:lastRenderedPageBreak/>
        <w:t>Adolescenten (12 tot 17 jaar) die minder dan 50 kg wegen, en kinderen vanaf 1 maand</w:t>
      </w:r>
    </w:p>
    <w:p w14:paraId="1B2BEFFA" w14:textId="77777777" w:rsidR="00000149" w:rsidRDefault="00000149">
      <w:pPr>
        <w:rPr>
          <w:sz w:val="22"/>
          <w:szCs w:val="22"/>
        </w:rPr>
      </w:pPr>
    </w:p>
    <w:p w14:paraId="1B2BEFFB" w14:textId="77777777" w:rsidR="00000149" w:rsidRDefault="00842E9D">
      <w:pPr>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EFFC" w14:textId="77777777" w:rsidR="00000149" w:rsidRDefault="00000149">
      <w:pPr>
        <w:suppressAutoHyphens/>
        <w:spacing w:line="260" w:lineRule="exact"/>
        <w:rPr>
          <w:sz w:val="22"/>
          <w:u w:val="single"/>
        </w:rPr>
      </w:pPr>
    </w:p>
    <w:p w14:paraId="1B2BEFFD" w14:textId="77777777" w:rsidR="00000149" w:rsidRDefault="00842E9D">
      <w:pPr>
        <w:suppressAutoHyphens/>
        <w:rPr>
          <w:sz w:val="22"/>
          <w:szCs w:val="22"/>
          <w:u w:val="single"/>
        </w:rPr>
      </w:pPr>
      <w:r>
        <w:rPr>
          <w:sz w:val="22"/>
          <w:szCs w:val="22"/>
          <w:u w:val="single"/>
        </w:rPr>
        <w:t>Stopzetting</w:t>
      </w:r>
    </w:p>
    <w:p w14:paraId="1B2BEFFE"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zuigelingen ouder dan 6 maanden, bij kinderen en adolescenten met een gewicht van minder dan 50 kg: verlaging van de dosering dient de stapsgewijze verlaging van tweemaal daags 10 mg/kg iedere twee weken niet te overschrijden; bij zuigelingen jonger dan 6 maanden: verlaging van de dosering dient de stapsgewijze verlaging van tweemaal daags 7 mg/kg iedere twee weken niet te overschrijden).</w:t>
      </w:r>
    </w:p>
    <w:p w14:paraId="1B2BEFFF" w14:textId="77777777" w:rsidR="00000149" w:rsidRDefault="00000149">
      <w:pPr>
        <w:suppressAutoHyphens/>
        <w:rPr>
          <w:sz w:val="22"/>
          <w:szCs w:val="22"/>
        </w:rPr>
      </w:pPr>
    </w:p>
    <w:p w14:paraId="1B2BF000" w14:textId="77777777" w:rsidR="00000149" w:rsidRDefault="00842E9D">
      <w:pPr>
        <w:keepNext/>
        <w:suppressAutoHyphens/>
        <w:rPr>
          <w:sz w:val="22"/>
          <w:szCs w:val="22"/>
          <w:u w:val="single"/>
        </w:rPr>
      </w:pPr>
      <w:r>
        <w:rPr>
          <w:sz w:val="22"/>
          <w:szCs w:val="22"/>
          <w:u w:val="single"/>
        </w:rPr>
        <w:t>Speciale populaties</w:t>
      </w:r>
    </w:p>
    <w:p w14:paraId="1B2BF001" w14:textId="77777777" w:rsidR="00000149" w:rsidRDefault="00000149">
      <w:pPr>
        <w:keepNext/>
        <w:suppressAutoHyphens/>
        <w:rPr>
          <w:sz w:val="22"/>
          <w:szCs w:val="22"/>
        </w:rPr>
      </w:pPr>
    </w:p>
    <w:p w14:paraId="1B2BF002" w14:textId="77777777" w:rsidR="00000149" w:rsidRDefault="00842E9D">
      <w:pPr>
        <w:pStyle w:val="2"/>
      </w:pPr>
      <w:r>
        <w:t>Ouderen (65 jaar en ouder)</w:t>
      </w:r>
    </w:p>
    <w:p w14:paraId="1B2BF003" w14:textId="77777777" w:rsidR="00000149" w:rsidRDefault="00000149">
      <w:pPr>
        <w:suppressAutoHyphens/>
        <w:rPr>
          <w:sz w:val="22"/>
          <w:szCs w:val="22"/>
        </w:rPr>
      </w:pPr>
    </w:p>
    <w:p w14:paraId="1B2BF004"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F005" w14:textId="77777777" w:rsidR="00000149" w:rsidRDefault="00000149">
      <w:pPr>
        <w:suppressAutoHyphens/>
        <w:rPr>
          <w:sz w:val="22"/>
          <w:szCs w:val="22"/>
        </w:rPr>
      </w:pPr>
    </w:p>
    <w:p w14:paraId="1B2BF006" w14:textId="77777777" w:rsidR="00000149" w:rsidRDefault="00842E9D">
      <w:pPr>
        <w:pStyle w:val="2"/>
      </w:pPr>
      <w:r>
        <w:t>Nierfunctiestoornis</w:t>
      </w:r>
    </w:p>
    <w:p w14:paraId="1B2BF007" w14:textId="77777777" w:rsidR="00000149" w:rsidRDefault="00000149">
      <w:pPr>
        <w:suppressAutoHyphens/>
        <w:rPr>
          <w:sz w:val="22"/>
          <w:szCs w:val="22"/>
        </w:rPr>
      </w:pPr>
    </w:p>
    <w:p w14:paraId="1B2BF008" w14:textId="77777777" w:rsidR="00000149" w:rsidRDefault="00842E9D">
      <w:pPr>
        <w:suppressAutoHyphens/>
        <w:rPr>
          <w:sz w:val="22"/>
          <w:szCs w:val="22"/>
        </w:rPr>
      </w:pPr>
      <w:r>
        <w:rPr>
          <w:sz w:val="22"/>
          <w:szCs w:val="22"/>
        </w:rPr>
        <w:t xml:space="preserve">De dagelijkse dosis moet individueel worden aangepast overeenkomstig de nierfunctie. </w:t>
      </w:r>
    </w:p>
    <w:p w14:paraId="1B2BF009" w14:textId="77777777" w:rsidR="00000149" w:rsidRDefault="00000149">
      <w:pPr>
        <w:suppressAutoHyphens/>
        <w:rPr>
          <w:sz w:val="22"/>
          <w:szCs w:val="22"/>
        </w:rPr>
      </w:pPr>
    </w:p>
    <w:p w14:paraId="1B2BF00A"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F00B" w14:textId="77777777" w:rsidR="00000149" w:rsidRDefault="00000149">
      <w:pPr>
        <w:suppressAutoHyphens/>
        <w:rPr>
          <w:sz w:val="22"/>
          <w:szCs w:val="22"/>
        </w:rPr>
      </w:pPr>
    </w:p>
    <w:p w14:paraId="1B2BF00C" w14:textId="77777777" w:rsidR="00000149" w:rsidRDefault="00842E9D">
      <w:pPr>
        <w:suppressAutoHyphens/>
        <w:rPr>
          <w:sz w:val="22"/>
          <w:szCs w:val="22"/>
        </w:rPr>
      </w:pPr>
      <w:r>
        <w:rPr>
          <w:sz w:val="22"/>
          <w:szCs w:val="22"/>
        </w:rPr>
        <w:tab/>
        <w:t xml:space="preserve">                 [140-leeftijd (jaren)] x gewicht (kg)</w:t>
      </w:r>
    </w:p>
    <w:p w14:paraId="1B2BF00D"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F00E" w14:textId="77777777" w:rsidR="00000149" w:rsidRDefault="00842E9D">
      <w:pPr>
        <w:suppressAutoHyphens/>
        <w:rPr>
          <w:sz w:val="22"/>
          <w:szCs w:val="22"/>
        </w:rPr>
      </w:pPr>
      <w:r>
        <w:rPr>
          <w:sz w:val="22"/>
          <w:szCs w:val="22"/>
        </w:rPr>
        <w:tab/>
        <w:t xml:space="preserve">                   72 x serumcreatinine (mg/dl) </w:t>
      </w:r>
    </w:p>
    <w:p w14:paraId="1B2BF00F" w14:textId="77777777" w:rsidR="00000149" w:rsidRDefault="00000149">
      <w:pPr>
        <w:suppressAutoHyphens/>
        <w:rPr>
          <w:sz w:val="22"/>
          <w:szCs w:val="22"/>
        </w:rPr>
      </w:pPr>
    </w:p>
    <w:p w14:paraId="1B2BF010"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 wat betreft lichaamsoppervlak (BSA) als volgt aangepast:</w:t>
      </w:r>
    </w:p>
    <w:p w14:paraId="1B2BF011" w14:textId="77777777" w:rsidR="00000149" w:rsidRDefault="00000149">
      <w:pPr>
        <w:suppressAutoHyphens/>
        <w:rPr>
          <w:sz w:val="22"/>
          <w:szCs w:val="22"/>
        </w:rPr>
      </w:pPr>
    </w:p>
    <w:p w14:paraId="1B2BF012" w14:textId="77777777" w:rsidR="00000149" w:rsidRDefault="00842E9D">
      <w:pPr>
        <w:suppressAutoHyphens/>
        <w:rPr>
          <w:sz w:val="22"/>
          <w:szCs w:val="22"/>
        </w:rPr>
      </w:pPr>
      <w:r>
        <w:rPr>
          <w:sz w:val="22"/>
          <w:szCs w:val="22"/>
        </w:rPr>
        <w:t xml:space="preserve">                                               CL</w:t>
      </w:r>
      <w:r>
        <w:rPr>
          <w:sz w:val="22"/>
          <w:szCs w:val="22"/>
          <w:vertAlign w:val="subscript"/>
        </w:rPr>
        <w:t>cr</w:t>
      </w:r>
      <w:r>
        <w:rPr>
          <w:sz w:val="22"/>
          <w:szCs w:val="22"/>
        </w:rPr>
        <w:t xml:space="preserve"> (ml/min)</w:t>
      </w:r>
    </w:p>
    <w:p w14:paraId="1B2BF013"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 x 1,73</w:t>
      </w:r>
    </w:p>
    <w:p w14:paraId="1B2BF014" w14:textId="77777777" w:rsidR="00000149" w:rsidRDefault="00842E9D">
      <w:pPr>
        <w:suppressAutoHyphens/>
        <w:rPr>
          <w:sz w:val="22"/>
          <w:szCs w:val="22"/>
        </w:rPr>
      </w:pPr>
      <w:r>
        <w:rPr>
          <w:sz w:val="22"/>
          <w:szCs w:val="22"/>
        </w:rPr>
        <w:t xml:space="preserve">                                             BSA patiënt (m</w:t>
      </w:r>
      <w:r>
        <w:rPr>
          <w:sz w:val="22"/>
          <w:szCs w:val="22"/>
          <w:vertAlign w:val="superscript"/>
        </w:rPr>
        <w:t>2</w:t>
      </w:r>
      <w:r>
        <w:rPr>
          <w:sz w:val="22"/>
          <w:szCs w:val="22"/>
        </w:rPr>
        <w:t>)</w:t>
      </w:r>
    </w:p>
    <w:p w14:paraId="1B2BF015" w14:textId="77777777" w:rsidR="00000149" w:rsidRDefault="00000149">
      <w:pPr>
        <w:suppressAutoHyphens/>
        <w:rPr>
          <w:sz w:val="22"/>
          <w:szCs w:val="22"/>
        </w:rPr>
      </w:pPr>
    </w:p>
    <w:p w14:paraId="1B2BF016" w14:textId="77777777" w:rsidR="00000149" w:rsidRDefault="00842E9D">
      <w:pPr>
        <w:suppressAutoHyphens/>
        <w:rPr>
          <w:sz w:val="22"/>
          <w:szCs w:val="22"/>
        </w:rPr>
      </w:pPr>
      <w:r>
        <w:rPr>
          <w:sz w:val="22"/>
          <w:szCs w:val="22"/>
        </w:rPr>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F01A" w14:textId="77777777">
        <w:tc>
          <w:tcPr>
            <w:tcW w:w="3085" w:type="dxa"/>
            <w:tcBorders>
              <w:top w:val="single" w:sz="6" w:space="0" w:color="auto"/>
            </w:tcBorders>
          </w:tcPr>
          <w:p w14:paraId="1B2BF017" w14:textId="77777777" w:rsidR="00000149" w:rsidRDefault="00842E9D">
            <w:pPr>
              <w:rPr>
                <w:sz w:val="22"/>
                <w:szCs w:val="22"/>
              </w:rPr>
            </w:pPr>
            <w:r>
              <w:rPr>
                <w:sz w:val="22"/>
                <w:szCs w:val="22"/>
              </w:rPr>
              <w:t>Groep</w:t>
            </w:r>
          </w:p>
        </w:tc>
        <w:tc>
          <w:tcPr>
            <w:tcW w:w="2126" w:type="dxa"/>
            <w:tcBorders>
              <w:top w:val="single" w:sz="6" w:space="0" w:color="auto"/>
            </w:tcBorders>
          </w:tcPr>
          <w:p w14:paraId="1B2BF018"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F019" w14:textId="77777777" w:rsidR="00000149" w:rsidRDefault="00842E9D">
            <w:pPr>
              <w:rPr>
                <w:sz w:val="22"/>
                <w:szCs w:val="22"/>
              </w:rPr>
            </w:pPr>
            <w:r>
              <w:rPr>
                <w:sz w:val="22"/>
                <w:szCs w:val="22"/>
              </w:rPr>
              <w:t>Dosis en frequentie</w:t>
            </w:r>
          </w:p>
        </w:tc>
      </w:tr>
      <w:tr w:rsidR="00000149" w14:paraId="1B2BF02B" w14:textId="77777777">
        <w:tc>
          <w:tcPr>
            <w:tcW w:w="3085" w:type="dxa"/>
            <w:tcBorders>
              <w:top w:val="single" w:sz="6" w:space="0" w:color="auto"/>
              <w:bottom w:val="single" w:sz="6" w:space="0" w:color="auto"/>
            </w:tcBorders>
          </w:tcPr>
          <w:p w14:paraId="1B2BF01B" w14:textId="77777777" w:rsidR="00000149" w:rsidRDefault="00842E9D">
            <w:pPr>
              <w:rPr>
                <w:sz w:val="22"/>
                <w:szCs w:val="22"/>
              </w:rPr>
            </w:pPr>
            <w:r>
              <w:rPr>
                <w:sz w:val="22"/>
                <w:szCs w:val="22"/>
              </w:rPr>
              <w:t>Normaal</w:t>
            </w:r>
          </w:p>
          <w:p w14:paraId="1B2BF01C" w14:textId="77777777" w:rsidR="00000149" w:rsidRDefault="00842E9D">
            <w:pPr>
              <w:rPr>
                <w:sz w:val="22"/>
                <w:szCs w:val="22"/>
              </w:rPr>
            </w:pPr>
            <w:r>
              <w:rPr>
                <w:sz w:val="22"/>
                <w:szCs w:val="22"/>
              </w:rPr>
              <w:t>Licht</w:t>
            </w:r>
          </w:p>
          <w:p w14:paraId="1B2BF01D" w14:textId="77777777" w:rsidR="00000149" w:rsidRDefault="00842E9D">
            <w:pPr>
              <w:rPr>
                <w:sz w:val="22"/>
                <w:szCs w:val="22"/>
              </w:rPr>
            </w:pPr>
            <w:r>
              <w:rPr>
                <w:sz w:val="22"/>
                <w:szCs w:val="22"/>
              </w:rPr>
              <w:t>Matig</w:t>
            </w:r>
          </w:p>
          <w:p w14:paraId="1B2BF01E" w14:textId="77777777" w:rsidR="00000149" w:rsidRDefault="00842E9D">
            <w:pPr>
              <w:rPr>
                <w:sz w:val="22"/>
                <w:szCs w:val="22"/>
              </w:rPr>
            </w:pPr>
            <w:r>
              <w:rPr>
                <w:sz w:val="22"/>
                <w:szCs w:val="22"/>
              </w:rPr>
              <w:t>Ernstig</w:t>
            </w:r>
          </w:p>
          <w:p w14:paraId="1B2BF01F" w14:textId="77777777" w:rsidR="00000149" w:rsidRDefault="00842E9D">
            <w:pPr>
              <w:rPr>
                <w:sz w:val="22"/>
                <w:szCs w:val="22"/>
              </w:rPr>
            </w:pPr>
            <w:r>
              <w:rPr>
                <w:sz w:val="22"/>
                <w:szCs w:val="22"/>
              </w:rPr>
              <w:t>Patiënten met een nierziekte in het eindstadium die dialyse</w:t>
            </w:r>
          </w:p>
          <w:p w14:paraId="1B2BF020" w14:textId="77777777" w:rsidR="00000149" w:rsidRDefault="00842E9D">
            <w:pPr>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F021" w14:textId="77777777" w:rsidR="00000149" w:rsidRDefault="00842E9D">
            <w:pPr>
              <w:rPr>
                <w:sz w:val="22"/>
                <w:szCs w:val="22"/>
              </w:rPr>
            </w:pPr>
            <w:r>
              <w:rPr>
                <w:sz w:val="22"/>
                <w:szCs w:val="22"/>
                <w:lang w:bidi="ne-IN"/>
              </w:rPr>
              <w:t>≥</w:t>
            </w:r>
            <w:r>
              <w:rPr>
                <w:sz w:val="22"/>
                <w:szCs w:val="22"/>
              </w:rPr>
              <w:t> 80</w:t>
            </w:r>
          </w:p>
          <w:p w14:paraId="1B2BF022" w14:textId="77777777" w:rsidR="00000149" w:rsidRDefault="00842E9D">
            <w:pPr>
              <w:rPr>
                <w:sz w:val="22"/>
                <w:szCs w:val="22"/>
              </w:rPr>
            </w:pPr>
            <w:r>
              <w:rPr>
                <w:sz w:val="22"/>
                <w:szCs w:val="22"/>
              </w:rPr>
              <w:t>50-79</w:t>
            </w:r>
          </w:p>
          <w:p w14:paraId="1B2BF023" w14:textId="77777777" w:rsidR="00000149" w:rsidRDefault="00842E9D">
            <w:pPr>
              <w:rPr>
                <w:sz w:val="22"/>
                <w:szCs w:val="22"/>
              </w:rPr>
            </w:pPr>
            <w:r>
              <w:rPr>
                <w:sz w:val="22"/>
                <w:szCs w:val="22"/>
              </w:rPr>
              <w:t>30-49</w:t>
            </w:r>
          </w:p>
          <w:p w14:paraId="1B2BF024" w14:textId="77777777" w:rsidR="00000149" w:rsidRDefault="00842E9D">
            <w:pPr>
              <w:rPr>
                <w:sz w:val="22"/>
                <w:szCs w:val="22"/>
              </w:rPr>
            </w:pPr>
            <w:r>
              <w:rPr>
                <w:sz w:val="22"/>
                <w:szCs w:val="22"/>
              </w:rPr>
              <w:t>&lt; 30</w:t>
            </w:r>
          </w:p>
          <w:p w14:paraId="1B2BF025" w14:textId="77777777" w:rsidR="00000149" w:rsidRDefault="00842E9D">
            <w:pPr>
              <w:rPr>
                <w:sz w:val="22"/>
                <w:szCs w:val="22"/>
              </w:rPr>
            </w:pPr>
            <w:r>
              <w:rPr>
                <w:sz w:val="22"/>
                <w:szCs w:val="22"/>
              </w:rPr>
              <w:t>-</w:t>
            </w:r>
          </w:p>
        </w:tc>
        <w:tc>
          <w:tcPr>
            <w:tcW w:w="3402" w:type="dxa"/>
            <w:tcBorders>
              <w:top w:val="single" w:sz="6" w:space="0" w:color="auto"/>
              <w:bottom w:val="single" w:sz="6" w:space="0" w:color="auto"/>
            </w:tcBorders>
          </w:tcPr>
          <w:p w14:paraId="1B2BF026" w14:textId="77777777" w:rsidR="00000149" w:rsidRDefault="00842E9D">
            <w:pPr>
              <w:rPr>
                <w:sz w:val="22"/>
                <w:szCs w:val="22"/>
              </w:rPr>
            </w:pPr>
            <w:r>
              <w:rPr>
                <w:sz w:val="22"/>
                <w:szCs w:val="22"/>
              </w:rPr>
              <w:t>500 tot 1.500 mg tweemaal daags</w:t>
            </w:r>
          </w:p>
          <w:p w14:paraId="1B2BF027" w14:textId="77777777" w:rsidR="00000149" w:rsidRDefault="00842E9D">
            <w:pPr>
              <w:rPr>
                <w:sz w:val="22"/>
                <w:szCs w:val="22"/>
              </w:rPr>
            </w:pPr>
            <w:r>
              <w:rPr>
                <w:sz w:val="22"/>
                <w:szCs w:val="22"/>
              </w:rPr>
              <w:t>500 tot 1.000 mg tweemaal daags</w:t>
            </w:r>
          </w:p>
          <w:p w14:paraId="1B2BF028" w14:textId="77777777" w:rsidR="00000149" w:rsidRDefault="00842E9D">
            <w:pPr>
              <w:rPr>
                <w:sz w:val="22"/>
                <w:szCs w:val="22"/>
              </w:rPr>
            </w:pPr>
            <w:r>
              <w:rPr>
                <w:sz w:val="22"/>
                <w:szCs w:val="22"/>
              </w:rPr>
              <w:t>250 tot 750 mg tweemaal daags</w:t>
            </w:r>
          </w:p>
          <w:p w14:paraId="1B2BF029" w14:textId="77777777" w:rsidR="00000149" w:rsidRDefault="00842E9D">
            <w:pPr>
              <w:rPr>
                <w:sz w:val="22"/>
                <w:szCs w:val="22"/>
              </w:rPr>
            </w:pPr>
            <w:r>
              <w:rPr>
                <w:sz w:val="22"/>
                <w:szCs w:val="22"/>
              </w:rPr>
              <w:t>250 tot 500 mg tweemaal daags</w:t>
            </w:r>
          </w:p>
          <w:p w14:paraId="1B2BF02A" w14:textId="77777777" w:rsidR="00000149" w:rsidRDefault="00842E9D">
            <w:pPr>
              <w:rPr>
                <w:sz w:val="22"/>
                <w:szCs w:val="22"/>
              </w:rPr>
            </w:pPr>
            <w:r>
              <w:rPr>
                <w:sz w:val="22"/>
                <w:szCs w:val="22"/>
              </w:rPr>
              <w:t xml:space="preserve">500 tot 1.000 mg eenmaal daags </w:t>
            </w:r>
            <w:r>
              <w:rPr>
                <w:sz w:val="22"/>
                <w:szCs w:val="22"/>
                <w:vertAlign w:val="superscript"/>
              </w:rPr>
              <w:t>(2)</w:t>
            </w:r>
          </w:p>
        </w:tc>
      </w:tr>
    </w:tbl>
    <w:p w14:paraId="1B2BF02C" w14:textId="77777777" w:rsidR="00000149" w:rsidRDefault="00842E9D">
      <w:pPr>
        <w:rPr>
          <w:sz w:val="22"/>
          <w:szCs w:val="22"/>
        </w:rPr>
      </w:pPr>
      <w:r>
        <w:rPr>
          <w:sz w:val="22"/>
          <w:szCs w:val="22"/>
          <w:vertAlign w:val="superscript"/>
        </w:rPr>
        <w:t>(1)</w:t>
      </w:r>
      <w:r>
        <w:rPr>
          <w:sz w:val="22"/>
          <w:szCs w:val="22"/>
        </w:rPr>
        <w:t xml:space="preserve"> Op de eerste dag van een behandeling met levetiracetam wordt een oplaaddosis van 750 mg aanbevolen.</w:t>
      </w:r>
    </w:p>
    <w:p w14:paraId="1B2BF02D"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F02E" w14:textId="77777777" w:rsidR="00000149" w:rsidRDefault="00000149">
      <w:pPr>
        <w:suppressAutoHyphens/>
        <w:rPr>
          <w:b/>
          <w:sz w:val="22"/>
          <w:szCs w:val="22"/>
        </w:rPr>
      </w:pPr>
    </w:p>
    <w:p w14:paraId="1B2BF02F" w14:textId="77777777" w:rsidR="00000149" w:rsidRDefault="00842E9D">
      <w:pPr>
        <w:rPr>
          <w:sz w:val="22"/>
          <w:szCs w:val="22"/>
        </w:rPr>
      </w:pPr>
      <w:r>
        <w:rPr>
          <w:sz w:val="22"/>
          <w:szCs w:val="22"/>
        </w:rPr>
        <w:lastRenderedPageBreak/>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F030" w14:textId="77777777" w:rsidR="00000149" w:rsidRDefault="00000149">
      <w:pPr>
        <w:suppressAutoHyphens/>
        <w:rPr>
          <w:b/>
          <w:sz w:val="22"/>
          <w:szCs w:val="22"/>
        </w:rPr>
      </w:pPr>
    </w:p>
    <w:p w14:paraId="1B2BF031" w14:textId="77777777" w:rsidR="00000149" w:rsidRDefault="00842E9D">
      <w:pPr>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kinderen en zuigelingen, kan geschat worden op basis van de serumcreatininewaarde (mg/dl) door middel van de volgende formule (Schwartz formule):</w:t>
      </w:r>
    </w:p>
    <w:p w14:paraId="1B2BF032" w14:textId="77777777" w:rsidR="00000149" w:rsidRDefault="00000149">
      <w:pPr>
        <w:suppressAutoHyphens/>
        <w:rPr>
          <w:b/>
          <w:sz w:val="22"/>
          <w:szCs w:val="22"/>
        </w:rPr>
      </w:pPr>
    </w:p>
    <w:p w14:paraId="1B2BF033" w14:textId="77777777" w:rsidR="00000149" w:rsidRDefault="00842E9D">
      <w:pPr>
        <w:keepNext/>
        <w:adjustRightInd w:val="0"/>
        <w:rPr>
          <w:sz w:val="22"/>
          <w:szCs w:val="22"/>
        </w:rPr>
      </w:pPr>
      <w:r>
        <w:rPr>
          <w:sz w:val="22"/>
          <w:szCs w:val="22"/>
        </w:rPr>
        <w:tab/>
        <w:t>              </w:t>
      </w:r>
      <w:r>
        <w:rPr>
          <w:sz w:val="22"/>
          <w:szCs w:val="22"/>
        </w:rPr>
        <w:tab/>
      </w:r>
      <w:r>
        <w:rPr>
          <w:sz w:val="22"/>
          <w:szCs w:val="22"/>
        </w:rPr>
        <w:tab/>
        <w:t xml:space="preserve">  lengte (cm) x ks </w:t>
      </w:r>
    </w:p>
    <w:p w14:paraId="1B2BF034" w14:textId="77777777" w:rsidR="00000149" w:rsidRDefault="00842E9D">
      <w:pPr>
        <w:keepNext/>
        <w:adjustRightInd w:val="0"/>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w:t>
      </w:r>
    </w:p>
    <w:p w14:paraId="1B2BF035" w14:textId="77777777" w:rsidR="00000149" w:rsidRDefault="00842E9D">
      <w:pPr>
        <w:keepNext/>
        <w:adjustRightInd w:val="0"/>
        <w:rPr>
          <w:sz w:val="22"/>
          <w:szCs w:val="22"/>
        </w:rPr>
      </w:pPr>
      <w:r>
        <w:rPr>
          <w:sz w:val="22"/>
          <w:szCs w:val="22"/>
        </w:rPr>
        <w:t>              </w:t>
      </w:r>
      <w:r>
        <w:rPr>
          <w:sz w:val="22"/>
          <w:szCs w:val="22"/>
        </w:rPr>
        <w:tab/>
        <w:t xml:space="preserve">  </w:t>
      </w:r>
      <w:r>
        <w:rPr>
          <w:sz w:val="22"/>
          <w:szCs w:val="22"/>
        </w:rPr>
        <w:tab/>
      </w:r>
      <w:r>
        <w:rPr>
          <w:sz w:val="22"/>
          <w:szCs w:val="22"/>
        </w:rPr>
        <w:tab/>
        <w:t>serumcreatinine (mg/dl)</w:t>
      </w:r>
    </w:p>
    <w:p w14:paraId="1B2BF036" w14:textId="77777777" w:rsidR="00000149" w:rsidRDefault="00000149">
      <w:pPr>
        <w:keepNext/>
        <w:suppressAutoHyphens/>
        <w:rPr>
          <w:b/>
          <w:sz w:val="22"/>
          <w:szCs w:val="22"/>
        </w:rPr>
      </w:pPr>
    </w:p>
    <w:p w14:paraId="1B2BF037" w14:textId="77777777" w:rsidR="00000149" w:rsidRDefault="00842E9D">
      <w:pPr>
        <w:pStyle w:val="4"/>
      </w:pPr>
      <w:r>
        <w:t>ks= 0,45 voor à terme geboren zuigelingen tot 1 jaar; ks=0,55 voor kinderen jonger dan 13 jaar en voor adolescente vrouwen; ks=0,7 voor adolescente mannen</w:t>
      </w:r>
    </w:p>
    <w:p w14:paraId="1B2BF038" w14:textId="77777777" w:rsidR="00000149" w:rsidRDefault="00000149">
      <w:pPr>
        <w:rPr>
          <w:sz w:val="22"/>
          <w:szCs w:val="22"/>
        </w:rPr>
      </w:pPr>
    </w:p>
    <w:p w14:paraId="1B2BF039" w14:textId="77777777" w:rsidR="00000149" w:rsidRDefault="00842E9D">
      <w:pPr>
        <w:keepNext/>
        <w:rPr>
          <w:sz w:val="22"/>
          <w:szCs w:val="22"/>
        </w:rPr>
      </w:pPr>
      <w:r>
        <w:rPr>
          <w:sz w:val="22"/>
          <w:szCs w:val="22"/>
        </w:rPr>
        <w:t>Dosisaanpassing bij zuigelingen, kinderen en adolescente patiënten met een gewicht van minder dan 50 kg en met een nierfunctiestoornis: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000149" w14:paraId="1B2BF03D" w14:textId="77777777">
        <w:tc>
          <w:tcPr>
            <w:tcW w:w="1951" w:type="dxa"/>
            <w:vMerge w:val="restart"/>
          </w:tcPr>
          <w:p w14:paraId="1B2BF03A" w14:textId="77777777" w:rsidR="00000149" w:rsidRDefault="00842E9D">
            <w:pPr>
              <w:rPr>
                <w:sz w:val="22"/>
                <w:szCs w:val="22"/>
              </w:rPr>
            </w:pPr>
            <w:r>
              <w:rPr>
                <w:sz w:val="22"/>
                <w:szCs w:val="22"/>
              </w:rPr>
              <w:t>Groep</w:t>
            </w:r>
          </w:p>
        </w:tc>
        <w:tc>
          <w:tcPr>
            <w:tcW w:w="1701" w:type="dxa"/>
            <w:vMerge w:val="restart"/>
          </w:tcPr>
          <w:p w14:paraId="1B2BF03B"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5670" w:type="dxa"/>
            <w:gridSpan w:val="2"/>
          </w:tcPr>
          <w:p w14:paraId="1B2BF03C" w14:textId="77777777" w:rsidR="00000149" w:rsidRDefault="00842E9D">
            <w:pPr>
              <w:jc w:val="center"/>
              <w:rPr>
                <w:sz w:val="22"/>
                <w:szCs w:val="22"/>
                <w:vertAlign w:val="superscript"/>
              </w:rPr>
            </w:pPr>
            <w:r>
              <w:rPr>
                <w:sz w:val="22"/>
                <w:szCs w:val="22"/>
              </w:rPr>
              <w:t xml:space="preserve">Dosis en frequentie </w:t>
            </w:r>
            <w:r>
              <w:rPr>
                <w:sz w:val="22"/>
                <w:szCs w:val="22"/>
                <w:vertAlign w:val="superscript"/>
              </w:rPr>
              <w:t>(1)</w:t>
            </w:r>
          </w:p>
        </w:tc>
      </w:tr>
      <w:tr w:rsidR="00000149" w14:paraId="1B2BF043" w14:textId="77777777">
        <w:tc>
          <w:tcPr>
            <w:tcW w:w="1951" w:type="dxa"/>
            <w:vMerge/>
          </w:tcPr>
          <w:p w14:paraId="1B2BF03E" w14:textId="77777777" w:rsidR="00000149" w:rsidRDefault="00000149">
            <w:pPr>
              <w:rPr>
                <w:sz w:val="22"/>
                <w:szCs w:val="22"/>
              </w:rPr>
            </w:pPr>
          </w:p>
        </w:tc>
        <w:tc>
          <w:tcPr>
            <w:tcW w:w="1701" w:type="dxa"/>
            <w:vMerge/>
          </w:tcPr>
          <w:p w14:paraId="1B2BF03F" w14:textId="77777777" w:rsidR="00000149" w:rsidRDefault="00000149">
            <w:pPr>
              <w:rPr>
                <w:sz w:val="22"/>
                <w:szCs w:val="22"/>
              </w:rPr>
            </w:pPr>
          </w:p>
        </w:tc>
        <w:tc>
          <w:tcPr>
            <w:tcW w:w="2552" w:type="dxa"/>
          </w:tcPr>
          <w:p w14:paraId="1B2BF040" w14:textId="77777777" w:rsidR="00000149" w:rsidRDefault="00842E9D">
            <w:pPr>
              <w:rPr>
                <w:sz w:val="22"/>
                <w:szCs w:val="22"/>
              </w:rPr>
            </w:pPr>
            <w:r>
              <w:rPr>
                <w:sz w:val="22"/>
                <w:szCs w:val="22"/>
              </w:rPr>
              <w:t>Zuigelingen van 1 tot 6 maanden</w:t>
            </w:r>
          </w:p>
        </w:tc>
        <w:tc>
          <w:tcPr>
            <w:tcW w:w="3118" w:type="dxa"/>
          </w:tcPr>
          <w:p w14:paraId="1B2BF041" w14:textId="77777777" w:rsidR="00000149" w:rsidRDefault="00842E9D">
            <w:pPr>
              <w:rPr>
                <w:rFonts w:eastAsia="SimSun"/>
                <w:sz w:val="22"/>
                <w:szCs w:val="22"/>
                <w:lang w:eastAsia="zh-CN"/>
              </w:rPr>
            </w:pPr>
            <w:r>
              <w:rPr>
                <w:rFonts w:eastAsia="SimSun"/>
                <w:sz w:val="22"/>
                <w:szCs w:val="22"/>
                <w:lang w:eastAsia="zh-CN"/>
              </w:rPr>
              <w:t xml:space="preserve">Zuigelingen van 6 tot 23 maanden, kinderen en adolescenten met een gewicht van minder dan 50 kg </w:t>
            </w:r>
          </w:p>
          <w:p w14:paraId="1B2BF042" w14:textId="77777777" w:rsidR="00000149" w:rsidRDefault="00000149">
            <w:pPr>
              <w:rPr>
                <w:sz w:val="22"/>
                <w:szCs w:val="22"/>
              </w:rPr>
            </w:pPr>
          </w:p>
        </w:tc>
      </w:tr>
      <w:tr w:rsidR="00000149" w14:paraId="1B2BF048" w14:textId="77777777">
        <w:tc>
          <w:tcPr>
            <w:tcW w:w="1951" w:type="dxa"/>
          </w:tcPr>
          <w:p w14:paraId="1B2BF044" w14:textId="77777777" w:rsidR="00000149" w:rsidRDefault="00842E9D">
            <w:pPr>
              <w:rPr>
                <w:sz w:val="22"/>
                <w:szCs w:val="22"/>
              </w:rPr>
            </w:pPr>
            <w:r>
              <w:rPr>
                <w:sz w:val="22"/>
                <w:szCs w:val="22"/>
              </w:rPr>
              <w:t>Normaal</w:t>
            </w:r>
          </w:p>
        </w:tc>
        <w:tc>
          <w:tcPr>
            <w:tcW w:w="1701" w:type="dxa"/>
          </w:tcPr>
          <w:p w14:paraId="1B2BF045" w14:textId="77777777" w:rsidR="00000149" w:rsidRDefault="00842E9D">
            <w:pPr>
              <w:rPr>
                <w:sz w:val="22"/>
                <w:szCs w:val="22"/>
              </w:rPr>
            </w:pPr>
            <w:r>
              <w:rPr>
                <w:sz w:val="22"/>
                <w:szCs w:val="22"/>
                <w:lang w:bidi="ne-IN"/>
              </w:rPr>
              <w:t>≥</w:t>
            </w:r>
            <w:r>
              <w:rPr>
                <w:sz w:val="22"/>
                <w:szCs w:val="22"/>
              </w:rPr>
              <w:t> 80</w:t>
            </w:r>
          </w:p>
        </w:tc>
        <w:tc>
          <w:tcPr>
            <w:tcW w:w="2552" w:type="dxa"/>
          </w:tcPr>
          <w:p w14:paraId="1B2BF046" w14:textId="77777777" w:rsidR="00000149" w:rsidRDefault="00842E9D">
            <w:pPr>
              <w:rPr>
                <w:sz w:val="22"/>
                <w:szCs w:val="22"/>
              </w:rPr>
            </w:pPr>
            <w:r>
              <w:rPr>
                <w:sz w:val="22"/>
                <w:szCs w:val="22"/>
              </w:rPr>
              <w:t xml:space="preserve">7 tot 21 mg/kg (0,07 tot 0,21 ml/kg) tweemaal daags </w:t>
            </w:r>
          </w:p>
        </w:tc>
        <w:tc>
          <w:tcPr>
            <w:tcW w:w="3118" w:type="dxa"/>
          </w:tcPr>
          <w:p w14:paraId="1B2BF047" w14:textId="77777777" w:rsidR="00000149" w:rsidRDefault="00842E9D">
            <w:pPr>
              <w:rPr>
                <w:sz w:val="22"/>
                <w:szCs w:val="22"/>
              </w:rPr>
            </w:pPr>
            <w:r>
              <w:rPr>
                <w:sz w:val="22"/>
                <w:szCs w:val="22"/>
              </w:rPr>
              <w:t>10 tot 30 mg/kg (0,10 tot 0,30 ml/kg) tweemaal daags</w:t>
            </w:r>
          </w:p>
        </w:tc>
      </w:tr>
      <w:tr w:rsidR="00000149" w14:paraId="1B2BF04D" w14:textId="77777777">
        <w:tc>
          <w:tcPr>
            <w:tcW w:w="1951" w:type="dxa"/>
          </w:tcPr>
          <w:p w14:paraId="1B2BF049" w14:textId="77777777" w:rsidR="00000149" w:rsidRDefault="00842E9D">
            <w:pPr>
              <w:rPr>
                <w:sz w:val="22"/>
                <w:szCs w:val="22"/>
              </w:rPr>
            </w:pPr>
            <w:r>
              <w:rPr>
                <w:sz w:val="22"/>
                <w:szCs w:val="22"/>
              </w:rPr>
              <w:t>Licht</w:t>
            </w:r>
          </w:p>
        </w:tc>
        <w:tc>
          <w:tcPr>
            <w:tcW w:w="1701" w:type="dxa"/>
          </w:tcPr>
          <w:p w14:paraId="1B2BF04A" w14:textId="77777777" w:rsidR="00000149" w:rsidRDefault="00842E9D">
            <w:pPr>
              <w:rPr>
                <w:sz w:val="22"/>
                <w:szCs w:val="22"/>
              </w:rPr>
            </w:pPr>
            <w:r>
              <w:rPr>
                <w:sz w:val="22"/>
                <w:szCs w:val="22"/>
              </w:rPr>
              <w:t>50-79</w:t>
            </w:r>
          </w:p>
        </w:tc>
        <w:tc>
          <w:tcPr>
            <w:tcW w:w="2552" w:type="dxa"/>
          </w:tcPr>
          <w:p w14:paraId="1B2BF04B" w14:textId="77777777" w:rsidR="00000149" w:rsidRDefault="00842E9D">
            <w:pPr>
              <w:rPr>
                <w:sz w:val="22"/>
                <w:szCs w:val="22"/>
              </w:rPr>
            </w:pPr>
            <w:r>
              <w:rPr>
                <w:sz w:val="22"/>
                <w:szCs w:val="22"/>
              </w:rPr>
              <w:t xml:space="preserve">7 tot 14 mg/kg (0,07 tot 0,14 ml/kg) tweemaal daags </w:t>
            </w:r>
          </w:p>
        </w:tc>
        <w:tc>
          <w:tcPr>
            <w:tcW w:w="3118" w:type="dxa"/>
          </w:tcPr>
          <w:p w14:paraId="1B2BF04C" w14:textId="77777777" w:rsidR="00000149" w:rsidRDefault="00842E9D">
            <w:pPr>
              <w:rPr>
                <w:sz w:val="22"/>
                <w:szCs w:val="22"/>
              </w:rPr>
            </w:pPr>
            <w:r>
              <w:rPr>
                <w:sz w:val="22"/>
                <w:szCs w:val="22"/>
              </w:rPr>
              <w:t>10 tot 20 mg/kg (0,10 tot 0,20 ml/kg) tweemaal daags</w:t>
            </w:r>
          </w:p>
        </w:tc>
      </w:tr>
      <w:tr w:rsidR="00000149" w14:paraId="1B2BF052" w14:textId="77777777">
        <w:tc>
          <w:tcPr>
            <w:tcW w:w="1951" w:type="dxa"/>
          </w:tcPr>
          <w:p w14:paraId="1B2BF04E" w14:textId="77777777" w:rsidR="00000149" w:rsidRDefault="00842E9D">
            <w:pPr>
              <w:rPr>
                <w:sz w:val="22"/>
                <w:szCs w:val="22"/>
              </w:rPr>
            </w:pPr>
            <w:r>
              <w:rPr>
                <w:sz w:val="22"/>
                <w:szCs w:val="22"/>
              </w:rPr>
              <w:t>Matig</w:t>
            </w:r>
          </w:p>
        </w:tc>
        <w:tc>
          <w:tcPr>
            <w:tcW w:w="1701" w:type="dxa"/>
          </w:tcPr>
          <w:p w14:paraId="1B2BF04F" w14:textId="77777777" w:rsidR="00000149" w:rsidRDefault="00842E9D">
            <w:pPr>
              <w:rPr>
                <w:sz w:val="22"/>
                <w:szCs w:val="22"/>
              </w:rPr>
            </w:pPr>
            <w:r>
              <w:rPr>
                <w:sz w:val="22"/>
                <w:szCs w:val="22"/>
              </w:rPr>
              <w:t>30-49</w:t>
            </w:r>
          </w:p>
        </w:tc>
        <w:tc>
          <w:tcPr>
            <w:tcW w:w="2552" w:type="dxa"/>
          </w:tcPr>
          <w:p w14:paraId="1B2BF050" w14:textId="77777777" w:rsidR="00000149" w:rsidRDefault="00842E9D">
            <w:pPr>
              <w:rPr>
                <w:sz w:val="22"/>
                <w:szCs w:val="22"/>
              </w:rPr>
            </w:pPr>
            <w:r>
              <w:rPr>
                <w:sz w:val="22"/>
                <w:szCs w:val="22"/>
              </w:rPr>
              <w:t xml:space="preserve">3,5 tot 10,5 mg/kg (0,035 tot 0,105 ml/kg) tweemaal daags </w:t>
            </w:r>
          </w:p>
        </w:tc>
        <w:tc>
          <w:tcPr>
            <w:tcW w:w="3118" w:type="dxa"/>
          </w:tcPr>
          <w:p w14:paraId="1B2BF051" w14:textId="77777777" w:rsidR="00000149" w:rsidRDefault="00842E9D">
            <w:pPr>
              <w:rPr>
                <w:sz w:val="22"/>
                <w:szCs w:val="22"/>
              </w:rPr>
            </w:pPr>
            <w:r>
              <w:rPr>
                <w:sz w:val="22"/>
                <w:szCs w:val="22"/>
              </w:rPr>
              <w:t>5 tot 15 mg/kg (0,05 tot 0,15 ml/kg) tweemaal daags</w:t>
            </w:r>
          </w:p>
        </w:tc>
      </w:tr>
      <w:tr w:rsidR="00000149" w14:paraId="1B2BF057" w14:textId="77777777">
        <w:tc>
          <w:tcPr>
            <w:tcW w:w="1951" w:type="dxa"/>
          </w:tcPr>
          <w:p w14:paraId="1B2BF053" w14:textId="77777777" w:rsidR="00000149" w:rsidRDefault="00842E9D">
            <w:pPr>
              <w:rPr>
                <w:sz w:val="22"/>
                <w:szCs w:val="22"/>
              </w:rPr>
            </w:pPr>
            <w:r>
              <w:rPr>
                <w:sz w:val="22"/>
                <w:szCs w:val="22"/>
              </w:rPr>
              <w:t>Ernstig</w:t>
            </w:r>
          </w:p>
        </w:tc>
        <w:tc>
          <w:tcPr>
            <w:tcW w:w="1701" w:type="dxa"/>
          </w:tcPr>
          <w:p w14:paraId="1B2BF054" w14:textId="77777777" w:rsidR="00000149" w:rsidRDefault="00842E9D">
            <w:pPr>
              <w:rPr>
                <w:sz w:val="22"/>
                <w:szCs w:val="22"/>
              </w:rPr>
            </w:pPr>
            <w:r>
              <w:rPr>
                <w:sz w:val="22"/>
                <w:szCs w:val="22"/>
              </w:rPr>
              <w:t>&lt; 30</w:t>
            </w:r>
          </w:p>
        </w:tc>
        <w:tc>
          <w:tcPr>
            <w:tcW w:w="2552" w:type="dxa"/>
          </w:tcPr>
          <w:p w14:paraId="1B2BF055" w14:textId="77777777" w:rsidR="00000149" w:rsidRDefault="00842E9D">
            <w:pPr>
              <w:rPr>
                <w:sz w:val="22"/>
                <w:szCs w:val="22"/>
              </w:rPr>
            </w:pPr>
            <w:r>
              <w:rPr>
                <w:sz w:val="22"/>
                <w:szCs w:val="22"/>
              </w:rPr>
              <w:t xml:space="preserve">3,5 tot 7 mg/kg (0,035 tot 0,07 ml/kg) tweemaal daags </w:t>
            </w:r>
          </w:p>
        </w:tc>
        <w:tc>
          <w:tcPr>
            <w:tcW w:w="3118" w:type="dxa"/>
          </w:tcPr>
          <w:p w14:paraId="1B2BF056" w14:textId="77777777" w:rsidR="00000149" w:rsidRDefault="00842E9D">
            <w:pPr>
              <w:rPr>
                <w:sz w:val="22"/>
                <w:szCs w:val="22"/>
              </w:rPr>
            </w:pPr>
            <w:r>
              <w:rPr>
                <w:sz w:val="22"/>
                <w:szCs w:val="22"/>
              </w:rPr>
              <w:t>5 tot 10 mg/kg (0,05 tot 0,10 ml/kg) tweemaal daags</w:t>
            </w:r>
          </w:p>
        </w:tc>
      </w:tr>
      <w:tr w:rsidR="00000149" w14:paraId="1B2BF05C" w14:textId="77777777">
        <w:tc>
          <w:tcPr>
            <w:tcW w:w="1951" w:type="dxa"/>
          </w:tcPr>
          <w:p w14:paraId="1B2BF058" w14:textId="77777777" w:rsidR="00000149" w:rsidRDefault="00842E9D">
            <w:pPr>
              <w:rPr>
                <w:sz w:val="22"/>
                <w:szCs w:val="22"/>
              </w:rPr>
            </w:pPr>
            <w:r>
              <w:rPr>
                <w:sz w:val="22"/>
                <w:szCs w:val="22"/>
              </w:rPr>
              <w:t xml:space="preserve">Patiënten met een nierziekte in het eindstadium die dialyse ondergaan </w:t>
            </w:r>
          </w:p>
        </w:tc>
        <w:tc>
          <w:tcPr>
            <w:tcW w:w="1701" w:type="dxa"/>
          </w:tcPr>
          <w:p w14:paraId="1B2BF059" w14:textId="77777777" w:rsidR="00000149" w:rsidRDefault="00842E9D">
            <w:pPr>
              <w:rPr>
                <w:sz w:val="22"/>
                <w:szCs w:val="22"/>
              </w:rPr>
            </w:pPr>
            <w:r>
              <w:rPr>
                <w:sz w:val="22"/>
                <w:szCs w:val="22"/>
              </w:rPr>
              <w:t>--</w:t>
            </w:r>
          </w:p>
        </w:tc>
        <w:tc>
          <w:tcPr>
            <w:tcW w:w="2552" w:type="dxa"/>
          </w:tcPr>
          <w:p w14:paraId="1B2BF05A" w14:textId="77777777" w:rsidR="00000149" w:rsidRDefault="00842E9D">
            <w:pPr>
              <w:rPr>
                <w:sz w:val="22"/>
                <w:szCs w:val="22"/>
              </w:rPr>
            </w:pPr>
            <w:r>
              <w:rPr>
                <w:sz w:val="22"/>
                <w:szCs w:val="22"/>
              </w:rPr>
              <w:t xml:space="preserve">7 tot 14 mg/kg (0,07 tot 0,14 ml/kg) eenmaal daags </w:t>
            </w:r>
            <w:r>
              <w:rPr>
                <w:sz w:val="22"/>
                <w:szCs w:val="22"/>
                <w:vertAlign w:val="superscript"/>
              </w:rPr>
              <w:t>(2) (4)</w:t>
            </w:r>
          </w:p>
        </w:tc>
        <w:tc>
          <w:tcPr>
            <w:tcW w:w="3118" w:type="dxa"/>
          </w:tcPr>
          <w:p w14:paraId="1B2BF05B" w14:textId="77777777" w:rsidR="00000149" w:rsidRDefault="00842E9D">
            <w:pPr>
              <w:rPr>
                <w:sz w:val="22"/>
                <w:szCs w:val="22"/>
              </w:rPr>
            </w:pPr>
            <w:r>
              <w:rPr>
                <w:sz w:val="22"/>
                <w:szCs w:val="22"/>
              </w:rPr>
              <w:t xml:space="preserve">10 tot 20 mg/kg (0,10 tot 0,20 ml/kg) eenmaal daags </w:t>
            </w:r>
            <w:r>
              <w:rPr>
                <w:sz w:val="22"/>
                <w:szCs w:val="22"/>
                <w:vertAlign w:val="superscript"/>
              </w:rPr>
              <w:t>(3) (5)</w:t>
            </w:r>
          </w:p>
        </w:tc>
      </w:tr>
    </w:tbl>
    <w:p w14:paraId="1B2BF05D" w14:textId="77777777" w:rsidR="00000149" w:rsidRDefault="00842E9D">
      <w:pPr>
        <w:rPr>
          <w:sz w:val="22"/>
          <w:szCs w:val="22"/>
        </w:rPr>
      </w:pPr>
      <w:r>
        <w:rPr>
          <w:sz w:val="22"/>
          <w:szCs w:val="22"/>
          <w:vertAlign w:val="superscript"/>
        </w:rPr>
        <w:t>(1)</w:t>
      </w:r>
      <w:r>
        <w:rPr>
          <w:sz w:val="22"/>
          <w:szCs w:val="22"/>
        </w:rPr>
        <w:t xml:space="preserve"> Keppra drank dient te worden gebruikt bij doses lager dan 250 mg, bij doses die niet een veelvoud van 250 mg zijn, wanneer de aanbevolen dosering niet haalbaar is met het innemen van meerdere tabletten en bij patiënten die niet in staat zijn tabletten door te slikken.</w:t>
      </w:r>
    </w:p>
    <w:p w14:paraId="1B2BF05E" w14:textId="77777777" w:rsidR="00000149" w:rsidRDefault="00842E9D">
      <w:pPr>
        <w:rPr>
          <w:sz w:val="22"/>
          <w:szCs w:val="22"/>
        </w:rPr>
      </w:pPr>
      <w:r>
        <w:rPr>
          <w:sz w:val="22"/>
          <w:szCs w:val="22"/>
          <w:vertAlign w:val="superscript"/>
        </w:rPr>
        <w:t xml:space="preserve">(2) </w:t>
      </w:r>
      <w:r>
        <w:rPr>
          <w:sz w:val="22"/>
          <w:szCs w:val="22"/>
        </w:rPr>
        <w:t>Op de eerste dag van de behandeling met levetiracetam wordt een oplaaddosis van 10,5 mg/kg (0,105 ml/kg) aanbevolen.</w:t>
      </w:r>
    </w:p>
    <w:p w14:paraId="1B2BF05F" w14:textId="77777777" w:rsidR="00000149" w:rsidRDefault="00842E9D">
      <w:pPr>
        <w:rPr>
          <w:sz w:val="22"/>
          <w:szCs w:val="22"/>
        </w:rPr>
      </w:pPr>
      <w:r>
        <w:rPr>
          <w:sz w:val="22"/>
          <w:szCs w:val="22"/>
          <w:vertAlign w:val="superscript"/>
        </w:rPr>
        <w:t>(3)</w:t>
      </w:r>
      <w:r>
        <w:rPr>
          <w:sz w:val="22"/>
          <w:szCs w:val="22"/>
        </w:rPr>
        <w:t xml:space="preserve"> Op de eerste dag van de behandeling met levetiracetam wordt een oplaaddosis van 15 mg/kg (0,15 ml/kg) aanbevolen.</w:t>
      </w:r>
    </w:p>
    <w:p w14:paraId="1B2BF060" w14:textId="77777777" w:rsidR="00000149" w:rsidRDefault="00842E9D">
      <w:pPr>
        <w:rPr>
          <w:sz w:val="22"/>
          <w:szCs w:val="22"/>
        </w:rPr>
      </w:pPr>
      <w:r>
        <w:rPr>
          <w:sz w:val="22"/>
          <w:szCs w:val="22"/>
          <w:vertAlign w:val="superscript"/>
        </w:rPr>
        <w:t xml:space="preserve">(4) </w:t>
      </w:r>
      <w:r>
        <w:rPr>
          <w:sz w:val="22"/>
          <w:szCs w:val="22"/>
        </w:rPr>
        <w:t>Na dialyse wordt een supplementaire dosis van 3,5 tot 7 mg/kg (0,035 tot 0,07 ml/kg) aanbevolen.</w:t>
      </w:r>
    </w:p>
    <w:p w14:paraId="1B2BF061" w14:textId="77777777" w:rsidR="00000149" w:rsidRDefault="00842E9D">
      <w:pPr>
        <w:rPr>
          <w:sz w:val="22"/>
          <w:szCs w:val="22"/>
        </w:rPr>
      </w:pPr>
      <w:r>
        <w:rPr>
          <w:sz w:val="22"/>
          <w:szCs w:val="22"/>
          <w:vertAlign w:val="superscript"/>
        </w:rPr>
        <w:t>(5)</w:t>
      </w:r>
      <w:r>
        <w:rPr>
          <w:sz w:val="22"/>
          <w:szCs w:val="22"/>
        </w:rPr>
        <w:t xml:space="preserve"> Na dialyse wordt een supplementaire dosis van 5 tot 10 mg/kg (0,05 tot 0,10 ml/kg) aanbevolen.</w:t>
      </w:r>
    </w:p>
    <w:p w14:paraId="1B2BF062" w14:textId="77777777" w:rsidR="00000149" w:rsidRDefault="00000149">
      <w:pPr>
        <w:suppressAutoHyphens/>
        <w:rPr>
          <w:b/>
          <w:sz w:val="22"/>
          <w:szCs w:val="22"/>
        </w:rPr>
      </w:pPr>
    </w:p>
    <w:p w14:paraId="1B2BF063" w14:textId="77777777" w:rsidR="00000149" w:rsidRDefault="00842E9D">
      <w:pPr>
        <w:pStyle w:val="2"/>
      </w:pPr>
      <w:r>
        <w:t>Leverfunctiestoornis</w:t>
      </w:r>
    </w:p>
    <w:p w14:paraId="1B2BF064" w14:textId="77777777" w:rsidR="00000149" w:rsidRDefault="00000149">
      <w:pPr>
        <w:suppressAutoHyphens/>
        <w:rPr>
          <w:b/>
          <w:sz w:val="22"/>
          <w:szCs w:val="22"/>
        </w:rPr>
      </w:pPr>
    </w:p>
    <w:p w14:paraId="1B2BF065" w14:textId="77777777" w:rsidR="00000149" w:rsidRDefault="00842E9D">
      <w:pPr>
        <w:suppressAutoHyphens/>
        <w:rPr>
          <w:sz w:val="22"/>
          <w:szCs w:val="22"/>
        </w:rPr>
      </w:pPr>
      <w:r>
        <w:rPr>
          <w:sz w:val="22"/>
          <w:szCs w:val="22"/>
        </w:rPr>
        <w:t>Bij patiënten met een lichte tot matige leverfunctiestoornis hoeft de dosis niet te worden aangepast. Bij patiënten met een ernstige leverfunctiestoornis kan de creatinineklaring de mate van nierinsufficiëntie 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F066" w14:textId="77777777" w:rsidR="00000149" w:rsidRDefault="00000149">
      <w:pPr>
        <w:suppressAutoHyphens/>
        <w:rPr>
          <w:sz w:val="22"/>
          <w:szCs w:val="22"/>
        </w:rPr>
      </w:pPr>
    </w:p>
    <w:p w14:paraId="1B2BF067" w14:textId="77777777" w:rsidR="00000149" w:rsidRDefault="00842E9D">
      <w:pPr>
        <w:keepNext/>
        <w:suppressAutoHyphens/>
        <w:rPr>
          <w:sz w:val="22"/>
          <w:szCs w:val="22"/>
          <w:u w:val="single"/>
        </w:rPr>
      </w:pPr>
      <w:r>
        <w:rPr>
          <w:sz w:val="22"/>
          <w:szCs w:val="22"/>
          <w:u w:val="single"/>
        </w:rPr>
        <w:lastRenderedPageBreak/>
        <w:t>Pediatrische patiënten</w:t>
      </w:r>
    </w:p>
    <w:p w14:paraId="1B2BF068" w14:textId="77777777" w:rsidR="00000149" w:rsidRDefault="00000149">
      <w:pPr>
        <w:suppressAutoHyphens/>
        <w:rPr>
          <w:sz w:val="22"/>
          <w:szCs w:val="22"/>
        </w:rPr>
      </w:pPr>
    </w:p>
    <w:p w14:paraId="1B2BF069"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F06A" w14:textId="77777777" w:rsidR="00000149" w:rsidRDefault="00000149">
      <w:pPr>
        <w:suppressAutoHyphens/>
        <w:rPr>
          <w:sz w:val="22"/>
          <w:szCs w:val="22"/>
        </w:rPr>
      </w:pPr>
    </w:p>
    <w:p w14:paraId="1B2BF06B" w14:textId="77777777" w:rsidR="00000149" w:rsidRDefault="00842E9D">
      <w:pPr>
        <w:suppressAutoHyphens/>
        <w:rPr>
          <w:sz w:val="22"/>
          <w:szCs w:val="22"/>
        </w:rPr>
      </w:pPr>
      <w:r>
        <w:rPr>
          <w:sz w:val="22"/>
          <w:szCs w:val="22"/>
        </w:rPr>
        <w:t>De tablet is niet geschikt voor gebruik bij zuigelingen en kinderen jonger dan 6 jaar. Bij deze populatie wordt bij voorkeur gebruik gemaakt van de Keppra drank. Daarnaast zijn de beschikbare dosissterktes van de tabletten niet geschikt voor de initiële behandeling bij kinderen met een gewicht van minder dan 25 kg, bij patiënten die niet in staat zijn tabletten door te slikken of bij toedieningen van doses lager dan 250 mg. In alle bovengenoemde gevallen dient de Keppra drank te worden gebruikt.</w:t>
      </w:r>
    </w:p>
    <w:p w14:paraId="1B2BF06C" w14:textId="77777777" w:rsidR="00000149" w:rsidRDefault="00000149">
      <w:pPr>
        <w:suppressAutoHyphens/>
        <w:rPr>
          <w:sz w:val="22"/>
          <w:szCs w:val="22"/>
        </w:rPr>
      </w:pPr>
    </w:p>
    <w:p w14:paraId="1B2BF06D" w14:textId="77777777" w:rsidR="00000149" w:rsidRDefault="00842E9D">
      <w:pPr>
        <w:suppressAutoHyphens/>
        <w:rPr>
          <w:i/>
          <w:sz w:val="22"/>
          <w:szCs w:val="22"/>
        </w:rPr>
      </w:pPr>
      <w:r>
        <w:rPr>
          <w:i/>
          <w:sz w:val="22"/>
          <w:szCs w:val="22"/>
        </w:rPr>
        <w:t>Monotherapie</w:t>
      </w:r>
    </w:p>
    <w:p w14:paraId="1B2BF06E" w14:textId="77777777" w:rsidR="00000149" w:rsidRDefault="00000149">
      <w:pPr>
        <w:suppressAutoHyphens/>
        <w:rPr>
          <w:i/>
          <w:sz w:val="22"/>
          <w:szCs w:val="22"/>
        </w:rPr>
      </w:pPr>
    </w:p>
    <w:p w14:paraId="1B2BF06F" w14:textId="77777777" w:rsidR="00000149" w:rsidRDefault="00842E9D">
      <w:pPr>
        <w:suppressAutoHyphens/>
        <w:rPr>
          <w:sz w:val="22"/>
          <w:szCs w:val="22"/>
        </w:rPr>
      </w:pPr>
      <w:r>
        <w:rPr>
          <w:sz w:val="22"/>
          <w:szCs w:val="22"/>
        </w:rPr>
        <w:t>Bij kinderen en adolescenten jonger dan 16 jaar is de veiligheid en werkzaamheid van Keppra als monotherapie niet vastgesteld.</w:t>
      </w:r>
    </w:p>
    <w:p w14:paraId="1B2BF070" w14:textId="77777777" w:rsidR="00000149" w:rsidRDefault="00842E9D">
      <w:pPr>
        <w:suppressAutoHyphens/>
        <w:rPr>
          <w:sz w:val="22"/>
          <w:szCs w:val="22"/>
        </w:rPr>
      </w:pPr>
      <w:r>
        <w:rPr>
          <w:sz w:val="22"/>
          <w:szCs w:val="22"/>
        </w:rPr>
        <w:t>Er zijn geen gegevens beschikbaar.</w:t>
      </w:r>
    </w:p>
    <w:p w14:paraId="1B2BF071" w14:textId="77777777" w:rsidR="00000149" w:rsidRDefault="00000149">
      <w:pPr>
        <w:suppressAutoHyphens/>
        <w:rPr>
          <w:sz w:val="22"/>
          <w:szCs w:val="22"/>
        </w:rPr>
      </w:pPr>
    </w:p>
    <w:p w14:paraId="1B2BF072" w14:textId="77777777" w:rsidR="00000149" w:rsidRDefault="00842E9D">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F073"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 xml:space="preserve">. </w:t>
      </w:r>
    </w:p>
    <w:p w14:paraId="1B2BF074" w14:textId="77777777" w:rsidR="00000149" w:rsidRDefault="00000149">
      <w:pPr>
        <w:suppressAutoHyphens/>
        <w:rPr>
          <w:sz w:val="22"/>
          <w:szCs w:val="22"/>
        </w:rPr>
      </w:pPr>
    </w:p>
    <w:p w14:paraId="1B2BF075" w14:textId="77777777" w:rsidR="00000149" w:rsidRDefault="00842E9D">
      <w:pPr>
        <w:pStyle w:val="2"/>
      </w:pPr>
      <w:r>
        <w:t>Add-on therapie bij zuigelingen van 6 tot 23 maanden, kinderen (2 tot 11 jaar) en adolescenten (12 tot 17 jaar) met een gewicht van minder dan 50 kg</w:t>
      </w:r>
    </w:p>
    <w:p w14:paraId="1B2BF076" w14:textId="77777777" w:rsidR="00000149" w:rsidRDefault="00000149">
      <w:pPr>
        <w:suppressAutoHyphens/>
        <w:rPr>
          <w:b/>
          <w:sz w:val="22"/>
          <w:szCs w:val="22"/>
        </w:rPr>
      </w:pPr>
    </w:p>
    <w:p w14:paraId="1B2BF077" w14:textId="77777777" w:rsidR="00000149" w:rsidRDefault="00842E9D">
      <w:pPr>
        <w:rPr>
          <w:sz w:val="22"/>
          <w:szCs w:val="22"/>
        </w:rPr>
      </w:pPr>
      <w:r>
        <w:rPr>
          <w:sz w:val="22"/>
          <w:szCs w:val="22"/>
        </w:rPr>
        <w:t>Voor gebruik bij zuigelingen en kinderen jonger dan 6 jaar wordt de Keppra drank als toedieningsvorm aanbevolen.</w:t>
      </w:r>
    </w:p>
    <w:p w14:paraId="1B2BF078" w14:textId="77777777" w:rsidR="00000149" w:rsidRDefault="00000149">
      <w:pPr>
        <w:rPr>
          <w:sz w:val="22"/>
          <w:szCs w:val="22"/>
        </w:rPr>
      </w:pPr>
    </w:p>
    <w:p w14:paraId="1B2BF079" w14:textId="77777777" w:rsidR="00000149" w:rsidRDefault="00842E9D">
      <w:pPr>
        <w:rPr>
          <w:sz w:val="22"/>
          <w:szCs w:val="22"/>
        </w:rPr>
      </w:pPr>
      <w:r>
        <w:rPr>
          <w:sz w:val="22"/>
          <w:szCs w:val="22"/>
        </w:rPr>
        <w:t>Voor kinderen van 6 jaar en ouder dient Keppra drank te worden gebruikt bij doses lager dan 250 mg, bij doses die niet een veelvoud van 250 mg zijn, wanneer de aanbevolen dosering niet haalbaar is met het innemen van meerdere tabletten en bij patiënten die niet in staat zijn tabletten door te slikken.</w:t>
      </w:r>
    </w:p>
    <w:p w14:paraId="1B2BF07A" w14:textId="77777777" w:rsidR="00000149" w:rsidRDefault="00000149">
      <w:pPr>
        <w:rPr>
          <w:sz w:val="22"/>
          <w:szCs w:val="22"/>
        </w:rPr>
      </w:pPr>
    </w:p>
    <w:p w14:paraId="1B2BF07B" w14:textId="77777777" w:rsidR="00000149" w:rsidRDefault="00842E9D">
      <w:pPr>
        <w:rPr>
          <w:sz w:val="22"/>
          <w:szCs w:val="22"/>
        </w:rPr>
      </w:pPr>
      <w:r>
        <w:rPr>
          <w:sz w:val="22"/>
          <w:szCs w:val="22"/>
        </w:rPr>
        <w:t xml:space="preserve">Voor alle indicaties moet de laagste effectieve dosis worden gebruikt. De aanvangsdosering voor kinderen of jongeren van 25 kg dient 250 mg tweemaal daags te zijn, met een maximale dosis van 750 mg tweemaal daags. </w:t>
      </w:r>
    </w:p>
    <w:p w14:paraId="1B2BF07C" w14:textId="77777777" w:rsidR="00000149" w:rsidRDefault="00000149">
      <w:pPr>
        <w:rPr>
          <w:sz w:val="22"/>
          <w:szCs w:val="22"/>
        </w:rPr>
      </w:pPr>
    </w:p>
    <w:p w14:paraId="1B2BF07D" w14:textId="77777777" w:rsidR="00000149" w:rsidRDefault="00842E9D">
      <w:r>
        <w:rPr>
          <w:sz w:val="22"/>
          <w:szCs w:val="22"/>
        </w:rPr>
        <w:t>Bij alle indicaties is de dosis voor kinderen van 50 kg of meer dezelfde als voor volwassenen.</w:t>
      </w:r>
    </w:p>
    <w:p w14:paraId="1B2BF07E" w14:textId="77777777" w:rsidR="00000149" w:rsidRDefault="00842E9D">
      <w:pPr>
        <w:rPr>
          <w:sz w:val="22"/>
          <w:szCs w:val="22"/>
        </w:rPr>
      </w:pPr>
      <w:r>
        <w:rPr>
          <w:sz w:val="22"/>
          <w:szCs w:val="22"/>
        </w:rPr>
        <w:t xml:space="preserve">Raadpleeg voor alle indicaties de bovenstaande subrubriek over </w:t>
      </w:r>
      <w:r>
        <w:rPr>
          <w:i/>
          <w:iCs/>
          <w:sz w:val="22"/>
          <w:szCs w:val="22"/>
        </w:rPr>
        <w:t>Volwassenen (18 jaar en ouder) en adolescenten (12 tot 17 jaar) met een gewicht van 50 kg of meer</w:t>
      </w:r>
      <w:r>
        <w:rPr>
          <w:sz w:val="22"/>
          <w:szCs w:val="22"/>
        </w:rPr>
        <w:t>.</w:t>
      </w:r>
    </w:p>
    <w:p w14:paraId="1B2BF07F" w14:textId="77777777" w:rsidR="00000149" w:rsidRDefault="00000149">
      <w:pPr>
        <w:suppressAutoHyphens/>
        <w:rPr>
          <w:sz w:val="22"/>
          <w:szCs w:val="22"/>
        </w:rPr>
      </w:pPr>
    </w:p>
    <w:p w14:paraId="1B2BF080" w14:textId="77777777" w:rsidR="00000149" w:rsidRDefault="00842E9D">
      <w:pPr>
        <w:suppressAutoHyphens/>
        <w:rPr>
          <w:i/>
          <w:sz w:val="22"/>
          <w:szCs w:val="22"/>
        </w:rPr>
      </w:pPr>
      <w:r>
        <w:rPr>
          <w:i/>
          <w:sz w:val="22"/>
          <w:szCs w:val="22"/>
        </w:rPr>
        <w:t>Add-on therapie bij zuigelingen met een leeftijd van 1 tot minder dan 6 maanden</w:t>
      </w:r>
    </w:p>
    <w:p w14:paraId="1B2BF081" w14:textId="77777777" w:rsidR="00000149" w:rsidRDefault="00000149">
      <w:pPr>
        <w:suppressAutoHyphens/>
        <w:rPr>
          <w:sz w:val="22"/>
          <w:szCs w:val="22"/>
        </w:rPr>
      </w:pPr>
    </w:p>
    <w:p w14:paraId="1B2BF082" w14:textId="77777777" w:rsidR="00000149" w:rsidRDefault="00842E9D">
      <w:pPr>
        <w:suppressAutoHyphens/>
        <w:rPr>
          <w:sz w:val="22"/>
          <w:szCs w:val="22"/>
        </w:rPr>
      </w:pPr>
      <w:r>
        <w:rPr>
          <w:sz w:val="22"/>
          <w:szCs w:val="22"/>
        </w:rPr>
        <w:t>Bij zuigelingen dient de drank te worden gebruikt.</w:t>
      </w:r>
    </w:p>
    <w:p w14:paraId="1B2BF083" w14:textId="77777777" w:rsidR="00000149" w:rsidRDefault="00000149">
      <w:pPr>
        <w:suppressAutoHyphens/>
        <w:rPr>
          <w:sz w:val="22"/>
          <w:szCs w:val="22"/>
        </w:rPr>
      </w:pPr>
    </w:p>
    <w:p w14:paraId="1B2BF084" w14:textId="77777777" w:rsidR="00000149" w:rsidRDefault="00842E9D">
      <w:pPr>
        <w:suppressAutoHyphens/>
        <w:rPr>
          <w:sz w:val="22"/>
          <w:szCs w:val="22"/>
          <w:u w:val="single"/>
        </w:rPr>
      </w:pPr>
      <w:r>
        <w:rPr>
          <w:sz w:val="22"/>
          <w:szCs w:val="22"/>
          <w:u w:val="single"/>
        </w:rPr>
        <w:t>Wijze van toediening</w:t>
      </w:r>
    </w:p>
    <w:p w14:paraId="1B2BF085" w14:textId="77777777" w:rsidR="00000149" w:rsidRDefault="00842E9D">
      <w:pPr>
        <w:suppressAutoHyphens/>
        <w:rPr>
          <w:sz w:val="22"/>
          <w:szCs w:val="22"/>
        </w:rPr>
      </w:pPr>
      <w:r>
        <w:rPr>
          <w:sz w:val="22"/>
          <w:szCs w:val="22"/>
        </w:rPr>
        <w:t>De filmomhulde tabletten moeten oraal, met voldoende vloeistof worden ingenomen, al dan niet met voedsel. Na orale toediening kan de bittere smaak van levetiracetam worden ervaren. De dagelijkse dosering wordt in twee gelijke giften toegediend.</w:t>
      </w:r>
    </w:p>
    <w:p w14:paraId="1B2BF086" w14:textId="77777777" w:rsidR="00000149" w:rsidRDefault="00000149">
      <w:pPr>
        <w:suppressAutoHyphens/>
        <w:rPr>
          <w:sz w:val="22"/>
          <w:szCs w:val="22"/>
        </w:rPr>
      </w:pPr>
    </w:p>
    <w:p w14:paraId="1B2BF087"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F088" w14:textId="77777777" w:rsidR="00000149" w:rsidRDefault="00000149">
      <w:pPr>
        <w:suppressAutoHyphens/>
        <w:rPr>
          <w:sz w:val="22"/>
          <w:szCs w:val="22"/>
        </w:rPr>
      </w:pPr>
    </w:p>
    <w:p w14:paraId="1B2BF089"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F08A" w14:textId="77777777" w:rsidR="00000149" w:rsidRDefault="00000149">
      <w:pPr>
        <w:suppressAutoHyphens/>
        <w:rPr>
          <w:sz w:val="22"/>
          <w:szCs w:val="22"/>
        </w:rPr>
      </w:pPr>
    </w:p>
    <w:p w14:paraId="1B2BF08B" w14:textId="77777777" w:rsidR="00000149" w:rsidRDefault="00842E9D">
      <w:pPr>
        <w:keepNext/>
        <w:suppressAutoHyphens/>
        <w:ind w:left="567" w:hanging="567"/>
        <w:rPr>
          <w:b/>
          <w:sz w:val="22"/>
          <w:szCs w:val="22"/>
        </w:rPr>
      </w:pPr>
      <w:r>
        <w:rPr>
          <w:b/>
          <w:sz w:val="22"/>
          <w:szCs w:val="22"/>
        </w:rPr>
        <w:lastRenderedPageBreak/>
        <w:t>4.4</w:t>
      </w:r>
      <w:r>
        <w:rPr>
          <w:b/>
          <w:sz w:val="22"/>
          <w:szCs w:val="22"/>
        </w:rPr>
        <w:tab/>
        <w:t>Bijzondere waarschuwingen en voorzorgen bij gebruik</w:t>
      </w:r>
    </w:p>
    <w:p w14:paraId="1B2BF08C" w14:textId="77777777" w:rsidR="00000149" w:rsidRDefault="00000149">
      <w:pPr>
        <w:keepNext/>
        <w:suppressAutoHyphens/>
        <w:rPr>
          <w:sz w:val="22"/>
          <w:szCs w:val="22"/>
        </w:rPr>
      </w:pPr>
    </w:p>
    <w:p w14:paraId="1B2BF08D" w14:textId="77777777" w:rsidR="00000149" w:rsidRDefault="00842E9D">
      <w:pPr>
        <w:keepNext/>
        <w:suppressAutoHyphens/>
        <w:rPr>
          <w:sz w:val="22"/>
          <w:szCs w:val="22"/>
          <w:u w:val="single"/>
        </w:rPr>
      </w:pPr>
      <w:r>
        <w:rPr>
          <w:sz w:val="22"/>
          <w:szCs w:val="22"/>
          <w:u w:val="single"/>
        </w:rPr>
        <w:t>Nierfunctiestoornis</w:t>
      </w:r>
    </w:p>
    <w:p w14:paraId="1B2BF08E"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F08F" w14:textId="77777777" w:rsidR="00000149" w:rsidRDefault="00000149">
      <w:pPr>
        <w:suppressAutoHyphens/>
        <w:rPr>
          <w:sz w:val="22"/>
          <w:szCs w:val="22"/>
        </w:rPr>
      </w:pPr>
    </w:p>
    <w:p w14:paraId="1B2BF090" w14:textId="77777777" w:rsidR="00000149" w:rsidRDefault="00842E9D">
      <w:pPr>
        <w:suppressAutoHyphens/>
        <w:rPr>
          <w:sz w:val="22"/>
          <w:szCs w:val="22"/>
          <w:u w:val="single"/>
        </w:rPr>
      </w:pPr>
      <w:r>
        <w:rPr>
          <w:sz w:val="22"/>
          <w:szCs w:val="22"/>
          <w:u w:val="single"/>
        </w:rPr>
        <w:t>Acuut nierletsel</w:t>
      </w:r>
    </w:p>
    <w:p w14:paraId="1B2BF091"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F092" w14:textId="77777777" w:rsidR="00000149" w:rsidRDefault="00000149">
      <w:pPr>
        <w:suppressAutoHyphens/>
        <w:rPr>
          <w:sz w:val="22"/>
          <w:szCs w:val="22"/>
          <w:u w:val="single"/>
        </w:rPr>
      </w:pPr>
    </w:p>
    <w:p w14:paraId="1B2BF093" w14:textId="77777777" w:rsidR="00000149" w:rsidRDefault="00842E9D">
      <w:pPr>
        <w:suppressAutoHyphens/>
        <w:rPr>
          <w:sz w:val="22"/>
          <w:szCs w:val="22"/>
          <w:u w:val="single"/>
        </w:rPr>
      </w:pPr>
      <w:r>
        <w:rPr>
          <w:sz w:val="22"/>
          <w:szCs w:val="22"/>
          <w:u w:val="single"/>
        </w:rPr>
        <w:t>Aantal bloedcellen</w:t>
      </w:r>
    </w:p>
    <w:p w14:paraId="1B2BF094"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F095" w14:textId="77777777" w:rsidR="00000149" w:rsidRDefault="00000149">
      <w:pPr>
        <w:suppressAutoHyphens/>
        <w:rPr>
          <w:sz w:val="22"/>
          <w:szCs w:val="22"/>
        </w:rPr>
      </w:pPr>
    </w:p>
    <w:p w14:paraId="1B2BF096" w14:textId="77777777" w:rsidR="00000149" w:rsidRDefault="00842E9D">
      <w:pPr>
        <w:suppressAutoHyphens/>
        <w:rPr>
          <w:sz w:val="22"/>
          <w:szCs w:val="22"/>
          <w:u w:val="single"/>
        </w:rPr>
      </w:pPr>
      <w:r>
        <w:rPr>
          <w:sz w:val="22"/>
          <w:szCs w:val="22"/>
          <w:u w:val="single"/>
        </w:rPr>
        <w:t>Zelfmoord</w:t>
      </w:r>
    </w:p>
    <w:p w14:paraId="1B2BF097"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F098" w14:textId="77777777" w:rsidR="00000149" w:rsidRDefault="00000149">
      <w:pPr>
        <w:suppressAutoHyphens/>
        <w:rPr>
          <w:sz w:val="22"/>
          <w:szCs w:val="22"/>
        </w:rPr>
      </w:pPr>
    </w:p>
    <w:p w14:paraId="1B2BF099"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F09A" w14:textId="77777777" w:rsidR="00000149" w:rsidRDefault="00842E9D">
      <w:pPr>
        <w:suppressAutoHyphens/>
        <w:rPr>
          <w:sz w:val="22"/>
          <w:szCs w:val="22"/>
        </w:rPr>
      </w:pPr>
      <w:r>
        <w:rPr>
          <w:sz w:val="22"/>
          <w:szCs w:val="22"/>
        </w:rPr>
        <w:t xml:space="preserve">Patiënten (en verzorgers van patiënten) moet worden geadviseerd medisch advies in te winnen wanneer zich verschijnselen van depressie en/of zelfmoordgedachten of zelfmoordgedrag voordoen. </w:t>
      </w:r>
    </w:p>
    <w:p w14:paraId="1B2BF09B" w14:textId="77777777" w:rsidR="00000149" w:rsidRDefault="00000149">
      <w:pPr>
        <w:suppressAutoHyphens/>
        <w:rPr>
          <w:sz w:val="22"/>
          <w:szCs w:val="22"/>
          <w:u w:val="single"/>
        </w:rPr>
      </w:pPr>
    </w:p>
    <w:p w14:paraId="1B2BF09C" w14:textId="77777777" w:rsidR="00000149" w:rsidRDefault="00842E9D">
      <w:pPr>
        <w:suppressAutoHyphens/>
        <w:rPr>
          <w:sz w:val="22"/>
          <w:szCs w:val="22"/>
          <w:u w:val="single"/>
        </w:rPr>
      </w:pPr>
      <w:bookmarkStart w:id="297" w:name="_Hlk16867494"/>
      <w:r>
        <w:rPr>
          <w:sz w:val="22"/>
          <w:szCs w:val="22"/>
          <w:u w:val="single"/>
        </w:rPr>
        <w:t xml:space="preserve">Abnormale en agressieve gedragingen </w:t>
      </w:r>
    </w:p>
    <w:p w14:paraId="1B2BF09D"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F09E" w14:textId="77777777" w:rsidR="00000149" w:rsidRDefault="00000149">
      <w:pPr>
        <w:suppressAutoHyphens/>
        <w:rPr>
          <w:sz w:val="22"/>
          <w:szCs w:val="22"/>
        </w:rPr>
      </w:pPr>
    </w:p>
    <w:p w14:paraId="1B2BF09F" w14:textId="77777777" w:rsidR="00000149" w:rsidRDefault="00842E9D">
      <w:pPr>
        <w:contextualSpacing/>
        <w:rPr>
          <w:rFonts w:eastAsia="Batang"/>
          <w:sz w:val="22"/>
          <w:szCs w:val="22"/>
          <w:u w:val="single"/>
        </w:rPr>
      </w:pPr>
      <w:r>
        <w:rPr>
          <w:sz w:val="22"/>
          <w:szCs w:val="22"/>
          <w:u w:val="single"/>
        </w:rPr>
        <w:t>Verergering van aanvallen</w:t>
      </w:r>
    </w:p>
    <w:p w14:paraId="1B2BF0A0"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F0A1" w14:textId="77777777" w:rsidR="00000149" w:rsidRDefault="00842E9D">
      <w:pPr>
        <w:rPr>
          <w:rFonts w:eastAsia="Batang"/>
          <w:sz w:val="22"/>
          <w:szCs w:val="22"/>
          <w:lang w:eastAsia="de-DE"/>
        </w:rPr>
      </w:pPr>
      <w:r>
        <w:rPr>
          <w:sz w:val="22"/>
          <w:szCs w:val="22"/>
          <w:lang w:eastAsia="de-DE"/>
        </w:rPr>
        <w:t>Het ontbreken van werkzaamheid of verergering van aanvallen is bijvoorbeeld gemeld bij patiënten met epilepsie die samenhangt met mutaties van het spanningsafhankelijke natriumkanaal, alfa-subeenheid 8 (SCN8A).</w:t>
      </w:r>
    </w:p>
    <w:bookmarkEnd w:id="297"/>
    <w:p w14:paraId="1B2BF0A2" w14:textId="77777777" w:rsidR="00000149" w:rsidRDefault="00000149">
      <w:pPr>
        <w:suppressAutoHyphens/>
        <w:rPr>
          <w:sz w:val="22"/>
          <w:szCs w:val="22"/>
        </w:rPr>
      </w:pPr>
    </w:p>
    <w:p w14:paraId="1B2BF0A3" w14:textId="77777777" w:rsidR="00000149" w:rsidRDefault="00842E9D">
      <w:pPr>
        <w:rPr>
          <w:sz w:val="22"/>
          <w:szCs w:val="22"/>
          <w:u w:val="single"/>
        </w:rPr>
      </w:pPr>
      <w:r>
        <w:rPr>
          <w:sz w:val="22"/>
          <w:szCs w:val="22"/>
          <w:u w:val="single"/>
        </w:rPr>
        <w:t>Verlenging van het QT-interval op het elektrocardiogram</w:t>
      </w:r>
    </w:p>
    <w:p w14:paraId="1B2BF0A4" w14:textId="77777777" w:rsidR="00000149" w:rsidRDefault="00842E9D">
      <w:pPr>
        <w:rPr>
          <w:sz w:val="22"/>
          <w:szCs w:val="22"/>
        </w:rPr>
      </w:pPr>
      <w:r>
        <w:rPr>
          <w:sz w:val="22"/>
          <w:szCs w:val="22"/>
        </w:rPr>
        <w:t>Zeldzame gevallen van verlenging van het QT-interval op het ecg zijn waargenomen tijdens de postmarketingsurveillance. Levetiracetam moet met voorzichtigheid gebruikt worden bij patiënten met een verlenging van het QTc-interval, bij patiënten gelijktijdig behandeld met geneesmiddelen die invloed hebben op het QTc-interval of bij patiënten met reeds bestaande hartziekte of verstoringen van de elektrolytenbalans.</w:t>
      </w:r>
    </w:p>
    <w:p w14:paraId="1B2BF0A5" w14:textId="77777777" w:rsidR="00000149" w:rsidRDefault="00000149">
      <w:pPr>
        <w:suppressAutoHyphens/>
        <w:rPr>
          <w:sz w:val="22"/>
          <w:szCs w:val="22"/>
        </w:rPr>
      </w:pPr>
    </w:p>
    <w:p w14:paraId="1B2BF0A6" w14:textId="77777777" w:rsidR="00000149" w:rsidRDefault="00842E9D">
      <w:pPr>
        <w:suppressAutoHyphens/>
        <w:rPr>
          <w:sz w:val="22"/>
          <w:szCs w:val="22"/>
          <w:u w:val="single"/>
        </w:rPr>
      </w:pPr>
      <w:r>
        <w:rPr>
          <w:sz w:val="22"/>
          <w:szCs w:val="22"/>
          <w:u w:val="single"/>
        </w:rPr>
        <w:t>Pediatrische patiënten</w:t>
      </w:r>
    </w:p>
    <w:p w14:paraId="1B2BF0A7" w14:textId="77777777" w:rsidR="00000149" w:rsidRDefault="00842E9D">
      <w:pPr>
        <w:suppressAutoHyphens/>
        <w:rPr>
          <w:sz w:val="22"/>
          <w:szCs w:val="22"/>
        </w:rPr>
      </w:pPr>
      <w:r>
        <w:rPr>
          <w:sz w:val="22"/>
          <w:szCs w:val="22"/>
        </w:rPr>
        <w:t>De tablet is niet geschikt voor gebruik bij zuigelingen en kinderen jonger dan 6 jaar.</w:t>
      </w:r>
    </w:p>
    <w:p w14:paraId="1B2BF0A8" w14:textId="77777777" w:rsidR="00000149" w:rsidRDefault="00000149">
      <w:pPr>
        <w:suppressAutoHyphens/>
        <w:rPr>
          <w:sz w:val="22"/>
          <w:szCs w:val="22"/>
        </w:rPr>
      </w:pPr>
    </w:p>
    <w:p w14:paraId="1B2BF0A9" w14:textId="77777777" w:rsidR="00000149" w:rsidRDefault="00842E9D">
      <w:pPr>
        <w:suppressAutoHyphens/>
        <w:rP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1B2BF0AA" w14:textId="77777777" w:rsidR="00000149" w:rsidRDefault="00000149">
      <w:pPr>
        <w:rPr>
          <w:ins w:id="298" w:author="Author"/>
          <w:sz w:val="22"/>
          <w:szCs w:val="22"/>
        </w:rPr>
      </w:pPr>
    </w:p>
    <w:p w14:paraId="235D317C" w14:textId="77777777" w:rsidR="00F80B7B" w:rsidRPr="00F80B7B" w:rsidRDefault="00F80B7B">
      <w:pPr>
        <w:rPr>
          <w:ins w:id="299" w:author="Author"/>
          <w:sz w:val="22"/>
          <w:szCs w:val="22"/>
          <w:u w:val="single"/>
          <w:rPrChange w:id="300" w:author="Author">
            <w:rPr>
              <w:ins w:id="301" w:author="Author"/>
              <w:sz w:val="22"/>
              <w:szCs w:val="22"/>
            </w:rPr>
          </w:rPrChange>
        </w:rPr>
      </w:pPr>
      <w:ins w:id="302" w:author="Author">
        <w:r w:rsidRPr="00F80B7B">
          <w:rPr>
            <w:sz w:val="22"/>
            <w:szCs w:val="22"/>
            <w:u w:val="single"/>
            <w:rPrChange w:id="303" w:author="Author">
              <w:rPr>
                <w:sz w:val="22"/>
                <w:szCs w:val="22"/>
              </w:rPr>
            </w:rPrChange>
          </w:rPr>
          <w:t>Natriumgehalte</w:t>
        </w:r>
      </w:ins>
    </w:p>
    <w:p w14:paraId="5E9CB6F1" w14:textId="481D33E8" w:rsidR="00F80B7B" w:rsidRDefault="00F80B7B">
      <w:pPr>
        <w:rPr>
          <w:ins w:id="304" w:author="Author"/>
          <w:sz w:val="22"/>
          <w:szCs w:val="22"/>
        </w:rPr>
      </w:pPr>
      <w:ins w:id="305" w:author="Author">
        <w:r w:rsidRPr="00F80B7B">
          <w:rPr>
            <w:sz w:val="22"/>
            <w:szCs w:val="22"/>
          </w:rPr>
          <w:t>Dit geneesmiddel bevat minder dan 1 mmol natrium (23 mg) per tablet, dat wil zeggen dat het in wezen ‘natriumvrij’ is.</w:t>
        </w:r>
      </w:ins>
    </w:p>
    <w:p w14:paraId="65E88EFE" w14:textId="77777777" w:rsidR="00F80B7B" w:rsidRDefault="00F80B7B">
      <w:pPr>
        <w:rPr>
          <w:sz w:val="22"/>
          <w:szCs w:val="22"/>
        </w:rPr>
      </w:pPr>
    </w:p>
    <w:p w14:paraId="1B2BF0AB" w14:textId="77777777" w:rsidR="00000149" w:rsidRDefault="00842E9D">
      <w:pPr>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F0AC" w14:textId="77777777" w:rsidR="00000149" w:rsidRDefault="00000149">
      <w:pPr>
        <w:suppressAutoHyphens/>
        <w:rPr>
          <w:sz w:val="22"/>
          <w:szCs w:val="22"/>
        </w:rPr>
      </w:pPr>
    </w:p>
    <w:p w14:paraId="1B2BF0AD" w14:textId="77777777" w:rsidR="00000149" w:rsidRDefault="00842E9D">
      <w:pPr>
        <w:suppressAutoHyphens/>
        <w:rPr>
          <w:sz w:val="22"/>
          <w:szCs w:val="22"/>
          <w:u w:val="single"/>
        </w:rPr>
      </w:pPr>
      <w:r>
        <w:rPr>
          <w:sz w:val="22"/>
          <w:szCs w:val="22"/>
          <w:u w:val="single"/>
        </w:rPr>
        <w:t>Anti-epileptica</w:t>
      </w:r>
    </w:p>
    <w:p w14:paraId="1B2BF0AE" w14:textId="77777777" w:rsidR="00000149" w:rsidRDefault="00842E9D">
      <w:pPr>
        <w:suppressAutoHyphens/>
        <w:rPr>
          <w:sz w:val="22"/>
          <w:szCs w:val="22"/>
        </w:rPr>
      </w:pPr>
      <w:r>
        <w:rPr>
          <w:sz w:val="22"/>
          <w:szCs w:val="22"/>
        </w:rPr>
        <w:t>Pre-marketing gegevens afkomstig uit klinische studies uitgevoerd met volwassenen duiden erop dat levetiracetam de serumconcentraties van bestaande anti-epileptica (fenytoïne, carbamazepine, valproïnezuur, fenobarbital, lamotrigine, gabapentine en primidon) niet beïnvloedt en dat deze anti-epileptica de farmacokinetiek van levetiracetam niet beïnvloeden.</w:t>
      </w:r>
    </w:p>
    <w:p w14:paraId="1B2BF0AF" w14:textId="77777777" w:rsidR="00000149" w:rsidRDefault="00000149">
      <w:pPr>
        <w:suppressAutoHyphens/>
        <w:rPr>
          <w:sz w:val="22"/>
          <w:szCs w:val="22"/>
        </w:rPr>
      </w:pPr>
    </w:p>
    <w:p w14:paraId="1B2BF0B0"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F0B1"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F0B2" w14:textId="77777777" w:rsidR="00000149" w:rsidRDefault="00000149">
      <w:pPr>
        <w:suppressAutoHyphens/>
        <w:rPr>
          <w:sz w:val="22"/>
          <w:szCs w:val="22"/>
        </w:rPr>
      </w:pPr>
    </w:p>
    <w:p w14:paraId="1B2BF0B3" w14:textId="77777777" w:rsidR="00000149" w:rsidRDefault="00842E9D">
      <w:pPr>
        <w:keepNext/>
        <w:suppressAutoHyphens/>
        <w:rPr>
          <w:sz w:val="22"/>
          <w:szCs w:val="22"/>
          <w:u w:val="single"/>
        </w:rPr>
      </w:pPr>
      <w:r>
        <w:rPr>
          <w:sz w:val="22"/>
          <w:szCs w:val="22"/>
          <w:u w:val="single"/>
        </w:rPr>
        <w:t>Probenecide</w:t>
      </w:r>
    </w:p>
    <w:p w14:paraId="1B2BF0B4"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F0B5" w14:textId="77777777" w:rsidR="00000149" w:rsidRDefault="00000149">
      <w:pPr>
        <w:suppressAutoHyphens/>
        <w:rPr>
          <w:sz w:val="22"/>
          <w:szCs w:val="22"/>
        </w:rPr>
      </w:pPr>
    </w:p>
    <w:p w14:paraId="1B2BF0B6" w14:textId="77777777" w:rsidR="00000149" w:rsidRDefault="00842E9D">
      <w:pPr>
        <w:suppressAutoHyphens/>
        <w:rPr>
          <w:sz w:val="22"/>
          <w:szCs w:val="22"/>
          <w:u w:val="single"/>
        </w:rPr>
      </w:pPr>
      <w:r>
        <w:rPr>
          <w:sz w:val="22"/>
          <w:szCs w:val="22"/>
          <w:u w:val="single"/>
        </w:rPr>
        <w:t>Methotrexaat</w:t>
      </w:r>
    </w:p>
    <w:p w14:paraId="1B2BF0B7"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F0B8" w14:textId="77777777" w:rsidR="00000149" w:rsidRDefault="00000149">
      <w:pPr>
        <w:suppressAutoHyphens/>
        <w:rPr>
          <w:sz w:val="22"/>
          <w:szCs w:val="22"/>
        </w:rPr>
      </w:pPr>
    </w:p>
    <w:p w14:paraId="1B2BF0B9" w14:textId="77777777" w:rsidR="00000149" w:rsidRDefault="00842E9D">
      <w:pPr>
        <w:suppressAutoHyphens/>
        <w:rPr>
          <w:sz w:val="22"/>
          <w:szCs w:val="22"/>
          <w:u w:val="single"/>
        </w:rPr>
      </w:pPr>
      <w:r>
        <w:rPr>
          <w:sz w:val="22"/>
          <w:szCs w:val="22"/>
          <w:u w:val="single"/>
        </w:rPr>
        <w:t>Orale contraceptiva en andere farmacokinetische interacties</w:t>
      </w:r>
    </w:p>
    <w:p w14:paraId="1B2BF0BA" w14:textId="77777777" w:rsidR="00000149" w:rsidRDefault="00842E9D">
      <w:pPr>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F0BB" w14:textId="77777777" w:rsidR="00000149" w:rsidRDefault="00000149">
      <w:pPr>
        <w:suppressAutoHyphens/>
        <w:rPr>
          <w:sz w:val="22"/>
          <w:szCs w:val="22"/>
          <w:u w:val="single"/>
        </w:rPr>
      </w:pPr>
    </w:p>
    <w:p w14:paraId="1B2BF0BC" w14:textId="77777777" w:rsidR="00000149" w:rsidRDefault="00842E9D">
      <w:pPr>
        <w:suppressAutoHyphens/>
        <w:rPr>
          <w:sz w:val="22"/>
          <w:szCs w:val="22"/>
          <w:u w:val="single"/>
        </w:rPr>
      </w:pPr>
      <w:r>
        <w:rPr>
          <w:sz w:val="22"/>
          <w:szCs w:val="22"/>
          <w:u w:val="single"/>
        </w:rPr>
        <w:t>Laxeermiddelen</w:t>
      </w:r>
    </w:p>
    <w:p w14:paraId="1B2BF0BD" w14:textId="77777777" w:rsidR="00000149" w:rsidRDefault="00842E9D">
      <w:pPr>
        <w:suppressAutoHyphens/>
        <w:rPr>
          <w:sz w:val="22"/>
          <w:szCs w:val="22"/>
        </w:rPr>
      </w:pPr>
      <w:r>
        <w:rPr>
          <w:sz w:val="22"/>
          <w:szCs w:val="22"/>
        </w:rPr>
        <w:t>Er zijn geïsoleerde meldingen van verminderde werkzaamheid van levetiracetam nadat het osmotisch laxeermiddel macrogol gelijktijdig met een orale toedieningsvorm van levetiracetam werd toegediend. Daarom mag macrogol niet oraal worden ingenomen één uur voor en één uur na het innemen van levetiracetam.</w:t>
      </w:r>
    </w:p>
    <w:p w14:paraId="1B2BF0BE" w14:textId="77777777" w:rsidR="00000149" w:rsidRDefault="00000149">
      <w:pPr>
        <w:suppressAutoHyphens/>
        <w:rPr>
          <w:sz w:val="22"/>
          <w:szCs w:val="22"/>
        </w:rPr>
      </w:pPr>
    </w:p>
    <w:p w14:paraId="1B2BF0BF" w14:textId="77777777" w:rsidR="00000149" w:rsidRDefault="00842E9D">
      <w:pPr>
        <w:suppressAutoHyphens/>
        <w:rPr>
          <w:sz w:val="22"/>
          <w:szCs w:val="22"/>
          <w:u w:val="single"/>
        </w:rPr>
      </w:pPr>
      <w:r>
        <w:rPr>
          <w:sz w:val="22"/>
          <w:szCs w:val="22"/>
          <w:u w:val="single"/>
        </w:rPr>
        <w:t>Voedsel en alcohol</w:t>
      </w:r>
    </w:p>
    <w:p w14:paraId="1B2BF0C0" w14:textId="77777777" w:rsidR="00000149" w:rsidRDefault="00842E9D">
      <w:pPr>
        <w:suppressAutoHyphens/>
        <w:rPr>
          <w:sz w:val="22"/>
          <w:szCs w:val="22"/>
        </w:rPr>
      </w:pPr>
      <w:r>
        <w:rPr>
          <w:sz w:val="22"/>
          <w:szCs w:val="22"/>
        </w:rPr>
        <w:t xml:space="preserve">De mate van absorptie van levetiracetam werd niet veranderd door voedselopname, maar de absorptiesnelheid was licht verminderd. </w:t>
      </w:r>
    </w:p>
    <w:p w14:paraId="1B2BF0C1" w14:textId="77777777" w:rsidR="00000149" w:rsidRDefault="00842E9D">
      <w:pPr>
        <w:suppressAutoHyphens/>
        <w:rPr>
          <w:sz w:val="22"/>
          <w:szCs w:val="22"/>
        </w:rPr>
      </w:pPr>
      <w:r>
        <w:rPr>
          <w:sz w:val="22"/>
          <w:szCs w:val="22"/>
        </w:rPr>
        <w:t>Er zijn geen gegevens beschikbaar over de interactie van levetiracetam met alcohol.</w:t>
      </w:r>
    </w:p>
    <w:p w14:paraId="1B2BF0C2" w14:textId="77777777" w:rsidR="00000149" w:rsidRDefault="00000149">
      <w:pPr>
        <w:pStyle w:val="Header"/>
        <w:tabs>
          <w:tab w:val="clear" w:pos="4320"/>
          <w:tab w:val="clear" w:pos="8640"/>
        </w:tabs>
        <w:suppressAutoHyphens/>
        <w:rPr>
          <w:szCs w:val="22"/>
        </w:rPr>
      </w:pPr>
    </w:p>
    <w:p w14:paraId="1B2BF0C3" w14:textId="77777777" w:rsidR="00000149" w:rsidRDefault="00842E9D">
      <w:pPr>
        <w:keepNext/>
        <w:suppressAutoHyphens/>
        <w:ind w:left="567" w:hanging="567"/>
        <w:rPr>
          <w:sz w:val="22"/>
          <w:szCs w:val="22"/>
        </w:rPr>
        <w:pPrChange w:id="306" w:author="Author">
          <w:pPr>
            <w:suppressAutoHyphens/>
            <w:ind w:left="567" w:hanging="567"/>
          </w:pPr>
        </w:pPrChange>
      </w:pPr>
      <w:r>
        <w:rPr>
          <w:b/>
          <w:sz w:val="22"/>
          <w:szCs w:val="22"/>
        </w:rPr>
        <w:lastRenderedPageBreak/>
        <w:t>4.6</w:t>
      </w:r>
      <w:r>
        <w:rPr>
          <w:b/>
          <w:sz w:val="22"/>
          <w:szCs w:val="22"/>
        </w:rPr>
        <w:tab/>
        <w:t>Vruchtbaarheid, zwangerschap en borstvoeding</w:t>
      </w:r>
    </w:p>
    <w:p w14:paraId="1B2BF0C4" w14:textId="77777777" w:rsidR="00000149" w:rsidRDefault="00000149">
      <w:pPr>
        <w:keepNext/>
        <w:suppressAutoHyphens/>
        <w:rPr>
          <w:sz w:val="22"/>
          <w:szCs w:val="22"/>
        </w:rPr>
        <w:pPrChange w:id="307" w:author="Author">
          <w:pPr>
            <w:suppressAutoHyphens/>
          </w:pPr>
        </w:pPrChange>
      </w:pPr>
    </w:p>
    <w:p w14:paraId="1B2BF0C5" w14:textId="77777777" w:rsidR="00000149" w:rsidRDefault="00842E9D">
      <w:pPr>
        <w:keepNext/>
        <w:suppressAutoHyphens/>
        <w:rPr>
          <w:sz w:val="22"/>
          <w:szCs w:val="22"/>
          <w:u w:val="single"/>
        </w:rPr>
        <w:pPrChange w:id="308" w:author="Author">
          <w:pPr>
            <w:suppressAutoHyphens/>
          </w:pPr>
        </w:pPrChange>
      </w:pPr>
      <w:r>
        <w:rPr>
          <w:sz w:val="22"/>
          <w:szCs w:val="22"/>
          <w:u w:val="single"/>
        </w:rPr>
        <w:t>Vruchtbare vrouwen</w:t>
      </w:r>
    </w:p>
    <w:p w14:paraId="1B2BF0C6" w14:textId="77777777" w:rsidR="00000149" w:rsidRDefault="00842E9D">
      <w:pPr>
        <w:suppressAutoHyphens/>
        <w:rPr>
          <w:sz w:val="22"/>
          <w:szCs w:val="22"/>
        </w:rPr>
      </w:pPr>
      <w:r>
        <w:rPr>
          <w:sz w:val="22"/>
          <w:szCs w:val="22"/>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1B2BF0C7" w14:textId="77777777" w:rsidR="00000149" w:rsidRDefault="00000149">
      <w:pPr>
        <w:suppressAutoHyphens/>
        <w:rPr>
          <w:sz w:val="22"/>
          <w:szCs w:val="22"/>
        </w:rPr>
      </w:pPr>
    </w:p>
    <w:p w14:paraId="1B2BF0C8" w14:textId="77777777" w:rsidR="00000149" w:rsidRDefault="00842E9D">
      <w:pPr>
        <w:suppressAutoHyphens/>
        <w:rPr>
          <w:sz w:val="22"/>
          <w:szCs w:val="22"/>
        </w:rPr>
      </w:pPr>
      <w:r>
        <w:rPr>
          <w:sz w:val="22"/>
          <w:szCs w:val="22"/>
          <w:u w:val="single"/>
        </w:rPr>
        <w:t>Zwangerschap</w:t>
      </w:r>
    </w:p>
    <w:p w14:paraId="1B2BF0C9"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F0CA"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F0CB" w14:textId="77777777" w:rsidR="00000149" w:rsidRDefault="00000149">
      <w:pPr>
        <w:rPr>
          <w:sz w:val="22"/>
          <w:szCs w:val="22"/>
        </w:rPr>
      </w:pPr>
    </w:p>
    <w:p w14:paraId="1B2BF0CC"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F0CD" w14:textId="77777777" w:rsidR="00000149" w:rsidRDefault="00000149">
      <w:pPr>
        <w:suppressAutoHyphens/>
        <w:rPr>
          <w:sz w:val="22"/>
          <w:szCs w:val="22"/>
        </w:rPr>
      </w:pPr>
    </w:p>
    <w:p w14:paraId="1B2BF0CE" w14:textId="77777777" w:rsidR="00000149" w:rsidRDefault="00842E9D">
      <w:pPr>
        <w:suppressAutoHyphens/>
        <w:rPr>
          <w:sz w:val="22"/>
          <w:szCs w:val="22"/>
          <w:u w:val="single"/>
        </w:rPr>
      </w:pPr>
      <w:r>
        <w:rPr>
          <w:sz w:val="22"/>
          <w:szCs w:val="22"/>
          <w:u w:val="single"/>
        </w:rPr>
        <w:t>Borstvoeding</w:t>
      </w:r>
    </w:p>
    <w:p w14:paraId="1B2BF0CF" w14:textId="77777777" w:rsidR="00000149" w:rsidRDefault="00842E9D">
      <w:pPr>
        <w:pStyle w:val="BodyText3"/>
        <w:spacing w:line="240" w:lineRule="auto"/>
        <w:rPr>
          <w:szCs w:val="22"/>
        </w:rPr>
      </w:pPr>
      <w:r>
        <w:rPr>
          <w:szCs w:val="22"/>
        </w:rPr>
        <w:t>Levetiracetam wordt uitgescheiden in de moedermelk. Daarom wordt het geven van borstvoeding niet aanbevolen.</w:t>
      </w:r>
    </w:p>
    <w:p w14:paraId="1B2BF0D0" w14:textId="77777777" w:rsidR="00000149" w:rsidRDefault="00842E9D">
      <w:pPr>
        <w:pStyle w:val="BodyText3"/>
        <w:spacing w:line="240" w:lineRule="auto"/>
        <w:rPr>
          <w:szCs w:val="22"/>
        </w:rPr>
      </w:pPr>
      <w:r>
        <w:rPr>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F0D1" w14:textId="77777777" w:rsidR="00000149" w:rsidRDefault="00000149">
      <w:pPr>
        <w:pStyle w:val="BodyText3"/>
        <w:spacing w:line="240" w:lineRule="auto"/>
        <w:rPr>
          <w:szCs w:val="22"/>
        </w:rPr>
      </w:pPr>
    </w:p>
    <w:p w14:paraId="1B2BF0D2" w14:textId="77777777" w:rsidR="00000149" w:rsidRDefault="00842E9D">
      <w:pPr>
        <w:pStyle w:val="BodyText3"/>
        <w:spacing w:line="240" w:lineRule="auto"/>
        <w:rPr>
          <w:szCs w:val="22"/>
          <w:u w:val="single"/>
        </w:rPr>
      </w:pPr>
      <w:r>
        <w:rPr>
          <w:szCs w:val="22"/>
          <w:u w:val="single"/>
        </w:rPr>
        <w:t>Vruchtbaarheid</w:t>
      </w:r>
    </w:p>
    <w:p w14:paraId="1B2BF0D3" w14:textId="77777777" w:rsidR="00000149" w:rsidRDefault="00842E9D">
      <w:pPr>
        <w:pStyle w:val="Header"/>
        <w:tabs>
          <w:tab w:val="clear" w:pos="4320"/>
          <w:tab w:val="clear" w:pos="8640"/>
        </w:tabs>
        <w:suppressAutoHyphens/>
        <w:rPr>
          <w:szCs w:val="22"/>
        </w:rPr>
      </w:pPr>
      <w:r>
        <w:rPr>
          <w:szCs w:val="22"/>
        </w:rPr>
        <w:t>In dieronderzoek werd geen invloed op de vruchtbaarheid waargenomen (zie rubriek 5.3). Er zijn geen klinische gegevens beschikbaar. Het potentiële risico bij de mens is onbekend.</w:t>
      </w:r>
    </w:p>
    <w:p w14:paraId="1B2BF0D4" w14:textId="77777777" w:rsidR="00000149" w:rsidRDefault="00000149">
      <w:pPr>
        <w:pStyle w:val="Header"/>
        <w:tabs>
          <w:tab w:val="clear" w:pos="4320"/>
          <w:tab w:val="clear" w:pos="8640"/>
        </w:tabs>
        <w:suppressAutoHyphens/>
        <w:rPr>
          <w:szCs w:val="22"/>
        </w:rPr>
      </w:pPr>
    </w:p>
    <w:p w14:paraId="1B2BF0D5" w14:textId="77777777" w:rsidR="00000149" w:rsidRDefault="00842E9D">
      <w:pPr>
        <w:keepNext/>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F0D6" w14:textId="77777777" w:rsidR="00000149" w:rsidRDefault="00000149">
      <w:pPr>
        <w:suppressAutoHyphens/>
        <w:rPr>
          <w:sz w:val="22"/>
          <w:szCs w:val="22"/>
        </w:rPr>
      </w:pPr>
    </w:p>
    <w:p w14:paraId="1B2BF0D7"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F0D8"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F0D9" w14:textId="77777777" w:rsidR="00000149" w:rsidRDefault="00000149">
      <w:pPr>
        <w:pStyle w:val="Header"/>
        <w:tabs>
          <w:tab w:val="clear" w:pos="4320"/>
          <w:tab w:val="clear" w:pos="8640"/>
        </w:tabs>
        <w:suppressAutoHyphens/>
        <w:rPr>
          <w:szCs w:val="22"/>
        </w:rPr>
      </w:pPr>
    </w:p>
    <w:p w14:paraId="1B2BF0DA" w14:textId="77777777" w:rsidR="00000149" w:rsidRDefault="00842E9D">
      <w:pPr>
        <w:suppressAutoHyphens/>
        <w:ind w:left="567" w:hanging="567"/>
        <w:rPr>
          <w:sz w:val="22"/>
          <w:szCs w:val="22"/>
        </w:rPr>
      </w:pPr>
      <w:r>
        <w:rPr>
          <w:b/>
          <w:sz w:val="22"/>
          <w:szCs w:val="22"/>
        </w:rPr>
        <w:t>4.8</w:t>
      </w:r>
      <w:r>
        <w:rPr>
          <w:b/>
          <w:sz w:val="22"/>
          <w:szCs w:val="22"/>
        </w:rPr>
        <w:tab/>
        <w:t>Bijwerkingen</w:t>
      </w:r>
    </w:p>
    <w:p w14:paraId="1B2BF0DB" w14:textId="77777777" w:rsidR="00000149" w:rsidRDefault="00000149">
      <w:pPr>
        <w:suppressAutoHyphens/>
        <w:rPr>
          <w:sz w:val="22"/>
          <w:szCs w:val="22"/>
        </w:rPr>
      </w:pPr>
    </w:p>
    <w:p w14:paraId="1B2BF0DC" w14:textId="77777777" w:rsidR="00000149" w:rsidRDefault="00842E9D">
      <w:pPr>
        <w:suppressAutoHyphens/>
        <w:rPr>
          <w:sz w:val="22"/>
          <w:szCs w:val="22"/>
          <w:u w:val="single"/>
        </w:rPr>
      </w:pPr>
      <w:r>
        <w:rPr>
          <w:sz w:val="22"/>
          <w:szCs w:val="22"/>
          <w:u w:val="single"/>
        </w:rPr>
        <w:t>Samenvatting van het veiligheidsprofiel</w:t>
      </w:r>
    </w:p>
    <w:p w14:paraId="1B2BF0DD" w14:textId="77777777" w:rsidR="00000149" w:rsidRDefault="00000149">
      <w:pPr>
        <w:suppressAutoHyphens/>
        <w:rPr>
          <w:sz w:val="22"/>
          <w:szCs w:val="22"/>
        </w:rPr>
      </w:pPr>
    </w:p>
    <w:p w14:paraId="1B2BF0DE" w14:textId="77777777" w:rsidR="00000149" w:rsidRDefault="00842E9D">
      <w:pPr>
        <w:rPr>
          <w:sz w:val="22"/>
          <w:szCs w:val="22"/>
        </w:rPr>
      </w:pPr>
      <w:r>
        <w:rPr>
          <w:sz w:val="22"/>
          <w:szCs w:val="22"/>
        </w:rPr>
        <w:t xml:space="preserve">De meest frequent gerapporteerde bijwerkingen waren nasofaryngitis, somnolentie, hoofdpijn, vermoeidheid en duizeligheid. Het hieronder vermelde bijwerkingenprofiel is gebaseerd op de analyse </w:t>
      </w:r>
      <w:r>
        <w:rPr>
          <w:sz w:val="22"/>
          <w:szCs w:val="22"/>
        </w:rPr>
        <w:lastRenderedPageBreak/>
        <w:t>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w:t>
      </w:r>
    </w:p>
    <w:p w14:paraId="1B2BF0DF" w14:textId="77777777" w:rsidR="00000149" w:rsidRDefault="00000149">
      <w:pPr>
        <w:suppressAutoHyphens/>
        <w:rPr>
          <w:sz w:val="22"/>
          <w:szCs w:val="22"/>
        </w:rPr>
      </w:pPr>
    </w:p>
    <w:p w14:paraId="1B2BF0E0" w14:textId="77777777" w:rsidR="00000149" w:rsidRDefault="00842E9D">
      <w:pPr>
        <w:suppressAutoHyphens/>
        <w:rPr>
          <w:sz w:val="22"/>
          <w:szCs w:val="22"/>
          <w:u w:val="single"/>
        </w:rPr>
      </w:pPr>
      <w:r>
        <w:rPr>
          <w:sz w:val="22"/>
          <w:szCs w:val="22"/>
          <w:u w:val="single"/>
        </w:rPr>
        <w:t>Tabellarisch gerangschikte bijwerkingen</w:t>
      </w:r>
    </w:p>
    <w:p w14:paraId="1B2BF0E1" w14:textId="77777777" w:rsidR="00000149" w:rsidRDefault="00000149">
      <w:pPr>
        <w:suppressAutoHyphens/>
        <w:rPr>
          <w:sz w:val="22"/>
          <w:szCs w:val="22"/>
        </w:rPr>
      </w:pPr>
    </w:p>
    <w:p w14:paraId="1B2BF0E2" w14:textId="77777777" w:rsidR="00000149" w:rsidRDefault="00842E9D">
      <w:pPr>
        <w:suppressAutoHyphens/>
        <w:rPr>
          <w:sz w:val="22"/>
          <w:szCs w:val="22"/>
        </w:rPr>
      </w:pPr>
      <w:r>
        <w:rPr>
          <w:sz w:val="22"/>
          <w:szCs w:val="22"/>
        </w:rPr>
        <w:t>Bijwerkingen afkomstig uit klinische studies (volwassenen, adolescenten, kinderen en zuigelingen &gt; 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F0E3" w14:textId="77777777" w:rsidR="00000149" w:rsidRDefault="00000149">
      <w:pPr>
        <w:suppressAutoHyphen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1185"/>
        <w:gridCol w:w="1404"/>
        <w:gridCol w:w="1537"/>
        <w:gridCol w:w="1471"/>
        <w:gridCol w:w="1470"/>
      </w:tblGrid>
      <w:tr w:rsidR="00000149" w14:paraId="1B2BF0E6" w14:textId="77777777">
        <w:trPr>
          <w:tblHeader/>
          <w:jc w:val="center"/>
        </w:trPr>
        <w:tc>
          <w:tcPr>
            <w:tcW w:w="1105" w:type="pct"/>
            <w:vMerge w:val="restart"/>
            <w:vAlign w:val="center"/>
          </w:tcPr>
          <w:p w14:paraId="1B2BF0E4" w14:textId="77777777" w:rsidR="00000149" w:rsidRDefault="00842E9D">
            <w:pPr>
              <w:rPr>
                <w:rFonts w:asciiTheme="majorBidi" w:hAnsiTheme="majorBidi" w:cstheme="majorBidi"/>
                <w:sz w:val="22"/>
                <w:szCs w:val="22"/>
                <w:u w:val="single"/>
              </w:rPr>
            </w:pPr>
            <w:r>
              <w:rPr>
                <w:rFonts w:asciiTheme="majorBidi" w:hAnsiTheme="majorBidi" w:cstheme="majorBidi"/>
                <w:b/>
                <w:sz w:val="22"/>
                <w:szCs w:val="22"/>
              </w:rPr>
              <w:t>Systeem/orgaanklassen volgens gegevensbank MedDRA</w:t>
            </w:r>
          </w:p>
        </w:tc>
        <w:tc>
          <w:tcPr>
            <w:tcW w:w="3895" w:type="pct"/>
            <w:gridSpan w:val="5"/>
          </w:tcPr>
          <w:p w14:paraId="1B2BF0E5"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F0ED" w14:textId="77777777">
        <w:trPr>
          <w:tblHeader/>
          <w:jc w:val="center"/>
        </w:trPr>
        <w:tc>
          <w:tcPr>
            <w:tcW w:w="1105" w:type="pct"/>
            <w:vMerge/>
          </w:tcPr>
          <w:p w14:paraId="1B2BF0E7" w14:textId="77777777" w:rsidR="00000149" w:rsidRDefault="00000149">
            <w:pPr>
              <w:rPr>
                <w:rFonts w:asciiTheme="majorBidi" w:hAnsiTheme="majorBidi" w:cstheme="majorBidi"/>
                <w:sz w:val="22"/>
                <w:szCs w:val="22"/>
                <w:u w:val="single"/>
              </w:rPr>
            </w:pPr>
          </w:p>
        </w:tc>
        <w:tc>
          <w:tcPr>
            <w:tcW w:w="653" w:type="pct"/>
          </w:tcPr>
          <w:p w14:paraId="1B2BF0E8"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774" w:type="pct"/>
          </w:tcPr>
          <w:p w14:paraId="1B2BF0E9" w14:textId="77777777" w:rsidR="00000149" w:rsidRDefault="00842E9D">
            <w:pPr>
              <w:ind w:right="18"/>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847" w:type="pct"/>
          </w:tcPr>
          <w:p w14:paraId="1B2BF0EA"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11" w:type="pct"/>
          </w:tcPr>
          <w:p w14:paraId="1B2BF0EB" w14:textId="77777777" w:rsidR="00000149" w:rsidRDefault="00842E9D">
            <w:pPr>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10" w:type="pct"/>
          </w:tcPr>
          <w:p w14:paraId="1B2BF0EC" w14:textId="77777777" w:rsidR="00000149" w:rsidRDefault="00842E9D">
            <w:pPr>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F0F4" w14:textId="77777777">
        <w:trPr>
          <w:jc w:val="center"/>
        </w:trPr>
        <w:tc>
          <w:tcPr>
            <w:tcW w:w="1105" w:type="pct"/>
          </w:tcPr>
          <w:p w14:paraId="1B2BF0EE"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Infecties en parasitaire aandoeningen</w:t>
            </w:r>
          </w:p>
        </w:tc>
        <w:tc>
          <w:tcPr>
            <w:tcW w:w="653" w:type="pct"/>
          </w:tcPr>
          <w:p w14:paraId="1B2BF0EF"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774" w:type="pct"/>
          </w:tcPr>
          <w:p w14:paraId="1B2BF0F0" w14:textId="77777777" w:rsidR="00000149" w:rsidRDefault="00000149">
            <w:pPr>
              <w:rPr>
                <w:rFonts w:asciiTheme="majorBidi" w:hAnsiTheme="majorBidi" w:cstheme="majorBidi"/>
                <w:sz w:val="22"/>
                <w:szCs w:val="22"/>
              </w:rPr>
            </w:pPr>
          </w:p>
        </w:tc>
        <w:tc>
          <w:tcPr>
            <w:tcW w:w="847" w:type="pct"/>
          </w:tcPr>
          <w:p w14:paraId="1B2BF0F1" w14:textId="77777777" w:rsidR="00000149" w:rsidRDefault="00000149">
            <w:pPr>
              <w:rPr>
                <w:rFonts w:asciiTheme="majorBidi" w:hAnsiTheme="majorBidi" w:cstheme="majorBidi"/>
                <w:sz w:val="22"/>
                <w:szCs w:val="22"/>
              </w:rPr>
            </w:pPr>
          </w:p>
        </w:tc>
        <w:tc>
          <w:tcPr>
            <w:tcW w:w="811" w:type="pct"/>
          </w:tcPr>
          <w:p w14:paraId="1B2BF0F2"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10" w:type="pct"/>
          </w:tcPr>
          <w:p w14:paraId="1B2BF0F3" w14:textId="77777777" w:rsidR="00000149" w:rsidRDefault="00000149">
            <w:pPr>
              <w:rPr>
                <w:rFonts w:asciiTheme="majorBidi" w:hAnsiTheme="majorBidi" w:cstheme="majorBidi"/>
                <w:sz w:val="22"/>
                <w:szCs w:val="22"/>
              </w:rPr>
            </w:pPr>
          </w:p>
        </w:tc>
      </w:tr>
      <w:tr w:rsidR="00000149" w14:paraId="1B2BF0FE" w14:textId="77777777">
        <w:trPr>
          <w:jc w:val="center"/>
        </w:trPr>
        <w:tc>
          <w:tcPr>
            <w:tcW w:w="1105" w:type="pct"/>
          </w:tcPr>
          <w:p w14:paraId="1B2BF0F5" w14:textId="77777777" w:rsidR="00000149" w:rsidRDefault="00842E9D">
            <w:pPr>
              <w:rPr>
                <w:rFonts w:asciiTheme="majorBidi" w:hAnsiTheme="majorBidi" w:cstheme="majorBidi"/>
                <w:sz w:val="22"/>
                <w:szCs w:val="22"/>
              </w:rPr>
            </w:pPr>
            <w:r>
              <w:rPr>
                <w:rFonts w:asciiTheme="majorBidi" w:hAnsiTheme="majorBidi" w:cstheme="majorBidi"/>
                <w:sz w:val="22"/>
                <w:szCs w:val="22"/>
              </w:rPr>
              <w:t>Bloed- en</w:t>
            </w:r>
          </w:p>
          <w:p w14:paraId="1B2BF0F6" w14:textId="77777777" w:rsidR="00000149" w:rsidRDefault="00842E9D">
            <w:pPr>
              <w:rPr>
                <w:rFonts w:asciiTheme="majorBidi" w:hAnsiTheme="majorBidi" w:cstheme="majorBidi"/>
                <w:sz w:val="22"/>
                <w:szCs w:val="22"/>
              </w:rPr>
            </w:pPr>
            <w:r>
              <w:rPr>
                <w:rFonts w:asciiTheme="majorBidi" w:hAnsiTheme="majorBidi" w:cstheme="majorBidi"/>
                <w:sz w:val="22"/>
                <w:szCs w:val="22"/>
              </w:rPr>
              <w:t>lymfestelselaandoeningen</w:t>
            </w:r>
          </w:p>
        </w:tc>
        <w:tc>
          <w:tcPr>
            <w:tcW w:w="653" w:type="pct"/>
          </w:tcPr>
          <w:p w14:paraId="1B2BF0F7" w14:textId="77777777" w:rsidR="00000149" w:rsidRDefault="00000149">
            <w:pPr>
              <w:rPr>
                <w:rFonts w:asciiTheme="majorBidi" w:hAnsiTheme="majorBidi" w:cstheme="majorBidi"/>
                <w:sz w:val="22"/>
                <w:szCs w:val="22"/>
              </w:rPr>
            </w:pPr>
          </w:p>
        </w:tc>
        <w:tc>
          <w:tcPr>
            <w:tcW w:w="774" w:type="pct"/>
          </w:tcPr>
          <w:p w14:paraId="1B2BF0F8" w14:textId="77777777" w:rsidR="00000149" w:rsidRDefault="00000149">
            <w:pPr>
              <w:rPr>
                <w:rFonts w:asciiTheme="majorBidi" w:hAnsiTheme="majorBidi" w:cstheme="majorBidi"/>
                <w:sz w:val="22"/>
                <w:szCs w:val="22"/>
              </w:rPr>
            </w:pPr>
          </w:p>
        </w:tc>
        <w:tc>
          <w:tcPr>
            <w:tcW w:w="847" w:type="pct"/>
          </w:tcPr>
          <w:p w14:paraId="1B2BF0F9"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Trombocytopenie, </w:t>
            </w:r>
          </w:p>
          <w:p w14:paraId="1B2BF0FA"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11" w:type="pct"/>
          </w:tcPr>
          <w:p w14:paraId="1B2BF0FB" w14:textId="77777777" w:rsidR="00000149" w:rsidRDefault="00842E9D">
            <w:pPr>
              <w:rPr>
                <w:rFonts w:asciiTheme="majorBidi" w:hAnsiTheme="majorBidi" w:cstheme="majorBidi"/>
                <w:sz w:val="22"/>
                <w:szCs w:val="22"/>
              </w:rPr>
            </w:pPr>
            <w:r>
              <w:rPr>
                <w:rFonts w:asciiTheme="majorBidi" w:hAnsiTheme="majorBidi" w:cstheme="majorBidi"/>
                <w:sz w:val="22"/>
                <w:szCs w:val="22"/>
              </w:rPr>
              <w:t>Pancytopenie,</w:t>
            </w:r>
          </w:p>
          <w:p w14:paraId="1B2BF0FC"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10" w:type="pct"/>
          </w:tcPr>
          <w:p w14:paraId="1B2BF0FD" w14:textId="77777777" w:rsidR="00000149" w:rsidRDefault="00000149">
            <w:pPr>
              <w:rPr>
                <w:rFonts w:asciiTheme="majorBidi" w:hAnsiTheme="majorBidi" w:cstheme="majorBidi"/>
                <w:sz w:val="22"/>
                <w:szCs w:val="22"/>
              </w:rPr>
            </w:pPr>
          </w:p>
        </w:tc>
      </w:tr>
      <w:tr w:rsidR="00000149" w14:paraId="1B2BF106" w14:textId="77777777">
        <w:trPr>
          <w:jc w:val="center"/>
        </w:trPr>
        <w:tc>
          <w:tcPr>
            <w:tcW w:w="1105" w:type="pct"/>
          </w:tcPr>
          <w:p w14:paraId="1B2BF0FF" w14:textId="77777777" w:rsidR="00000149" w:rsidRDefault="00842E9D">
            <w:pPr>
              <w:rPr>
                <w:rFonts w:asciiTheme="majorBidi" w:hAnsiTheme="majorBidi" w:cstheme="majorBidi"/>
                <w:sz w:val="22"/>
                <w:szCs w:val="22"/>
              </w:rPr>
            </w:pPr>
            <w:r>
              <w:rPr>
                <w:rFonts w:asciiTheme="majorBidi" w:hAnsiTheme="majorBidi" w:cstheme="majorBidi"/>
                <w:sz w:val="22"/>
                <w:szCs w:val="22"/>
              </w:rPr>
              <w:t>Immuunsysteemaandoeningen</w:t>
            </w:r>
          </w:p>
        </w:tc>
        <w:tc>
          <w:tcPr>
            <w:tcW w:w="653" w:type="pct"/>
          </w:tcPr>
          <w:p w14:paraId="1B2BF100" w14:textId="77777777" w:rsidR="00000149" w:rsidRDefault="00000149">
            <w:pPr>
              <w:rPr>
                <w:rFonts w:asciiTheme="majorBidi" w:hAnsiTheme="majorBidi" w:cstheme="majorBidi"/>
                <w:sz w:val="22"/>
                <w:szCs w:val="22"/>
              </w:rPr>
            </w:pPr>
          </w:p>
        </w:tc>
        <w:tc>
          <w:tcPr>
            <w:tcW w:w="774" w:type="pct"/>
          </w:tcPr>
          <w:p w14:paraId="1B2BF101" w14:textId="77777777" w:rsidR="00000149" w:rsidRDefault="00000149">
            <w:pPr>
              <w:rPr>
                <w:rFonts w:asciiTheme="majorBidi" w:hAnsiTheme="majorBidi" w:cstheme="majorBidi"/>
                <w:sz w:val="22"/>
                <w:szCs w:val="22"/>
              </w:rPr>
            </w:pPr>
          </w:p>
        </w:tc>
        <w:tc>
          <w:tcPr>
            <w:tcW w:w="847" w:type="pct"/>
          </w:tcPr>
          <w:p w14:paraId="1B2BF102" w14:textId="77777777" w:rsidR="00000149" w:rsidRDefault="00000149">
            <w:pPr>
              <w:rPr>
                <w:rFonts w:asciiTheme="majorBidi" w:hAnsiTheme="majorBidi" w:cstheme="majorBidi"/>
                <w:sz w:val="22"/>
                <w:szCs w:val="22"/>
              </w:rPr>
            </w:pPr>
          </w:p>
        </w:tc>
        <w:tc>
          <w:tcPr>
            <w:tcW w:w="811" w:type="pct"/>
          </w:tcPr>
          <w:p w14:paraId="1B2BF103" w14:textId="77777777" w:rsidR="00000149" w:rsidRDefault="00842E9D">
            <w:pPr>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F104" w14:textId="77777777" w:rsidR="00000149" w:rsidRDefault="00842E9D">
            <w:pPr>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10" w:type="pct"/>
          </w:tcPr>
          <w:p w14:paraId="1B2BF105" w14:textId="77777777" w:rsidR="00000149" w:rsidRDefault="00000149">
            <w:pPr>
              <w:rPr>
                <w:rFonts w:asciiTheme="majorBidi" w:hAnsiTheme="majorBidi" w:cstheme="majorBidi"/>
                <w:sz w:val="22"/>
                <w:szCs w:val="22"/>
              </w:rPr>
            </w:pPr>
          </w:p>
        </w:tc>
      </w:tr>
      <w:tr w:rsidR="00000149" w14:paraId="1B2BF10E" w14:textId="77777777">
        <w:trPr>
          <w:jc w:val="center"/>
        </w:trPr>
        <w:tc>
          <w:tcPr>
            <w:tcW w:w="1105" w:type="pct"/>
          </w:tcPr>
          <w:p w14:paraId="1B2BF107" w14:textId="77777777" w:rsidR="00000149" w:rsidRDefault="00842E9D">
            <w:pPr>
              <w:rPr>
                <w:rFonts w:asciiTheme="majorBidi" w:hAnsiTheme="majorBidi" w:cstheme="majorBidi"/>
                <w:sz w:val="22"/>
                <w:szCs w:val="22"/>
              </w:rPr>
            </w:pPr>
            <w:r>
              <w:rPr>
                <w:rFonts w:asciiTheme="majorBidi" w:hAnsiTheme="majorBidi" w:cstheme="majorBidi"/>
                <w:sz w:val="22"/>
                <w:szCs w:val="22"/>
              </w:rPr>
              <w:t>Voedings- en stofwisselingsstoornissen</w:t>
            </w:r>
          </w:p>
        </w:tc>
        <w:tc>
          <w:tcPr>
            <w:tcW w:w="653" w:type="pct"/>
          </w:tcPr>
          <w:p w14:paraId="1B2BF108" w14:textId="77777777" w:rsidR="00000149" w:rsidRDefault="00000149">
            <w:pPr>
              <w:rPr>
                <w:rFonts w:asciiTheme="majorBidi" w:hAnsiTheme="majorBidi" w:cstheme="majorBidi"/>
                <w:sz w:val="22"/>
                <w:szCs w:val="22"/>
              </w:rPr>
            </w:pPr>
          </w:p>
        </w:tc>
        <w:tc>
          <w:tcPr>
            <w:tcW w:w="774" w:type="pct"/>
          </w:tcPr>
          <w:p w14:paraId="1B2BF109"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847" w:type="pct"/>
          </w:tcPr>
          <w:p w14:paraId="1B2BF10A"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F10B"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11" w:type="pct"/>
          </w:tcPr>
          <w:p w14:paraId="1B2BF10C"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10" w:type="pct"/>
          </w:tcPr>
          <w:p w14:paraId="1B2BF10D" w14:textId="77777777" w:rsidR="00000149" w:rsidRDefault="00000149">
            <w:pPr>
              <w:rPr>
                <w:rFonts w:asciiTheme="majorBidi" w:hAnsiTheme="majorBidi" w:cstheme="majorBidi"/>
                <w:sz w:val="22"/>
                <w:szCs w:val="22"/>
              </w:rPr>
            </w:pPr>
          </w:p>
        </w:tc>
      </w:tr>
      <w:tr w:rsidR="00000149" w14:paraId="1B2BF123" w14:textId="77777777">
        <w:trPr>
          <w:jc w:val="center"/>
        </w:trPr>
        <w:tc>
          <w:tcPr>
            <w:tcW w:w="1105" w:type="pct"/>
          </w:tcPr>
          <w:p w14:paraId="1B2BF10F" w14:textId="77777777" w:rsidR="00000149" w:rsidRDefault="00842E9D">
            <w:pPr>
              <w:rPr>
                <w:rFonts w:asciiTheme="majorBidi" w:hAnsiTheme="majorBidi" w:cstheme="majorBidi"/>
                <w:sz w:val="22"/>
                <w:szCs w:val="22"/>
              </w:rPr>
            </w:pPr>
            <w:r>
              <w:rPr>
                <w:rFonts w:asciiTheme="majorBidi" w:hAnsiTheme="majorBidi" w:cstheme="majorBidi"/>
                <w:sz w:val="22"/>
                <w:szCs w:val="22"/>
              </w:rPr>
              <w:t>Psychische stoornissen</w:t>
            </w:r>
          </w:p>
        </w:tc>
        <w:tc>
          <w:tcPr>
            <w:tcW w:w="653" w:type="pct"/>
          </w:tcPr>
          <w:p w14:paraId="1B2BF110" w14:textId="77777777" w:rsidR="00000149" w:rsidRDefault="00000149">
            <w:pPr>
              <w:rPr>
                <w:rFonts w:asciiTheme="majorBidi" w:hAnsiTheme="majorBidi" w:cstheme="majorBidi"/>
                <w:sz w:val="22"/>
                <w:szCs w:val="22"/>
              </w:rPr>
            </w:pPr>
          </w:p>
        </w:tc>
        <w:tc>
          <w:tcPr>
            <w:tcW w:w="774" w:type="pct"/>
          </w:tcPr>
          <w:p w14:paraId="1B2BF111" w14:textId="77777777" w:rsidR="00000149" w:rsidRDefault="00842E9D">
            <w:pPr>
              <w:rPr>
                <w:rFonts w:asciiTheme="majorBidi" w:hAnsiTheme="majorBidi" w:cstheme="majorBidi"/>
                <w:sz w:val="22"/>
                <w:szCs w:val="22"/>
              </w:rPr>
            </w:pPr>
            <w:r>
              <w:rPr>
                <w:rFonts w:asciiTheme="majorBidi" w:hAnsiTheme="majorBidi" w:cstheme="majorBidi"/>
                <w:sz w:val="22"/>
                <w:szCs w:val="22"/>
              </w:rPr>
              <w:t>Depressie,</w:t>
            </w:r>
          </w:p>
          <w:p w14:paraId="1B2BF112" w14:textId="77777777" w:rsidR="00000149" w:rsidRDefault="00842E9D">
            <w:pPr>
              <w:rPr>
                <w:rFonts w:asciiTheme="majorBidi" w:hAnsiTheme="majorBidi" w:cstheme="majorBidi"/>
                <w:sz w:val="22"/>
                <w:szCs w:val="22"/>
              </w:rPr>
            </w:pPr>
            <w:r>
              <w:rPr>
                <w:rFonts w:asciiTheme="majorBidi" w:hAnsiTheme="majorBidi" w:cstheme="majorBidi"/>
                <w:sz w:val="22"/>
                <w:szCs w:val="22"/>
              </w:rPr>
              <w:t>vijandigheid / agressie,</w:t>
            </w:r>
          </w:p>
          <w:p w14:paraId="1B2BF113" w14:textId="77777777" w:rsidR="00000149" w:rsidRDefault="00842E9D">
            <w:pPr>
              <w:rPr>
                <w:rFonts w:asciiTheme="majorBidi" w:hAnsiTheme="majorBidi" w:cstheme="majorBidi"/>
                <w:sz w:val="22"/>
                <w:szCs w:val="22"/>
              </w:rPr>
            </w:pPr>
            <w:r>
              <w:rPr>
                <w:rFonts w:asciiTheme="majorBidi" w:hAnsiTheme="majorBidi" w:cstheme="majorBidi"/>
                <w:sz w:val="22"/>
                <w:szCs w:val="22"/>
              </w:rPr>
              <w:t>angst,</w:t>
            </w:r>
          </w:p>
          <w:p w14:paraId="1B2BF114" w14:textId="77777777" w:rsidR="00000149" w:rsidRDefault="00842E9D">
            <w:pPr>
              <w:rPr>
                <w:rFonts w:asciiTheme="majorBidi" w:hAnsiTheme="majorBidi" w:cstheme="majorBidi"/>
                <w:sz w:val="22"/>
                <w:szCs w:val="22"/>
              </w:rPr>
            </w:pPr>
            <w:r>
              <w:rPr>
                <w:rFonts w:asciiTheme="majorBidi" w:hAnsiTheme="majorBidi" w:cstheme="majorBidi"/>
                <w:sz w:val="22"/>
                <w:szCs w:val="22"/>
              </w:rPr>
              <w:t>insomnia,</w:t>
            </w:r>
          </w:p>
          <w:p w14:paraId="1B2BF115"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zenuwachtigheid/ prikkelbaarheid</w:t>
            </w:r>
          </w:p>
        </w:tc>
        <w:tc>
          <w:tcPr>
            <w:tcW w:w="847" w:type="pct"/>
          </w:tcPr>
          <w:p w14:paraId="1B2BF116" w14:textId="77777777" w:rsidR="00000149" w:rsidRDefault="00842E9D">
            <w:pPr>
              <w:rPr>
                <w:rFonts w:asciiTheme="majorBidi" w:hAnsiTheme="majorBidi" w:cstheme="majorBidi"/>
                <w:sz w:val="22"/>
                <w:szCs w:val="22"/>
              </w:rPr>
            </w:pPr>
            <w:r>
              <w:rPr>
                <w:rFonts w:asciiTheme="majorBidi" w:hAnsiTheme="majorBidi" w:cstheme="majorBidi"/>
                <w:sz w:val="22"/>
                <w:szCs w:val="22"/>
              </w:rPr>
              <w:t>Zelfmoordpoging,</w:t>
            </w:r>
          </w:p>
          <w:p w14:paraId="1B2BF117" w14:textId="77777777" w:rsidR="00000149" w:rsidRDefault="00842E9D">
            <w:pPr>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F118" w14:textId="77777777" w:rsidR="00000149" w:rsidRDefault="00842E9D">
            <w:pPr>
              <w:rPr>
                <w:rFonts w:asciiTheme="majorBidi" w:hAnsiTheme="majorBidi" w:cstheme="majorBidi"/>
                <w:sz w:val="22"/>
                <w:szCs w:val="22"/>
              </w:rPr>
            </w:pPr>
            <w:r>
              <w:rPr>
                <w:rFonts w:asciiTheme="majorBidi" w:hAnsiTheme="majorBidi" w:cstheme="majorBidi"/>
                <w:sz w:val="22"/>
                <w:szCs w:val="22"/>
              </w:rPr>
              <w:t>psychotische stoornis,</w:t>
            </w:r>
          </w:p>
          <w:p w14:paraId="1B2BF119"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gedrag,</w:t>
            </w:r>
          </w:p>
          <w:p w14:paraId="1B2BF11A" w14:textId="77777777" w:rsidR="00000149" w:rsidRDefault="00842E9D">
            <w:pPr>
              <w:rPr>
                <w:rFonts w:asciiTheme="majorBidi" w:hAnsiTheme="majorBidi" w:cstheme="majorBidi"/>
                <w:sz w:val="22"/>
                <w:szCs w:val="22"/>
              </w:rPr>
            </w:pPr>
            <w:r>
              <w:rPr>
                <w:rFonts w:asciiTheme="majorBidi" w:hAnsiTheme="majorBidi" w:cstheme="majorBidi"/>
                <w:sz w:val="22"/>
                <w:szCs w:val="22"/>
              </w:rPr>
              <w:t>hallucinatie, boosheid,</w:t>
            </w:r>
          </w:p>
          <w:p w14:paraId="1B2BF11B" w14:textId="77777777" w:rsidR="00000149" w:rsidRDefault="00842E9D">
            <w:pPr>
              <w:rPr>
                <w:rFonts w:asciiTheme="majorBidi" w:hAnsiTheme="majorBidi" w:cstheme="majorBidi"/>
                <w:sz w:val="22"/>
                <w:szCs w:val="22"/>
              </w:rPr>
            </w:pPr>
            <w:r>
              <w:rPr>
                <w:rFonts w:asciiTheme="majorBidi" w:hAnsiTheme="majorBidi" w:cstheme="majorBidi"/>
                <w:sz w:val="22"/>
                <w:szCs w:val="22"/>
              </w:rPr>
              <w:t>verwardheids-</w:t>
            </w:r>
          </w:p>
          <w:p w14:paraId="1B2BF11C" w14:textId="77777777" w:rsidR="00000149" w:rsidRDefault="00842E9D">
            <w:pPr>
              <w:rPr>
                <w:rFonts w:asciiTheme="majorBidi" w:hAnsiTheme="majorBidi" w:cstheme="majorBidi"/>
                <w:sz w:val="22"/>
                <w:szCs w:val="22"/>
              </w:rPr>
            </w:pPr>
            <w:r>
              <w:rPr>
                <w:rFonts w:asciiTheme="majorBidi" w:hAnsiTheme="majorBidi" w:cstheme="majorBidi"/>
                <w:sz w:val="22"/>
                <w:szCs w:val="22"/>
              </w:rPr>
              <w:t>toestand, paniekaanval,</w:t>
            </w:r>
          </w:p>
          <w:p w14:paraId="1B2BF11D"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 xml:space="preserve">emotionele labiliteit / stemmingswisselingen, </w:t>
            </w:r>
          </w:p>
          <w:p w14:paraId="1B2BF11E" w14:textId="77777777" w:rsidR="00000149" w:rsidRDefault="00842E9D">
            <w:pPr>
              <w:rPr>
                <w:rFonts w:asciiTheme="majorBidi" w:hAnsiTheme="majorBidi" w:cstheme="majorBidi"/>
                <w:sz w:val="22"/>
                <w:szCs w:val="22"/>
              </w:rPr>
            </w:pPr>
            <w:r>
              <w:rPr>
                <w:rFonts w:asciiTheme="majorBidi" w:hAnsiTheme="majorBidi" w:cstheme="majorBidi"/>
                <w:sz w:val="22"/>
                <w:szCs w:val="22"/>
              </w:rPr>
              <w:t>agitatie</w:t>
            </w:r>
          </w:p>
        </w:tc>
        <w:tc>
          <w:tcPr>
            <w:tcW w:w="811" w:type="pct"/>
          </w:tcPr>
          <w:p w14:paraId="1B2BF11F"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Zelfmoord,</w:t>
            </w:r>
          </w:p>
          <w:p w14:paraId="1B2BF120" w14:textId="77777777" w:rsidR="00000149" w:rsidRDefault="00842E9D">
            <w:pPr>
              <w:rPr>
                <w:rFonts w:asciiTheme="majorBidi" w:hAnsiTheme="majorBidi" w:cstheme="majorBidi"/>
                <w:sz w:val="22"/>
                <w:szCs w:val="22"/>
              </w:rPr>
            </w:pPr>
            <w:r>
              <w:rPr>
                <w:rFonts w:asciiTheme="majorBidi" w:hAnsiTheme="majorBidi" w:cstheme="majorBidi"/>
                <w:sz w:val="22"/>
                <w:szCs w:val="22"/>
              </w:rPr>
              <w:t>persoonlijk-heidsstoornis,</w:t>
            </w:r>
          </w:p>
          <w:p w14:paraId="1B2BF121"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denken, delirium</w:t>
            </w:r>
          </w:p>
        </w:tc>
        <w:tc>
          <w:tcPr>
            <w:tcW w:w="810" w:type="pct"/>
          </w:tcPr>
          <w:p w14:paraId="1B2BF122" w14:textId="77777777" w:rsidR="00000149" w:rsidRDefault="00842E9D">
            <w:pPr>
              <w:rPr>
                <w:rFonts w:asciiTheme="majorBidi" w:hAnsiTheme="majorBidi" w:cstheme="majorBidi"/>
                <w:sz w:val="22"/>
                <w:szCs w:val="22"/>
              </w:rPr>
            </w:pPr>
            <w:r>
              <w:rPr>
                <w:rFonts w:asciiTheme="majorBidi" w:hAnsiTheme="majorBidi" w:cstheme="majorBidi"/>
                <w:sz w:val="22"/>
                <w:szCs w:val="22"/>
              </w:rPr>
              <w:t>Obsessief-compulsieve stoornis</w:t>
            </w:r>
            <w:r>
              <w:rPr>
                <w:szCs w:val="22"/>
                <w:vertAlign w:val="superscript"/>
              </w:rPr>
              <w:t>(2)</w:t>
            </w:r>
          </w:p>
        </w:tc>
      </w:tr>
      <w:tr w:rsidR="00000149" w14:paraId="1B2BF12F" w14:textId="77777777">
        <w:trPr>
          <w:jc w:val="center"/>
        </w:trPr>
        <w:tc>
          <w:tcPr>
            <w:tcW w:w="1105" w:type="pct"/>
          </w:tcPr>
          <w:p w14:paraId="1B2BF124"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Zenuwstelselaandoeningen</w:t>
            </w:r>
          </w:p>
        </w:tc>
        <w:tc>
          <w:tcPr>
            <w:tcW w:w="653" w:type="pct"/>
          </w:tcPr>
          <w:p w14:paraId="1B2BF125"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F126"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774" w:type="pct"/>
          </w:tcPr>
          <w:p w14:paraId="1B2BF127"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F128"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F129"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847" w:type="pct"/>
          </w:tcPr>
          <w:p w14:paraId="1B2BF12A"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F12B"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11" w:type="pct"/>
          </w:tcPr>
          <w:p w14:paraId="1B2BF12C"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F12D" w14:textId="77777777" w:rsidR="00000149" w:rsidRDefault="00842E9D">
            <w:pPr>
              <w:rPr>
                <w:rFonts w:asciiTheme="majorBidi" w:hAnsiTheme="majorBidi" w:cstheme="majorBidi"/>
                <w:sz w:val="22"/>
                <w:szCs w:val="22"/>
              </w:rPr>
            </w:pPr>
            <w:r>
              <w:rPr>
                <w:rFonts w:asciiTheme="majorBidi" w:hAnsiTheme="majorBidi" w:cstheme="majorBidi"/>
                <w:sz w:val="22"/>
                <w:szCs w:val="22"/>
              </w:rPr>
              <w:t>dyskinesie, hyperkinesie, loopstoornis, encefalopathie, verergering van de aanvallen, maligne neuroleptica-syndroom</w:t>
            </w:r>
            <w:r>
              <w:rPr>
                <w:szCs w:val="22"/>
                <w:vertAlign w:val="superscript"/>
              </w:rPr>
              <w:t>(3)</w:t>
            </w:r>
          </w:p>
        </w:tc>
        <w:tc>
          <w:tcPr>
            <w:tcW w:w="810" w:type="pct"/>
          </w:tcPr>
          <w:p w14:paraId="1B2BF12E" w14:textId="77777777" w:rsidR="00000149" w:rsidRDefault="00000149">
            <w:pPr>
              <w:rPr>
                <w:rFonts w:asciiTheme="majorBidi" w:hAnsiTheme="majorBidi" w:cstheme="majorBidi"/>
                <w:sz w:val="22"/>
                <w:szCs w:val="22"/>
              </w:rPr>
            </w:pPr>
          </w:p>
        </w:tc>
      </w:tr>
      <w:tr w:rsidR="00000149" w14:paraId="1B2BF136" w14:textId="77777777">
        <w:trPr>
          <w:jc w:val="center"/>
        </w:trPr>
        <w:tc>
          <w:tcPr>
            <w:tcW w:w="1105" w:type="pct"/>
          </w:tcPr>
          <w:p w14:paraId="1B2BF130" w14:textId="77777777" w:rsidR="00000149" w:rsidRDefault="00842E9D">
            <w:pPr>
              <w:rPr>
                <w:rFonts w:asciiTheme="majorBidi" w:hAnsiTheme="majorBidi" w:cstheme="majorBidi"/>
                <w:sz w:val="22"/>
                <w:szCs w:val="22"/>
              </w:rPr>
            </w:pPr>
            <w:r>
              <w:rPr>
                <w:rFonts w:asciiTheme="majorBidi" w:hAnsiTheme="majorBidi" w:cstheme="majorBidi"/>
                <w:sz w:val="22"/>
                <w:szCs w:val="22"/>
              </w:rPr>
              <w:t>Oogaandoeningen</w:t>
            </w:r>
          </w:p>
        </w:tc>
        <w:tc>
          <w:tcPr>
            <w:tcW w:w="653" w:type="pct"/>
          </w:tcPr>
          <w:p w14:paraId="1B2BF131" w14:textId="77777777" w:rsidR="00000149" w:rsidRDefault="00000149">
            <w:pPr>
              <w:rPr>
                <w:rFonts w:asciiTheme="majorBidi" w:hAnsiTheme="majorBidi" w:cstheme="majorBidi"/>
                <w:sz w:val="22"/>
                <w:szCs w:val="22"/>
              </w:rPr>
            </w:pPr>
          </w:p>
        </w:tc>
        <w:tc>
          <w:tcPr>
            <w:tcW w:w="774" w:type="pct"/>
          </w:tcPr>
          <w:p w14:paraId="1B2BF132" w14:textId="77777777" w:rsidR="00000149" w:rsidRDefault="00000149">
            <w:pPr>
              <w:rPr>
                <w:rFonts w:asciiTheme="majorBidi" w:hAnsiTheme="majorBidi" w:cstheme="majorBidi"/>
                <w:sz w:val="22"/>
                <w:szCs w:val="22"/>
              </w:rPr>
            </w:pPr>
          </w:p>
        </w:tc>
        <w:tc>
          <w:tcPr>
            <w:tcW w:w="847" w:type="pct"/>
          </w:tcPr>
          <w:p w14:paraId="1B2BF133"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11" w:type="pct"/>
          </w:tcPr>
          <w:p w14:paraId="1B2BF134" w14:textId="77777777" w:rsidR="00000149" w:rsidRDefault="00000149">
            <w:pPr>
              <w:rPr>
                <w:rFonts w:asciiTheme="majorBidi" w:hAnsiTheme="majorBidi" w:cstheme="majorBidi"/>
                <w:sz w:val="22"/>
                <w:szCs w:val="22"/>
              </w:rPr>
            </w:pPr>
          </w:p>
        </w:tc>
        <w:tc>
          <w:tcPr>
            <w:tcW w:w="810" w:type="pct"/>
          </w:tcPr>
          <w:p w14:paraId="1B2BF135" w14:textId="77777777" w:rsidR="00000149" w:rsidRDefault="00000149">
            <w:pPr>
              <w:rPr>
                <w:rFonts w:asciiTheme="majorBidi" w:hAnsiTheme="majorBidi" w:cstheme="majorBidi"/>
                <w:sz w:val="22"/>
                <w:szCs w:val="22"/>
              </w:rPr>
            </w:pPr>
          </w:p>
        </w:tc>
      </w:tr>
      <w:tr w:rsidR="00000149" w14:paraId="1B2BF13E" w14:textId="77777777">
        <w:trPr>
          <w:jc w:val="center"/>
        </w:trPr>
        <w:tc>
          <w:tcPr>
            <w:tcW w:w="1105" w:type="pct"/>
          </w:tcPr>
          <w:p w14:paraId="1B2BF137"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Evenwichtsorgaan- </w:t>
            </w:r>
          </w:p>
          <w:p w14:paraId="1B2BF138" w14:textId="77777777" w:rsidR="00000149" w:rsidRDefault="00842E9D">
            <w:pPr>
              <w:rPr>
                <w:rFonts w:asciiTheme="majorBidi" w:hAnsiTheme="majorBidi" w:cstheme="majorBidi"/>
                <w:sz w:val="22"/>
                <w:szCs w:val="22"/>
              </w:rPr>
            </w:pPr>
            <w:r>
              <w:rPr>
                <w:rFonts w:asciiTheme="majorBidi" w:hAnsiTheme="majorBidi" w:cstheme="majorBidi"/>
                <w:sz w:val="22"/>
                <w:szCs w:val="22"/>
              </w:rPr>
              <w:t>en ooraandoeningen</w:t>
            </w:r>
          </w:p>
        </w:tc>
        <w:tc>
          <w:tcPr>
            <w:tcW w:w="653" w:type="pct"/>
          </w:tcPr>
          <w:p w14:paraId="1B2BF139" w14:textId="77777777" w:rsidR="00000149" w:rsidRDefault="00000149">
            <w:pPr>
              <w:rPr>
                <w:rFonts w:asciiTheme="majorBidi" w:hAnsiTheme="majorBidi" w:cstheme="majorBidi"/>
                <w:sz w:val="22"/>
                <w:szCs w:val="22"/>
              </w:rPr>
            </w:pPr>
          </w:p>
        </w:tc>
        <w:tc>
          <w:tcPr>
            <w:tcW w:w="774" w:type="pct"/>
          </w:tcPr>
          <w:p w14:paraId="1B2BF13A"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847" w:type="pct"/>
          </w:tcPr>
          <w:p w14:paraId="1B2BF13B" w14:textId="77777777" w:rsidR="00000149" w:rsidRDefault="00000149">
            <w:pPr>
              <w:rPr>
                <w:rFonts w:asciiTheme="majorBidi" w:hAnsiTheme="majorBidi" w:cstheme="majorBidi"/>
                <w:sz w:val="22"/>
                <w:szCs w:val="22"/>
              </w:rPr>
            </w:pPr>
          </w:p>
        </w:tc>
        <w:tc>
          <w:tcPr>
            <w:tcW w:w="811" w:type="pct"/>
          </w:tcPr>
          <w:p w14:paraId="1B2BF13C" w14:textId="77777777" w:rsidR="00000149" w:rsidRDefault="00000149">
            <w:pPr>
              <w:rPr>
                <w:rFonts w:asciiTheme="majorBidi" w:hAnsiTheme="majorBidi" w:cstheme="majorBidi"/>
                <w:sz w:val="22"/>
                <w:szCs w:val="22"/>
              </w:rPr>
            </w:pPr>
          </w:p>
        </w:tc>
        <w:tc>
          <w:tcPr>
            <w:tcW w:w="810" w:type="pct"/>
          </w:tcPr>
          <w:p w14:paraId="1B2BF13D" w14:textId="77777777" w:rsidR="00000149" w:rsidRDefault="00000149">
            <w:pPr>
              <w:rPr>
                <w:rFonts w:asciiTheme="majorBidi" w:hAnsiTheme="majorBidi" w:cstheme="majorBidi"/>
                <w:sz w:val="22"/>
                <w:szCs w:val="22"/>
              </w:rPr>
            </w:pPr>
          </w:p>
        </w:tc>
      </w:tr>
      <w:tr w:rsidR="00000149" w14:paraId="1B2BF145" w14:textId="77777777">
        <w:trPr>
          <w:jc w:val="center"/>
        </w:trPr>
        <w:tc>
          <w:tcPr>
            <w:tcW w:w="1105" w:type="pct"/>
          </w:tcPr>
          <w:p w14:paraId="1B2BF13F" w14:textId="77777777" w:rsidR="00000149" w:rsidRDefault="00842E9D">
            <w:pPr>
              <w:rPr>
                <w:rFonts w:asciiTheme="majorBidi" w:hAnsiTheme="majorBidi" w:cstheme="majorBidi"/>
                <w:sz w:val="22"/>
                <w:szCs w:val="22"/>
              </w:rPr>
            </w:pPr>
            <w:r>
              <w:rPr>
                <w:rFonts w:asciiTheme="majorBidi" w:hAnsiTheme="majorBidi" w:cstheme="majorBidi"/>
                <w:sz w:val="22"/>
                <w:szCs w:val="22"/>
              </w:rPr>
              <w:t>Hartaandoeningen</w:t>
            </w:r>
          </w:p>
        </w:tc>
        <w:tc>
          <w:tcPr>
            <w:tcW w:w="653" w:type="pct"/>
          </w:tcPr>
          <w:p w14:paraId="1B2BF140" w14:textId="77777777" w:rsidR="00000149" w:rsidRDefault="00000149">
            <w:pPr>
              <w:rPr>
                <w:rFonts w:asciiTheme="majorBidi" w:hAnsiTheme="majorBidi" w:cstheme="majorBidi"/>
                <w:sz w:val="22"/>
                <w:szCs w:val="22"/>
              </w:rPr>
            </w:pPr>
          </w:p>
        </w:tc>
        <w:tc>
          <w:tcPr>
            <w:tcW w:w="774" w:type="pct"/>
          </w:tcPr>
          <w:p w14:paraId="1B2BF141" w14:textId="77777777" w:rsidR="00000149" w:rsidRDefault="00000149">
            <w:pPr>
              <w:rPr>
                <w:rFonts w:asciiTheme="majorBidi" w:hAnsiTheme="majorBidi" w:cstheme="majorBidi"/>
                <w:sz w:val="22"/>
                <w:szCs w:val="22"/>
              </w:rPr>
            </w:pPr>
          </w:p>
        </w:tc>
        <w:tc>
          <w:tcPr>
            <w:tcW w:w="847" w:type="pct"/>
          </w:tcPr>
          <w:p w14:paraId="1B2BF142" w14:textId="77777777" w:rsidR="00000149" w:rsidRDefault="00000149">
            <w:pPr>
              <w:rPr>
                <w:rFonts w:asciiTheme="majorBidi" w:hAnsiTheme="majorBidi" w:cstheme="majorBidi"/>
                <w:sz w:val="22"/>
                <w:szCs w:val="22"/>
              </w:rPr>
            </w:pPr>
          </w:p>
        </w:tc>
        <w:tc>
          <w:tcPr>
            <w:tcW w:w="811" w:type="pct"/>
          </w:tcPr>
          <w:p w14:paraId="1B2BF143"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10" w:type="pct"/>
          </w:tcPr>
          <w:p w14:paraId="1B2BF144" w14:textId="77777777" w:rsidR="00000149" w:rsidRDefault="00000149">
            <w:pPr>
              <w:rPr>
                <w:rFonts w:asciiTheme="majorBidi" w:hAnsiTheme="majorBidi" w:cstheme="majorBidi"/>
                <w:sz w:val="22"/>
                <w:szCs w:val="22"/>
              </w:rPr>
            </w:pPr>
          </w:p>
        </w:tc>
      </w:tr>
      <w:tr w:rsidR="00000149" w14:paraId="1B2BF14D" w14:textId="77777777">
        <w:trPr>
          <w:jc w:val="center"/>
        </w:trPr>
        <w:tc>
          <w:tcPr>
            <w:tcW w:w="1105" w:type="pct"/>
          </w:tcPr>
          <w:p w14:paraId="1B2BF146" w14:textId="77777777" w:rsidR="00000149" w:rsidRDefault="00842E9D">
            <w:pPr>
              <w:rPr>
                <w:rFonts w:asciiTheme="majorBidi" w:hAnsiTheme="majorBidi" w:cstheme="majorBidi"/>
                <w:sz w:val="22"/>
                <w:szCs w:val="22"/>
              </w:rPr>
            </w:pPr>
            <w:r>
              <w:rPr>
                <w:rFonts w:asciiTheme="majorBidi" w:hAnsiTheme="majorBidi" w:cstheme="majorBidi"/>
                <w:sz w:val="22"/>
                <w:szCs w:val="22"/>
              </w:rPr>
              <w:t>Ademhalingsstelsel-, borstkas- en mediastinum-</w:t>
            </w:r>
          </w:p>
          <w:p w14:paraId="1B2BF147"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3" w:type="pct"/>
          </w:tcPr>
          <w:p w14:paraId="1B2BF148" w14:textId="77777777" w:rsidR="00000149" w:rsidRDefault="00000149">
            <w:pPr>
              <w:rPr>
                <w:rFonts w:asciiTheme="majorBidi" w:hAnsiTheme="majorBidi" w:cstheme="majorBidi"/>
                <w:sz w:val="22"/>
                <w:szCs w:val="22"/>
              </w:rPr>
            </w:pPr>
          </w:p>
        </w:tc>
        <w:tc>
          <w:tcPr>
            <w:tcW w:w="774" w:type="pct"/>
          </w:tcPr>
          <w:p w14:paraId="1B2BF149"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847" w:type="pct"/>
          </w:tcPr>
          <w:p w14:paraId="1B2BF14A" w14:textId="77777777" w:rsidR="00000149" w:rsidRDefault="00000149">
            <w:pPr>
              <w:rPr>
                <w:rFonts w:asciiTheme="majorBidi" w:hAnsiTheme="majorBidi" w:cstheme="majorBidi"/>
                <w:sz w:val="22"/>
                <w:szCs w:val="22"/>
              </w:rPr>
            </w:pPr>
          </w:p>
        </w:tc>
        <w:tc>
          <w:tcPr>
            <w:tcW w:w="811" w:type="pct"/>
          </w:tcPr>
          <w:p w14:paraId="1B2BF14B" w14:textId="77777777" w:rsidR="00000149" w:rsidRDefault="00000149">
            <w:pPr>
              <w:rPr>
                <w:rFonts w:asciiTheme="majorBidi" w:hAnsiTheme="majorBidi" w:cstheme="majorBidi"/>
                <w:sz w:val="22"/>
                <w:szCs w:val="22"/>
              </w:rPr>
            </w:pPr>
          </w:p>
        </w:tc>
        <w:tc>
          <w:tcPr>
            <w:tcW w:w="810" w:type="pct"/>
          </w:tcPr>
          <w:p w14:paraId="1B2BF14C" w14:textId="77777777" w:rsidR="00000149" w:rsidRDefault="00000149">
            <w:pPr>
              <w:rPr>
                <w:rFonts w:asciiTheme="majorBidi" w:hAnsiTheme="majorBidi" w:cstheme="majorBidi"/>
                <w:sz w:val="22"/>
                <w:szCs w:val="22"/>
              </w:rPr>
            </w:pPr>
          </w:p>
        </w:tc>
      </w:tr>
      <w:tr w:rsidR="00000149" w14:paraId="1B2BF155" w14:textId="77777777">
        <w:trPr>
          <w:jc w:val="center"/>
        </w:trPr>
        <w:tc>
          <w:tcPr>
            <w:tcW w:w="1105" w:type="pct"/>
          </w:tcPr>
          <w:p w14:paraId="1B2BF14E" w14:textId="77777777" w:rsidR="00000149" w:rsidRDefault="00842E9D">
            <w:pPr>
              <w:rPr>
                <w:rFonts w:asciiTheme="majorBidi" w:hAnsiTheme="majorBidi" w:cstheme="majorBidi"/>
                <w:sz w:val="22"/>
                <w:szCs w:val="22"/>
              </w:rPr>
            </w:pPr>
            <w:r>
              <w:rPr>
                <w:rFonts w:asciiTheme="majorBidi" w:hAnsiTheme="majorBidi" w:cstheme="majorBidi"/>
                <w:sz w:val="22"/>
                <w:szCs w:val="22"/>
              </w:rPr>
              <w:t>Maagdarmstelsel-</w:t>
            </w:r>
          </w:p>
          <w:p w14:paraId="1B2BF14F"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3" w:type="pct"/>
          </w:tcPr>
          <w:p w14:paraId="1B2BF150" w14:textId="77777777" w:rsidR="00000149" w:rsidRDefault="00000149">
            <w:pPr>
              <w:rPr>
                <w:rFonts w:asciiTheme="majorBidi" w:hAnsiTheme="majorBidi" w:cstheme="majorBidi"/>
                <w:sz w:val="22"/>
                <w:szCs w:val="22"/>
              </w:rPr>
            </w:pPr>
          </w:p>
        </w:tc>
        <w:tc>
          <w:tcPr>
            <w:tcW w:w="774" w:type="pct"/>
          </w:tcPr>
          <w:p w14:paraId="1B2BF151" w14:textId="77777777" w:rsidR="00000149" w:rsidRDefault="00842E9D">
            <w:pPr>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847" w:type="pct"/>
          </w:tcPr>
          <w:p w14:paraId="1B2BF152" w14:textId="77777777" w:rsidR="00000149" w:rsidRDefault="00000149">
            <w:pPr>
              <w:rPr>
                <w:rFonts w:asciiTheme="majorBidi" w:hAnsiTheme="majorBidi" w:cstheme="majorBidi"/>
                <w:sz w:val="22"/>
                <w:szCs w:val="22"/>
              </w:rPr>
            </w:pPr>
          </w:p>
        </w:tc>
        <w:tc>
          <w:tcPr>
            <w:tcW w:w="811" w:type="pct"/>
          </w:tcPr>
          <w:p w14:paraId="1B2BF153" w14:textId="77777777" w:rsidR="00000149" w:rsidRDefault="00842E9D">
            <w:pPr>
              <w:rPr>
                <w:rFonts w:asciiTheme="majorBidi" w:hAnsiTheme="majorBidi" w:cstheme="majorBidi"/>
                <w:sz w:val="22"/>
                <w:szCs w:val="22"/>
              </w:rPr>
            </w:pPr>
            <w:r>
              <w:rPr>
                <w:rFonts w:asciiTheme="majorBidi" w:hAnsiTheme="majorBidi" w:cstheme="majorBidi"/>
                <w:sz w:val="22"/>
                <w:szCs w:val="22"/>
              </w:rPr>
              <w:t>Pancreatitis</w:t>
            </w:r>
          </w:p>
        </w:tc>
        <w:tc>
          <w:tcPr>
            <w:tcW w:w="810" w:type="pct"/>
          </w:tcPr>
          <w:p w14:paraId="1B2BF154" w14:textId="77777777" w:rsidR="00000149" w:rsidRDefault="00000149">
            <w:pPr>
              <w:rPr>
                <w:rFonts w:asciiTheme="majorBidi" w:hAnsiTheme="majorBidi" w:cstheme="majorBidi"/>
                <w:sz w:val="22"/>
                <w:szCs w:val="22"/>
              </w:rPr>
            </w:pPr>
          </w:p>
        </w:tc>
      </w:tr>
      <w:tr w:rsidR="00000149" w14:paraId="1B2BF15C" w14:textId="77777777">
        <w:trPr>
          <w:jc w:val="center"/>
        </w:trPr>
        <w:tc>
          <w:tcPr>
            <w:tcW w:w="1105" w:type="pct"/>
          </w:tcPr>
          <w:p w14:paraId="1B2BF156"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 en galaandoeningen</w:t>
            </w:r>
          </w:p>
        </w:tc>
        <w:tc>
          <w:tcPr>
            <w:tcW w:w="653" w:type="pct"/>
          </w:tcPr>
          <w:p w14:paraId="1B2BF157" w14:textId="77777777" w:rsidR="00000149" w:rsidRDefault="00000149">
            <w:pPr>
              <w:rPr>
                <w:rFonts w:asciiTheme="majorBidi" w:hAnsiTheme="majorBidi" w:cstheme="majorBidi"/>
                <w:sz w:val="22"/>
                <w:szCs w:val="22"/>
              </w:rPr>
            </w:pPr>
          </w:p>
        </w:tc>
        <w:tc>
          <w:tcPr>
            <w:tcW w:w="774" w:type="pct"/>
          </w:tcPr>
          <w:p w14:paraId="1B2BF158" w14:textId="77777777" w:rsidR="00000149" w:rsidRDefault="00000149">
            <w:pPr>
              <w:rPr>
                <w:rFonts w:asciiTheme="majorBidi" w:hAnsiTheme="majorBidi" w:cstheme="majorBidi"/>
                <w:sz w:val="22"/>
                <w:szCs w:val="22"/>
              </w:rPr>
            </w:pPr>
          </w:p>
        </w:tc>
        <w:tc>
          <w:tcPr>
            <w:tcW w:w="847" w:type="pct"/>
          </w:tcPr>
          <w:p w14:paraId="1B2BF159"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11" w:type="pct"/>
          </w:tcPr>
          <w:p w14:paraId="1B2BF15A"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10" w:type="pct"/>
          </w:tcPr>
          <w:p w14:paraId="1B2BF15B" w14:textId="77777777" w:rsidR="00000149" w:rsidRDefault="00000149">
            <w:pPr>
              <w:rPr>
                <w:rFonts w:asciiTheme="majorBidi" w:hAnsiTheme="majorBidi" w:cstheme="majorBidi"/>
                <w:sz w:val="22"/>
                <w:szCs w:val="22"/>
              </w:rPr>
            </w:pPr>
          </w:p>
        </w:tc>
      </w:tr>
      <w:tr w:rsidR="00000149" w:rsidDel="00F80B7B" w14:paraId="1B2BF163" w14:textId="3A44857E">
        <w:trPr>
          <w:jc w:val="center"/>
          <w:del w:id="309" w:author="Author"/>
        </w:trPr>
        <w:tc>
          <w:tcPr>
            <w:tcW w:w="1105" w:type="pct"/>
          </w:tcPr>
          <w:p w14:paraId="1B2BF15D" w14:textId="4B5748E4" w:rsidR="00000149" w:rsidDel="00F80B7B" w:rsidRDefault="00842E9D">
            <w:pPr>
              <w:rPr>
                <w:del w:id="310" w:author="Author"/>
                <w:rFonts w:asciiTheme="majorBidi" w:hAnsiTheme="majorBidi" w:cstheme="majorBidi"/>
                <w:sz w:val="22"/>
                <w:szCs w:val="22"/>
              </w:rPr>
            </w:pPr>
            <w:del w:id="311" w:author="Author">
              <w:r w:rsidDel="00F80B7B">
                <w:rPr>
                  <w:rFonts w:asciiTheme="majorBidi" w:hAnsiTheme="majorBidi" w:cstheme="majorBidi"/>
                  <w:sz w:val="22"/>
                  <w:szCs w:val="22"/>
                </w:rPr>
                <w:delText>Nier- en urinewegaandoeningen</w:delText>
              </w:r>
            </w:del>
          </w:p>
        </w:tc>
        <w:tc>
          <w:tcPr>
            <w:tcW w:w="653" w:type="pct"/>
          </w:tcPr>
          <w:p w14:paraId="1B2BF15E" w14:textId="6E9438E1" w:rsidR="00000149" w:rsidDel="00F80B7B" w:rsidRDefault="00000149">
            <w:pPr>
              <w:rPr>
                <w:del w:id="312" w:author="Author"/>
                <w:rFonts w:asciiTheme="majorBidi" w:hAnsiTheme="majorBidi" w:cstheme="majorBidi"/>
                <w:sz w:val="22"/>
                <w:szCs w:val="22"/>
              </w:rPr>
            </w:pPr>
          </w:p>
        </w:tc>
        <w:tc>
          <w:tcPr>
            <w:tcW w:w="774" w:type="pct"/>
          </w:tcPr>
          <w:p w14:paraId="1B2BF15F" w14:textId="4756F8B6" w:rsidR="00000149" w:rsidDel="00F80B7B" w:rsidRDefault="00000149">
            <w:pPr>
              <w:rPr>
                <w:del w:id="313" w:author="Author"/>
                <w:rFonts w:asciiTheme="majorBidi" w:hAnsiTheme="majorBidi" w:cstheme="majorBidi"/>
                <w:sz w:val="22"/>
                <w:szCs w:val="22"/>
              </w:rPr>
            </w:pPr>
          </w:p>
        </w:tc>
        <w:tc>
          <w:tcPr>
            <w:tcW w:w="847" w:type="pct"/>
          </w:tcPr>
          <w:p w14:paraId="1B2BF160" w14:textId="6E904A63" w:rsidR="00000149" w:rsidDel="00F80B7B" w:rsidRDefault="00000149">
            <w:pPr>
              <w:rPr>
                <w:del w:id="314" w:author="Author"/>
                <w:rFonts w:asciiTheme="majorBidi" w:hAnsiTheme="majorBidi" w:cstheme="majorBidi"/>
                <w:sz w:val="22"/>
                <w:szCs w:val="22"/>
              </w:rPr>
            </w:pPr>
          </w:p>
        </w:tc>
        <w:tc>
          <w:tcPr>
            <w:tcW w:w="811" w:type="pct"/>
          </w:tcPr>
          <w:p w14:paraId="1B2BF161" w14:textId="1ED51E58" w:rsidR="00000149" w:rsidDel="00F80B7B" w:rsidRDefault="00842E9D">
            <w:pPr>
              <w:rPr>
                <w:del w:id="315" w:author="Author"/>
                <w:rFonts w:asciiTheme="majorBidi" w:hAnsiTheme="majorBidi" w:cstheme="majorBidi"/>
                <w:sz w:val="22"/>
                <w:szCs w:val="22"/>
              </w:rPr>
            </w:pPr>
            <w:del w:id="316" w:author="Author">
              <w:r w:rsidDel="00F80B7B">
                <w:rPr>
                  <w:rFonts w:asciiTheme="majorBidi" w:hAnsiTheme="majorBidi" w:cstheme="majorBidi"/>
                  <w:sz w:val="22"/>
                  <w:szCs w:val="22"/>
                </w:rPr>
                <w:delText>Acuut nierletsel</w:delText>
              </w:r>
            </w:del>
          </w:p>
        </w:tc>
        <w:tc>
          <w:tcPr>
            <w:tcW w:w="810" w:type="pct"/>
          </w:tcPr>
          <w:p w14:paraId="1B2BF162" w14:textId="70F9CD43" w:rsidR="00000149" w:rsidDel="00F80B7B" w:rsidRDefault="00000149">
            <w:pPr>
              <w:rPr>
                <w:del w:id="317" w:author="Author"/>
                <w:rFonts w:asciiTheme="majorBidi" w:hAnsiTheme="majorBidi" w:cstheme="majorBidi"/>
                <w:sz w:val="22"/>
                <w:szCs w:val="22"/>
              </w:rPr>
            </w:pPr>
          </w:p>
        </w:tc>
      </w:tr>
      <w:tr w:rsidR="00000149" w14:paraId="1B2BF16D" w14:textId="77777777">
        <w:trPr>
          <w:jc w:val="center"/>
        </w:trPr>
        <w:tc>
          <w:tcPr>
            <w:tcW w:w="1105" w:type="pct"/>
          </w:tcPr>
          <w:p w14:paraId="1B2BF164" w14:textId="77777777" w:rsidR="00000149" w:rsidRDefault="00842E9D">
            <w:pPr>
              <w:rPr>
                <w:rFonts w:asciiTheme="majorBidi" w:hAnsiTheme="majorBidi" w:cstheme="majorBidi"/>
                <w:sz w:val="22"/>
                <w:szCs w:val="22"/>
              </w:rPr>
            </w:pPr>
            <w:r>
              <w:rPr>
                <w:rFonts w:asciiTheme="majorBidi" w:hAnsiTheme="majorBidi" w:cstheme="majorBidi"/>
                <w:sz w:val="22"/>
                <w:szCs w:val="22"/>
              </w:rPr>
              <w:t>Huid- en onderhuid-</w:t>
            </w:r>
          </w:p>
          <w:p w14:paraId="1B2BF165"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3" w:type="pct"/>
          </w:tcPr>
          <w:p w14:paraId="1B2BF166" w14:textId="77777777" w:rsidR="00000149" w:rsidRDefault="00000149">
            <w:pPr>
              <w:rPr>
                <w:rFonts w:asciiTheme="majorBidi" w:hAnsiTheme="majorBidi" w:cstheme="majorBidi"/>
                <w:sz w:val="22"/>
                <w:szCs w:val="22"/>
              </w:rPr>
            </w:pPr>
          </w:p>
        </w:tc>
        <w:tc>
          <w:tcPr>
            <w:tcW w:w="774" w:type="pct"/>
          </w:tcPr>
          <w:p w14:paraId="1B2BF167" w14:textId="77777777" w:rsidR="00000149" w:rsidRDefault="00842E9D">
            <w:pPr>
              <w:rPr>
                <w:rFonts w:asciiTheme="majorBidi" w:hAnsiTheme="majorBidi" w:cstheme="majorBidi"/>
                <w:sz w:val="22"/>
                <w:szCs w:val="22"/>
              </w:rPr>
            </w:pPr>
            <w:r>
              <w:rPr>
                <w:rFonts w:asciiTheme="majorBidi" w:hAnsiTheme="majorBidi" w:cstheme="majorBidi"/>
                <w:sz w:val="22"/>
                <w:szCs w:val="22"/>
              </w:rPr>
              <w:t>Rash</w:t>
            </w:r>
          </w:p>
        </w:tc>
        <w:tc>
          <w:tcPr>
            <w:tcW w:w="847" w:type="pct"/>
          </w:tcPr>
          <w:p w14:paraId="1B2BF168" w14:textId="77777777" w:rsidR="00000149" w:rsidRDefault="00842E9D">
            <w:pPr>
              <w:rPr>
                <w:rFonts w:asciiTheme="majorBidi" w:hAnsiTheme="majorBidi" w:cstheme="majorBidi"/>
                <w:sz w:val="22"/>
                <w:szCs w:val="22"/>
              </w:rPr>
            </w:pPr>
            <w:r>
              <w:rPr>
                <w:rFonts w:asciiTheme="majorBidi" w:hAnsiTheme="majorBidi" w:cstheme="majorBidi"/>
                <w:sz w:val="22"/>
                <w:szCs w:val="22"/>
              </w:rPr>
              <w:t>Alopecia, eczeem, pruritus</w:t>
            </w:r>
          </w:p>
        </w:tc>
        <w:tc>
          <w:tcPr>
            <w:tcW w:w="811" w:type="pct"/>
          </w:tcPr>
          <w:p w14:paraId="1B2BF169" w14:textId="77777777" w:rsidR="00000149" w:rsidRDefault="00842E9D">
            <w:pPr>
              <w:rPr>
                <w:rFonts w:asciiTheme="majorBidi" w:hAnsiTheme="majorBidi" w:cstheme="majorBidi"/>
                <w:sz w:val="22"/>
                <w:szCs w:val="22"/>
              </w:rPr>
            </w:pPr>
            <w:r>
              <w:rPr>
                <w:rFonts w:asciiTheme="majorBidi" w:hAnsiTheme="majorBidi" w:cstheme="majorBidi"/>
                <w:sz w:val="22"/>
                <w:szCs w:val="22"/>
              </w:rPr>
              <w:t>Toxische epidermale necrolyse,</w:t>
            </w:r>
          </w:p>
          <w:p w14:paraId="1B2BF16A" w14:textId="77777777" w:rsidR="00000149" w:rsidRDefault="00842E9D">
            <w:pPr>
              <w:rPr>
                <w:rFonts w:asciiTheme="majorBidi" w:hAnsiTheme="majorBidi" w:cstheme="majorBidi"/>
                <w:sz w:val="22"/>
                <w:szCs w:val="22"/>
              </w:rPr>
            </w:pPr>
            <w:r>
              <w:rPr>
                <w:rFonts w:asciiTheme="majorBidi" w:hAnsiTheme="majorBidi" w:cstheme="majorBidi"/>
                <w:sz w:val="22"/>
                <w:szCs w:val="22"/>
              </w:rPr>
              <w:t>Stevens-Johnson-syndroom,</w:t>
            </w:r>
          </w:p>
          <w:p w14:paraId="1B2BF16B" w14:textId="77777777" w:rsidR="00000149" w:rsidRDefault="00842E9D">
            <w:pPr>
              <w:rPr>
                <w:rFonts w:asciiTheme="majorBidi" w:hAnsiTheme="majorBidi" w:cstheme="majorBidi"/>
                <w:sz w:val="22"/>
                <w:szCs w:val="22"/>
              </w:rPr>
            </w:pPr>
            <w:r>
              <w:rPr>
                <w:rFonts w:asciiTheme="majorBidi" w:hAnsiTheme="majorBidi" w:cstheme="majorBidi"/>
                <w:sz w:val="22"/>
                <w:szCs w:val="22"/>
              </w:rPr>
              <w:t>erythema multiforme</w:t>
            </w:r>
          </w:p>
        </w:tc>
        <w:tc>
          <w:tcPr>
            <w:tcW w:w="810" w:type="pct"/>
          </w:tcPr>
          <w:p w14:paraId="1B2BF16C" w14:textId="77777777" w:rsidR="00000149" w:rsidRDefault="00000149">
            <w:pPr>
              <w:rPr>
                <w:rFonts w:asciiTheme="majorBidi" w:hAnsiTheme="majorBidi" w:cstheme="majorBidi"/>
                <w:sz w:val="22"/>
                <w:szCs w:val="22"/>
              </w:rPr>
            </w:pPr>
          </w:p>
        </w:tc>
      </w:tr>
      <w:tr w:rsidR="00000149" w14:paraId="1B2BF175" w14:textId="77777777">
        <w:trPr>
          <w:jc w:val="center"/>
        </w:trPr>
        <w:tc>
          <w:tcPr>
            <w:tcW w:w="1105" w:type="pct"/>
          </w:tcPr>
          <w:p w14:paraId="1B2BF16E" w14:textId="77777777" w:rsidR="00000149" w:rsidRDefault="00842E9D">
            <w:pPr>
              <w:rPr>
                <w:rFonts w:asciiTheme="majorBidi" w:hAnsiTheme="majorBidi" w:cstheme="majorBidi"/>
                <w:sz w:val="22"/>
                <w:szCs w:val="22"/>
              </w:rPr>
            </w:pPr>
            <w:r>
              <w:rPr>
                <w:rFonts w:asciiTheme="majorBidi" w:hAnsiTheme="majorBidi" w:cstheme="majorBidi"/>
                <w:sz w:val="22"/>
                <w:szCs w:val="22"/>
              </w:rPr>
              <w:t>Skeletspierstelsel- en bindweefsel-</w:t>
            </w:r>
          </w:p>
          <w:p w14:paraId="1B2BF16F"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3" w:type="pct"/>
          </w:tcPr>
          <w:p w14:paraId="1B2BF170" w14:textId="77777777" w:rsidR="00000149" w:rsidRDefault="00000149">
            <w:pPr>
              <w:rPr>
                <w:rFonts w:asciiTheme="majorBidi" w:hAnsiTheme="majorBidi" w:cstheme="majorBidi"/>
                <w:sz w:val="22"/>
                <w:szCs w:val="22"/>
              </w:rPr>
            </w:pPr>
          </w:p>
        </w:tc>
        <w:tc>
          <w:tcPr>
            <w:tcW w:w="774" w:type="pct"/>
          </w:tcPr>
          <w:p w14:paraId="1B2BF171" w14:textId="77777777" w:rsidR="00000149" w:rsidRDefault="00000149">
            <w:pPr>
              <w:rPr>
                <w:rFonts w:asciiTheme="majorBidi" w:hAnsiTheme="majorBidi" w:cstheme="majorBidi"/>
                <w:sz w:val="22"/>
                <w:szCs w:val="22"/>
              </w:rPr>
            </w:pPr>
          </w:p>
        </w:tc>
        <w:tc>
          <w:tcPr>
            <w:tcW w:w="847" w:type="pct"/>
          </w:tcPr>
          <w:p w14:paraId="1B2BF172" w14:textId="77777777" w:rsidR="00000149" w:rsidRDefault="00842E9D">
            <w:pPr>
              <w:rPr>
                <w:rFonts w:asciiTheme="majorBidi" w:hAnsiTheme="majorBidi" w:cstheme="majorBidi"/>
                <w:sz w:val="22"/>
                <w:szCs w:val="22"/>
              </w:rPr>
            </w:pPr>
            <w:r>
              <w:rPr>
                <w:rFonts w:asciiTheme="majorBidi" w:hAnsiTheme="majorBidi" w:cstheme="majorBidi"/>
                <w:sz w:val="22"/>
                <w:szCs w:val="22"/>
              </w:rPr>
              <w:t>Spierzwakte, myalgie</w:t>
            </w:r>
          </w:p>
        </w:tc>
        <w:tc>
          <w:tcPr>
            <w:tcW w:w="811" w:type="pct"/>
          </w:tcPr>
          <w:p w14:paraId="1B2BF173" w14:textId="77777777" w:rsidR="00000149" w:rsidRDefault="00842E9D">
            <w:pPr>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Cs w:val="22"/>
                <w:vertAlign w:val="superscript"/>
              </w:rPr>
              <w:t>(3)</w:t>
            </w:r>
          </w:p>
        </w:tc>
        <w:tc>
          <w:tcPr>
            <w:tcW w:w="810" w:type="pct"/>
          </w:tcPr>
          <w:p w14:paraId="1B2BF174" w14:textId="77777777" w:rsidR="00000149" w:rsidRDefault="00000149">
            <w:pPr>
              <w:rPr>
                <w:rFonts w:asciiTheme="majorBidi" w:hAnsiTheme="majorBidi" w:cstheme="majorBidi"/>
                <w:sz w:val="22"/>
                <w:szCs w:val="22"/>
              </w:rPr>
            </w:pPr>
          </w:p>
        </w:tc>
      </w:tr>
      <w:tr w:rsidR="00F80B7B" w14:paraId="1EFD1499" w14:textId="77777777">
        <w:trPr>
          <w:jc w:val="center"/>
          <w:ins w:id="318" w:author="Author"/>
        </w:trPr>
        <w:tc>
          <w:tcPr>
            <w:tcW w:w="1105" w:type="pct"/>
          </w:tcPr>
          <w:p w14:paraId="7AF515BC" w14:textId="546E2AB8" w:rsidR="00F80B7B" w:rsidRDefault="00F80B7B">
            <w:pPr>
              <w:rPr>
                <w:ins w:id="319" w:author="Author"/>
                <w:rFonts w:asciiTheme="majorBidi" w:hAnsiTheme="majorBidi" w:cstheme="majorBidi"/>
                <w:sz w:val="22"/>
                <w:szCs w:val="22"/>
              </w:rPr>
            </w:pPr>
            <w:ins w:id="320" w:author="Author">
              <w:r>
                <w:rPr>
                  <w:rFonts w:asciiTheme="majorBidi" w:hAnsiTheme="majorBidi" w:cstheme="majorBidi"/>
                  <w:sz w:val="22"/>
                  <w:szCs w:val="22"/>
                </w:rPr>
                <w:t>Nier- en urinewegaandoeningen</w:t>
              </w:r>
            </w:ins>
          </w:p>
        </w:tc>
        <w:tc>
          <w:tcPr>
            <w:tcW w:w="653" w:type="pct"/>
          </w:tcPr>
          <w:p w14:paraId="274FD06C" w14:textId="77777777" w:rsidR="00F80B7B" w:rsidRDefault="00F80B7B">
            <w:pPr>
              <w:rPr>
                <w:ins w:id="321" w:author="Author"/>
                <w:rFonts w:asciiTheme="majorBidi" w:hAnsiTheme="majorBidi" w:cstheme="majorBidi"/>
                <w:sz w:val="22"/>
                <w:szCs w:val="22"/>
              </w:rPr>
            </w:pPr>
          </w:p>
        </w:tc>
        <w:tc>
          <w:tcPr>
            <w:tcW w:w="774" w:type="pct"/>
          </w:tcPr>
          <w:p w14:paraId="3BFB9447" w14:textId="77777777" w:rsidR="00F80B7B" w:rsidRDefault="00F80B7B">
            <w:pPr>
              <w:rPr>
                <w:ins w:id="322" w:author="Author"/>
                <w:rFonts w:asciiTheme="majorBidi" w:hAnsiTheme="majorBidi" w:cstheme="majorBidi"/>
                <w:sz w:val="22"/>
                <w:szCs w:val="22"/>
              </w:rPr>
            </w:pPr>
          </w:p>
        </w:tc>
        <w:tc>
          <w:tcPr>
            <w:tcW w:w="847" w:type="pct"/>
          </w:tcPr>
          <w:p w14:paraId="3D7447DA" w14:textId="77777777" w:rsidR="00F80B7B" w:rsidRDefault="00F80B7B">
            <w:pPr>
              <w:rPr>
                <w:ins w:id="323" w:author="Author"/>
                <w:rFonts w:asciiTheme="majorBidi" w:hAnsiTheme="majorBidi" w:cstheme="majorBidi"/>
                <w:sz w:val="22"/>
                <w:szCs w:val="22"/>
              </w:rPr>
            </w:pPr>
          </w:p>
        </w:tc>
        <w:tc>
          <w:tcPr>
            <w:tcW w:w="811" w:type="pct"/>
          </w:tcPr>
          <w:p w14:paraId="30F54ACA" w14:textId="6C5A8F05" w:rsidR="00F80B7B" w:rsidRDefault="00F80B7B">
            <w:pPr>
              <w:rPr>
                <w:ins w:id="324" w:author="Author"/>
                <w:rFonts w:asciiTheme="majorBidi" w:hAnsiTheme="majorBidi" w:cstheme="majorBidi"/>
                <w:sz w:val="22"/>
                <w:szCs w:val="22"/>
              </w:rPr>
            </w:pPr>
            <w:ins w:id="325" w:author="Author">
              <w:r>
                <w:rPr>
                  <w:rFonts w:asciiTheme="majorBidi" w:hAnsiTheme="majorBidi" w:cstheme="majorBidi"/>
                  <w:sz w:val="22"/>
                  <w:szCs w:val="22"/>
                </w:rPr>
                <w:t>Acuut nierletsel</w:t>
              </w:r>
            </w:ins>
          </w:p>
        </w:tc>
        <w:tc>
          <w:tcPr>
            <w:tcW w:w="810" w:type="pct"/>
          </w:tcPr>
          <w:p w14:paraId="4D4303FE" w14:textId="77777777" w:rsidR="00F80B7B" w:rsidRDefault="00F80B7B">
            <w:pPr>
              <w:rPr>
                <w:ins w:id="326" w:author="Author"/>
                <w:rFonts w:asciiTheme="majorBidi" w:hAnsiTheme="majorBidi" w:cstheme="majorBidi"/>
                <w:sz w:val="22"/>
                <w:szCs w:val="22"/>
              </w:rPr>
            </w:pPr>
          </w:p>
        </w:tc>
      </w:tr>
      <w:tr w:rsidR="00000149" w14:paraId="1B2BF17D" w14:textId="77777777">
        <w:trPr>
          <w:jc w:val="center"/>
        </w:trPr>
        <w:tc>
          <w:tcPr>
            <w:tcW w:w="1105" w:type="pct"/>
          </w:tcPr>
          <w:p w14:paraId="1B2BF176"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Algemene aandoeningen en toedieningsplaats-</w:t>
            </w:r>
          </w:p>
          <w:p w14:paraId="1B2BF177"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stoornissen</w:t>
            </w:r>
          </w:p>
        </w:tc>
        <w:tc>
          <w:tcPr>
            <w:tcW w:w="653" w:type="pct"/>
          </w:tcPr>
          <w:p w14:paraId="1B2BF178" w14:textId="77777777" w:rsidR="00000149" w:rsidRDefault="00000149">
            <w:pPr>
              <w:rPr>
                <w:rFonts w:asciiTheme="majorBidi" w:hAnsiTheme="majorBidi" w:cstheme="majorBidi"/>
                <w:sz w:val="22"/>
                <w:szCs w:val="22"/>
              </w:rPr>
            </w:pPr>
          </w:p>
        </w:tc>
        <w:tc>
          <w:tcPr>
            <w:tcW w:w="774" w:type="pct"/>
          </w:tcPr>
          <w:p w14:paraId="1B2BF179" w14:textId="77777777" w:rsidR="00000149" w:rsidRDefault="00842E9D">
            <w:pPr>
              <w:rPr>
                <w:rFonts w:asciiTheme="majorBidi" w:hAnsiTheme="majorBidi" w:cstheme="majorBidi"/>
                <w:sz w:val="22"/>
                <w:szCs w:val="22"/>
              </w:rPr>
            </w:pPr>
            <w:r>
              <w:rPr>
                <w:rFonts w:asciiTheme="majorBidi" w:hAnsiTheme="majorBidi" w:cstheme="majorBidi"/>
                <w:sz w:val="22"/>
                <w:szCs w:val="22"/>
              </w:rPr>
              <w:t>Asthenie/ vermoeidheid</w:t>
            </w:r>
          </w:p>
        </w:tc>
        <w:tc>
          <w:tcPr>
            <w:tcW w:w="847" w:type="pct"/>
          </w:tcPr>
          <w:p w14:paraId="1B2BF17A" w14:textId="77777777" w:rsidR="00000149" w:rsidRDefault="00000149">
            <w:pPr>
              <w:rPr>
                <w:rFonts w:asciiTheme="majorBidi" w:hAnsiTheme="majorBidi" w:cstheme="majorBidi"/>
                <w:sz w:val="22"/>
                <w:szCs w:val="22"/>
              </w:rPr>
            </w:pPr>
          </w:p>
        </w:tc>
        <w:tc>
          <w:tcPr>
            <w:tcW w:w="811" w:type="pct"/>
          </w:tcPr>
          <w:p w14:paraId="1B2BF17B" w14:textId="77777777" w:rsidR="00000149" w:rsidRDefault="00000149">
            <w:pPr>
              <w:rPr>
                <w:rFonts w:asciiTheme="majorBidi" w:hAnsiTheme="majorBidi" w:cstheme="majorBidi"/>
                <w:sz w:val="22"/>
                <w:szCs w:val="22"/>
              </w:rPr>
            </w:pPr>
          </w:p>
        </w:tc>
        <w:tc>
          <w:tcPr>
            <w:tcW w:w="810" w:type="pct"/>
          </w:tcPr>
          <w:p w14:paraId="1B2BF17C" w14:textId="77777777" w:rsidR="00000149" w:rsidRDefault="00000149">
            <w:pPr>
              <w:rPr>
                <w:rFonts w:asciiTheme="majorBidi" w:hAnsiTheme="majorBidi" w:cstheme="majorBidi"/>
                <w:sz w:val="22"/>
                <w:szCs w:val="22"/>
              </w:rPr>
            </w:pPr>
          </w:p>
        </w:tc>
      </w:tr>
      <w:tr w:rsidR="00000149" w14:paraId="1B2BF186" w14:textId="77777777">
        <w:trPr>
          <w:jc w:val="center"/>
        </w:trPr>
        <w:tc>
          <w:tcPr>
            <w:tcW w:w="1105" w:type="pct"/>
          </w:tcPr>
          <w:p w14:paraId="1B2BF17E"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Letsels, intoxicaties</w:t>
            </w:r>
          </w:p>
          <w:p w14:paraId="1B2BF17F" w14:textId="77777777" w:rsidR="00000149" w:rsidRDefault="00842E9D">
            <w:pPr>
              <w:rPr>
                <w:rFonts w:asciiTheme="majorBidi" w:hAnsiTheme="majorBidi" w:cstheme="majorBidi"/>
                <w:sz w:val="22"/>
                <w:szCs w:val="22"/>
              </w:rPr>
            </w:pPr>
            <w:r>
              <w:rPr>
                <w:rFonts w:asciiTheme="majorBidi" w:hAnsiTheme="majorBidi" w:cstheme="majorBidi"/>
                <w:sz w:val="22"/>
                <w:szCs w:val="22"/>
              </w:rPr>
              <w:t>en verrichtings-</w:t>
            </w:r>
          </w:p>
          <w:p w14:paraId="1B2BF180" w14:textId="77777777" w:rsidR="00000149" w:rsidRDefault="00842E9D">
            <w:pPr>
              <w:rPr>
                <w:rFonts w:asciiTheme="majorBidi" w:hAnsiTheme="majorBidi" w:cstheme="majorBidi"/>
                <w:sz w:val="22"/>
                <w:szCs w:val="22"/>
              </w:rPr>
            </w:pPr>
            <w:r>
              <w:rPr>
                <w:rFonts w:asciiTheme="majorBidi" w:hAnsiTheme="majorBidi" w:cstheme="majorBidi"/>
                <w:sz w:val="22"/>
                <w:szCs w:val="22"/>
              </w:rPr>
              <w:t>complicaties</w:t>
            </w:r>
          </w:p>
        </w:tc>
        <w:tc>
          <w:tcPr>
            <w:tcW w:w="653" w:type="pct"/>
          </w:tcPr>
          <w:p w14:paraId="1B2BF181" w14:textId="77777777" w:rsidR="00000149" w:rsidRDefault="00000149">
            <w:pPr>
              <w:rPr>
                <w:rFonts w:asciiTheme="majorBidi" w:hAnsiTheme="majorBidi" w:cstheme="majorBidi"/>
                <w:sz w:val="22"/>
                <w:szCs w:val="22"/>
              </w:rPr>
            </w:pPr>
          </w:p>
        </w:tc>
        <w:tc>
          <w:tcPr>
            <w:tcW w:w="774" w:type="pct"/>
          </w:tcPr>
          <w:p w14:paraId="1B2BF182" w14:textId="77777777" w:rsidR="00000149" w:rsidRDefault="00000149">
            <w:pPr>
              <w:rPr>
                <w:rFonts w:asciiTheme="majorBidi" w:hAnsiTheme="majorBidi" w:cstheme="majorBidi"/>
                <w:sz w:val="22"/>
                <w:szCs w:val="22"/>
              </w:rPr>
            </w:pPr>
          </w:p>
        </w:tc>
        <w:tc>
          <w:tcPr>
            <w:tcW w:w="847" w:type="pct"/>
          </w:tcPr>
          <w:p w14:paraId="1B2BF183"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11" w:type="pct"/>
          </w:tcPr>
          <w:p w14:paraId="1B2BF184" w14:textId="77777777" w:rsidR="00000149" w:rsidRDefault="00000149">
            <w:pPr>
              <w:rPr>
                <w:rFonts w:asciiTheme="majorBidi" w:hAnsiTheme="majorBidi" w:cstheme="majorBidi"/>
                <w:sz w:val="22"/>
                <w:szCs w:val="22"/>
              </w:rPr>
            </w:pPr>
          </w:p>
        </w:tc>
        <w:tc>
          <w:tcPr>
            <w:tcW w:w="810" w:type="pct"/>
          </w:tcPr>
          <w:p w14:paraId="1B2BF185" w14:textId="77777777" w:rsidR="00000149" w:rsidRDefault="00000149">
            <w:pPr>
              <w:rPr>
                <w:rFonts w:asciiTheme="majorBidi" w:hAnsiTheme="majorBidi" w:cstheme="majorBidi"/>
                <w:sz w:val="22"/>
                <w:szCs w:val="22"/>
              </w:rPr>
            </w:pPr>
          </w:p>
        </w:tc>
      </w:tr>
    </w:tbl>
    <w:p w14:paraId="1B2BF187" w14:textId="77777777" w:rsidR="00000149" w:rsidRDefault="00842E9D">
      <w:pPr>
        <w:rPr>
          <w:szCs w:val="22"/>
        </w:rPr>
      </w:pPr>
      <w:r>
        <w:rPr>
          <w:szCs w:val="22"/>
          <w:vertAlign w:val="superscript"/>
        </w:rPr>
        <w:t>(1)</w:t>
      </w:r>
      <w:r>
        <w:rPr>
          <w:szCs w:val="22"/>
        </w:rPr>
        <w:t xml:space="preserve"> </w:t>
      </w:r>
      <w:r>
        <w:rPr>
          <w:sz w:val="22"/>
          <w:szCs w:val="22"/>
        </w:rPr>
        <w:t xml:space="preserve">Zie omschrijving bijzondere bijwerkingen. </w:t>
      </w:r>
    </w:p>
    <w:p w14:paraId="1B2BF188" w14:textId="77777777" w:rsidR="00000149" w:rsidRDefault="00842E9D">
      <w:pPr>
        <w:rPr>
          <w:szCs w:val="22"/>
        </w:rPr>
      </w:pPr>
      <w:r>
        <w:rPr>
          <w:szCs w:val="22"/>
          <w:vertAlign w:val="superscript"/>
        </w:rPr>
        <w:t>(2)</w:t>
      </w:r>
      <w:r>
        <w:rPr>
          <w:szCs w:val="22"/>
        </w:rPr>
        <w:t xml:space="preserve">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F189" w14:textId="77777777" w:rsidR="00000149" w:rsidRDefault="00842E9D">
      <w:pPr>
        <w:suppressAutoHyphens/>
        <w:rPr>
          <w:sz w:val="22"/>
          <w:szCs w:val="22"/>
        </w:rPr>
      </w:pPr>
      <w:r>
        <w:rPr>
          <w:szCs w:val="22"/>
          <w:vertAlign w:val="superscript"/>
        </w:rPr>
        <w:t>(3)</w:t>
      </w:r>
      <w:r>
        <w:rPr>
          <w:szCs w:val="22"/>
        </w:rPr>
        <w:t xml:space="preserve"> </w:t>
      </w:r>
      <w:r>
        <w:rPr>
          <w:sz w:val="22"/>
          <w:szCs w:val="22"/>
        </w:rPr>
        <w:t>Prevalentie is beduidend hoger bij Japanse patiënten in vergelijking met niet-Japanse patiënten.</w:t>
      </w:r>
    </w:p>
    <w:p w14:paraId="1B2BF18A" w14:textId="77777777" w:rsidR="00000149" w:rsidRDefault="00000149">
      <w:pPr>
        <w:suppressAutoHyphens/>
        <w:rPr>
          <w:sz w:val="22"/>
          <w:szCs w:val="22"/>
        </w:rPr>
      </w:pPr>
    </w:p>
    <w:p w14:paraId="1B2BF18B" w14:textId="77777777" w:rsidR="00000149" w:rsidRDefault="00842E9D">
      <w:pPr>
        <w:suppressAutoHyphens/>
        <w:rPr>
          <w:sz w:val="22"/>
          <w:szCs w:val="22"/>
          <w:u w:val="single"/>
        </w:rPr>
      </w:pPr>
      <w:r>
        <w:rPr>
          <w:sz w:val="22"/>
          <w:szCs w:val="22"/>
          <w:u w:val="single"/>
        </w:rPr>
        <w:t>Omschrijving bijzondere bijwerkingen</w:t>
      </w:r>
    </w:p>
    <w:p w14:paraId="1B2BF18C" w14:textId="77777777" w:rsidR="00000149" w:rsidRDefault="00000149">
      <w:pPr>
        <w:suppressAutoHyphens/>
        <w:rPr>
          <w:sz w:val="22"/>
          <w:szCs w:val="22"/>
          <w:u w:val="single"/>
        </w:rPr>
      </w:pPr>
    </w:p>
    <w:p w14:paraId="1B2BF18D" w14:textId="77777777" w:rsidR="00000149" w:rsidRDefault="00842E9D">
      <w:pPr>
        <w:suppressAutoHyphens/>
        <w:rPr>
          <w:i/>
          <w:iCs/>
          <w:sz w:val="22"/>
          <w:szCs w:val="22"/>
        </w:rPr>
      </w:pPr>
      <w:r>
        <w:rPr>
          <w:i/>
          <w:iCs/>
          <w:sz w:val="22"/>
          <w:szCs w:val="22"/>
        </w:rPr>
        <w:t>Multi-orgaanovergevoeligheidsreacties</w:t>
      </w:r>
    </w:p>
    <w:p w14:paraId="1B2BF18E"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moet gestopt worden met levetiracetam.</w:t>
      </w:r>
    </w:p>
    <w:p w14:paraId="1B2BF18F" w14:textId="77777777" w:rsidR="00000149" w:rsidRDefault="00000149">
      <w:pPr>
        <w:suppressAutoHyphens/>
        <w:rPr>
          <w:sz w:val="22"/>
          <w:szCs w:val="22"/>
          <w:u w:val="single"/>
        </w:rPr>
      </w:pPr>
    </w:p>
    <w:p w14:paraId="1B2BF190" w14:textId="77777777" w:rsidR="00000149" w:rsidRDefault="00842E9D">
      <w:pPr>
        <w:suppressAutoHyphens/>
        <w:rPr>
          <w:sz w:val="22"/>
          <w:szCs w:val="22"/>
        </w:rPr>
      </w:pPr>
      <w:r>
        <w:rPr>
          <w:sz w:val="22"/>
          <w:szCs w:val="22"/>
        </w:rPr>
        <w:t>Het risico op anorexia is hoger wanneer levetiracetam gelijktijdig wordt toegediend met topiramaat.</w:t>
      </w:r>
    </w:p>
    <w:p w14:paraId="1B2BF191"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F192" w14:textId="77777777" w:rsidR="00000149" w:rsidRDefault="00842E9D">
      <w:pPr>
        <w:suppressAutoHyphens/>
        <w:rPr>
          <w:sz w:val="22"/>
          <w:szCs w:val="22"/>
        </w:rPr>
      </w:pPr>
      <w:r>
        <w:rPr>
          <w:sz w:val="22"/>
          <w:szCs w:val="22"/>
        </w:rPr>
        <w:t>In sommige gevallen van pancytopenie werd beenmergdepressie vastgesteld.</w:t>
      </w:r>
    </w:p>
    <w:p w14:paraId="1B2BF193" w14:textId="77777777" w:rsidR="00000149" w:rsidRDefault="00000149">
      <w:pPr>
        <w:suppressAutoHyphens/>
        <w:rPr>
          <w:sz w:val="22"/>
          <w:szCs w:val="22"/>
        </w:rPr>
      </w:pPr>
    </w:p>
    <w:p w14:paraId="1B2BF194"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F195" w14:textId="77777777" w:rsidR="00000149" w:rsidRDefault="00000149">
      <w:pPr>
        <w:suppressAutoHyphens/>
        <w:rPr>
          <w:sz w:val="22"/>
          <w:szCs w:val="22"/>
        </w:rPr>
      </w:pPr>
    </w:p>
    <w:p w14:paraId="1B2BF196" w14:textId="77777777" w:rsidR="00000149" w:rsidRDefault="00842E9D">
      <w:pPr>
        <w:suppressAutoHyphens/>
        <w:rPr>
          <w:sz w:val="22"/>
          <w:szCs w:val="22"/>
          <w:u w:val="single"/>
        </w:rPr>
      </w:pPr>
      <w:r>
        <w:rPr>
          <w:sz w:val="22"/>
          <w:szCs w:val="22"/>
          <w:u w:val="single"/>
        </w:rPr>
        <w:t>Pediatrische patiënten</w:t>
      </w:r>
    </w:p>
    <w:p w14:paraId="1B2BF197" w14:textId="77777777" w:rsidR="00000149" w:rsidRDefault="00000149">
      <w:pPr>
        <w:suppressAutoHyphens/>
        <w:rPr>
          <w:sz w:val="22"/>
          <w:szCs w:val="22"/>
        </w:rPr>
      </w:pPr>
    </w:p>
    <w:p w14:paraId="1B2BF198" w14:textId="77777777" w:rsidR="00000149" w:rsidRDefault="00842E9D">
      <w:pPr>
        <w:rPr>
          <w:sz w:val="22"/>
          <w:szCs w:val="22"/>
        </w:rPr>
      </w:pPr>
      <w:r>
        <w:rPr>
          <w:sz w:val="22"/>
          <w:szCs w:val="22"/>
        </w:rPr>
        <w:t>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placebogecontroleerde onderzoeken. Voor beide pediatrische leeftijdsgroepen werden deze gegevens aangevuld met post-marketingervaring van het gebruik van levetiracetam.</w:t>
      </w:r>
    </w:p>
    <w:p w14:paraId="1B2BF199" w14:textId="77777777" w:rsidR="00000149" w:rsidRDefault="00000149">
      <w:pPr>
        <w:rPr>
          <w:sz w:val="22"/>
          <w:szCs w:val="22"/>
        </w:rPr>
      </w:pPr>
    </w:p>
    <w:p w14:paraId="1B2BF19A"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F19B" w14:textId="77777777" w:rsidR="00000149" w:rsidRDefault="00000149">
      <w:pPr>
        <w:rPr>
          <w:sz w:val="22"/>
          <w:szCs w:val="22"/>
        </w:rPr>
      </w:pPr>
    </w:p>
    <w:p w14:paraId="1B2BF19C" w14:textId="77777777" w:rsidR="00000149" w:rsidRDefault="00842E9D">
      <w:pPr>
        <w:rPr>
          <w:sz w:val="22"/>
          <w:szCs w:val="22"/>
        </w:rPr>
      </w:pPr>
      <w:r>
        <w:rPr>
          <w:sz w:val="22"/>
          <w:szCs w:val="22"/>
        </w:rPr>
        <w:t xml:space="preserve">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van 4 tot 16 jaar werden braken (zeer vaak, 11,2%), agitatie (vaak, 3,4%), stemmingswisselingen (vaak, 2,1%), emotionele labiliteit (vaak, 1,7%), agressie (vaak, 8,2%), abnormaal gedrag (vaak, 5,6%) en lethargie (vaak, 3,9%) frequenter gerapporteerd dan in andere leeftijdsgroepen of in het algemene </w:t>
      </w:r>
      <w:r>
        <w:rPr>
          <w:sz w:val="22"/>
          <w:szCs w:val="22"/>
        </w:rPr>
        <w:lastRenderedPageBreak/>
        <w:t>veiligheidsprofiel. Bij zuigelingen en kinderen van 1 maand tot jonger dan 4 jaar werden prikkelbaarheid (zeer vaak, 11,7%) en afwijkende coördinatie (vaak, 3,3%) frequenter gerapporteerd dan in andere leeftijdsgroepen of in het algemene veiligheidsprofiel.</w:t>
      </w:r>
    </w:p>
    <w:p w14:paraId="1B2BF19D" w14:textId="77777777" w:rsidR="00000149" w:rsidRDefault="00000149">
      <w:pPr>
        <w:suppressAutoHyphens/>
        <w:rPr>
          <w:sz w:val="22"/>
          <w:szCs w:val="22"/>
        </w:rPr>
      </w:pPr>
    </w:p>
    <w:p w14:paraId="1B2BF19E"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F19F" w14:textId="77777777" w:rsidR="00000149" w:rsidRDefault="00000149">
      <w:pPr>
        <w:suppressAutoHyphens/>
        <w:rPr>
          <w:sz w:val="22"/>
          <w:szCs w:val="22"/>
        </w:rPr>
      </w:pPr>
    </w:p>
    <w:p w14:paraId="1B2BF1A0" w14:textId="77777777" w:rsidR="00000149" w:rsidRDefault="00842E9D">
      <w:pPr>
        <w:suppressAutoHyphens/>
        <w:rPr>
          <w:sz w:val="22"/>
          <w:szCs w:val="22"/>
          <w:u w:val="single"/>
        </w:rPr>
      </w:pPr>
      <w:r>
        <w:rPr>
          <w:sz w:val="22"/>
          <w:szCs w:val="22"/>
          <w:u w:val="single"/>
        </w:rPr>
        <w:t>Melding van vermoedelijke bijwerkingen</w:t>
      </w:r>
    </w:p>
    <w:p w14:paraId="1B2BF1A1" w14:textId="77777777" w:rsidR="00000149" w:rsidRDefault="00842E9D">
      <w:pPr>
        <w:suppressAutoHyphens/>
        <w:rPr>
          <w:sz w:val="22"/>
          <w:szCs w:val="22"/>
        </w:rPr>
      </w:pPr>
      <w:r>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highlight w:val="lightGray"/>
        </w:rPr>
        <w:t xml:space="preserve">het nationale meldsysteem zoals vermeld in </w:t>
      </w:r>
      <w:hyperlink r:id="rId12" w:history="1">
        <w:r>
          <w:rPr>
            <w:rStyle w:val="Hyperlink"/>
            <w:sz w:val="22"/>
            <w:lang w:eastAsia="fr-LU"/>
          </w:rPr>
          <w:t>aanhangsel V</w:t>
        </w:r>
      </w:hyperlink>
      <w:r>
        <w:rPr>
          <w:sz w:val="22"/>
          <w:szCs w:val="22"/>
        </w:rPr>
        <w:t>.</w:t>
      </w:r>
    </w:p>
    <w:p w14:paraId="1B2BF1A2" w14:textId="77777777" w:rsidR="00000149" w:rsidRDefault="00000149">
      <w:pPr>
        <w:suppressAutoHyphens/>
        <w:rPr>
          <w:sz w:val="22"/>
          <w:szCs w:val="22"/>
        </w:rPr>
      </w:pPr>
    </w:p>
    <w:p w14:paraId="1B2BF1A3" w14:textId="77777777" w:rsidR="00000149" w:rsidRDefault="00842E9D">
      <w:pPr>
        <w:suppressAutoHyphens/>
        <w:ind w:left="567" w:hanging="567"/>
        <w:rPr>
          <w:sz w:val="22"/>
          <w:szCs w:val="22"/>
        </w:rPr>
      </w:pPr>
      <w:r>
        <w:rPr>
          <w:b/>
          <w:sz w:val="22"/>
          <w:szCs w:val="22"/>
        </w:rPr>
        <w:t>4.9</w:t>
      </w:r>
      <w:r>
        <w:rPr>
          <w:b/>
          <w:sz w:val="22"/>
          <w:szCs w:val="22"/>
        </w:rPr>
        <w:tab/>
        <w:t>Overdosering</w:t>
      </w:r>
    </w:p>
    <w:p w14:paraId="1B2BF1A4" w14:textId="77777777" w:rsidR="00000149" w:rsidRDefault="00000149">
      <w:pPr>
        <w:suppressAutoHyphens/>
        <w:rPr>
          <w:sz w:val="22"/>
          <w:szCs w:val="22"/>
        </w:rPr>
      </w:pPr>
    </w:p>
    <w:p w14:paraId="1B2BF1A5" w14:textId="77777777" w:rsidR="00000149" w:rsidRDefault="00842E9D">
      <w:pPr>
        <w:pStyle w:val="5"/>
      </w:pPr>
      <w:r>
        <w:t>Symptomen</w:t>
      </w:r>
    </w:p>
    <w:p w14:paraId="1B2BF1A6" w14:textId="77777777" w:rsidR="00000149" w:rsidRDefault="00000149">
      <w:pPr>
        <w:suppressAutoHyphens/>
        <w:rPr>
          <w:sz w:val="22"/>
          <w:szCs w:val="22"/>
        </w:rPr>
      </w:pPr>
    </w:p>
    <w:p w14:paraId="1B2BF1A7"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F1A8" w14:textId="77777777" w:rsidR="00000149" w:rsidRDefault="00000149">
      <w:pPr>
        <w:suppressAutoHyphens/>
        <w:rPr>
          <w:sz w:val="22"/>
          <w:szCs w:val="22"/>
        </w:rPr>
      </w:pPr>
    </w:p>
    <w:p w14:paraId="1B2BF1A9" w14:textId="77777777" w:rsidR="00000149" w:rsidRDefault="00842E9D">
      <w:pPr>
        <w:pStyle w:val="5"/>
      </w:pPr>
      <w:r>
        <w:t>Behandeling van overdosering</w:t>
      </w:r>
    </w:p>
    <w:p w14:paraId="1B2BF1AA" w14:textId="77777777" w:rsidR="00000149" w:rsidRDefault="00000149">
      <w:pPr>
        <w:keepNext/>
        <w:suppressAutoHyphens/>
        <w:rPr>
          <w:sz w:val="22"/>
          <w:szCs w:val="22"/>
        </w:rPr>
      </w:pPr>
    </w:p>
    <w:p w14:paraId="1B2BF1AB" w14:textId="77777777" w:rsidR="00000149" w:rsidRDefault="00842E9D">
      <w:pPr>
        <w:suppressAutoHyphens/>
        <w:rPr>
          <w:sz w:val="22"/>
          <w:szCs w:val="22"/>
        </w:rPr>
      </w:pPr>
      <w:r>
        <w:rPr>
          <w:sz w:val="22"/>
          <w:szCs w:val="22"/>
        </w:rPr>
        <w:t>Na een acute overdosering dient de maag te worden geledigd door maagspoeling of door het opwekken van braken. Er is geen specifiek antidotum voor levetiracetam. De behandeling van een overdosering is symptomatisch, waarbij hemodialyse kan worden overwogen. Het dialyse-extractie rendement bedraagt 60% voor levetiracetam en 74% voor de primaire metaboliet.</w:t>
      </w:r>
    </w:p>
    <w:p w14:paraId="1B2BF1AC" w14:textId="77777777" w:rsidR="00000149" w:rsidRDefault="00000149">
      <w:pPr>
        <w:pStyle w:val="Header"/>
        <w:tabs>
          <w:tab w:val="clear" w:pos="4320"/>
          <w:tab w:val="clear" w:pos="8640"/>
        </w:tabs>
        <w:suppressAutoHyphens/>
        <w:rPr>
          <w:szCs w:val="22"/>
        </w:rPr>
      </w:pPr>
    </w:p>
    <w:p w14:paraId="1B2BF1AD" w14:textId="77777777" w:rsidR="00000149" w:rsidRDefault="00000149">
      <w:pPr>
        <w:pStyle w:val="Header"/>
        <w:tabs>
          <w:tab w:val="clear" w:pos="4320"/>
          <w:tab w:val="clear" w:pos="8640"/>
        </w:tabs>
        <w:suppressAutoHyphens/>
        <w:rPr>
          <w:szCs w:val="22"/>
        </w:rPr>
      </w:pPr>
    </w:p>
    <w:p w14:paraId="1B2BF1AE" w14:textId="77777777" w:rsidR="00000149" w:rsidRDefault="00842E9D">
      <w:pPr>
        <w:suppressAutoHyphens/>
        <w:ind w:left="567" w:hanging="567"/>
        <w:rPr>
          <w:sz w:val="22"/>
          <w:szCs w:val="22"/>
        </w:rPr>
      </w:pPr>
      <w:r>
        <w:rPr>
          <w:b/>
          <w:sz w:val="22"/>
          <w:szCs w:val="22"/>
        </w:rPr>
        <w:t>5.</w:t>
      </w:r>
      <w:r>
        <w:rPr>
          <w:b/>
          <w:sz w:val="22"/>
          <w:szCs w:val="22"/>
        </w:rPr>
        <w:tab/>
        <w:t>FARMACOLOGISCHE EIGENSCHAPPEN</w:t>
      </w:r>
    </w:p>
    <w:p w14:paraId="1B2BF1AF" w14:textId="77777777" w:rsidR="00000149" w:rsidRDefault="00000149">
      <w:pPr>
        <w:suppressAutoHyphens/>
        <w:rPr>
          <w:sz w:val="22"/>
          <w:szCs w:val="22"/>
        </w:rPr>
      </w:pPr>
    </w:p>
    <w:p w14:paraId="1B2BF1B0" w14:textId="77777777" w:rsidR="00000149" w:rsidRDefault="00842E9D">
      <w:pPr>
        <w:suppressAutoHyphens/>
        <w:ind w:left="567" w:hanging="567"/>
        <w:rPr>
          <w:sz w:val="22"/>
          <w:szCs w:val="22"/>
        </w:rPr>
      </w:pPr>
      <w:r>
        <w:rPr>
          <w:b/>
          <w:sz w:val="22"/>
          <w:szCs w:val="22"/>
        </w:rPr>
        <w:t>5.1</w:t>
      </w:r>
      <w:r>
        <w:rPr>
          <w:b/>
          <w:sz w:val="22"/>
          <w:szCs w:val="22"/>
        </w:rPr>
        <w:tab/>
        <w:t>Farmacodynamische eigenschappen</w:t>
      </w:r>
    </w:p>
    <w:p w14:paraId="1B2BF1B1" w14:textId="77777777" w:rsidR="00000149" w:rsidRDefault="00000149">
      <w:pPr>
        <w:suppressAutoHyphens/>
        <w:rPr>
          <w:sz w:val="22"/>
          <w:szCs w:val="22"/>
        </w:rPr>
      </w:pPr>
    </w:p>
    <w:p w14:paraId="1B2BF1B2"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F1B3" w14:textId="77777777" w:rsidR="00000149" w:rsidRDefault="00000149">
      <w:pPr>
        <w:suppressAutoHyphens/>
        <w:rPr>
          <w:sz w:val="22"/>
          <w:szCs w:val="22"/>
        </w:rPr>
      </w:pPr>
    </w:p>
    <w:p w14:paraId="1B2BF1B4"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F1B5" w14:textId="77777777" w:rsidR="00000149" w:rsidRDefault="00000149">
      <w:pPr>
        <w:suppressAutoHyphens/>
        <w:rPr>
          <w:sz w:val="22"/>
          <w:szCs w:val="22"/>
          <w:u w:val="single"/>
        </w:rPr>
      </w:pPr>
    </w:p>
    <w:p w14:paraId="1B2BF1B6" w14:textId="77777777" w:rsidR="00000149" w:rsidRDefault="00842E9D">
      <w:pPr>
        <w:keepNext/>
        <w:suppressAutoHyphens/>
        <w:rPr>
          <w:sz w:val="22"/>
          <w:szCs w:val="22"/>
          <w:u w:val="single"/>
        </w:rPr>
      </w:pPr>
      <w:r>
        <w:rPr>
          <w:sz w:val="22"/>
          <w:szCs w:val="22"/>
          <w:u w:val="single"/>
        </w:rPr>
        <w:t>Werkingsmechanisme</w:t>
      </w:r>
    </w:p>
    <w:p w14:paraId="1B2BF1B7" w14:textId="77777777" w:rsidR="00000149" w:rsidRDefault="00000149">
      <w:pPr>
        <w:keepNext/>
        <w:suppressAutoHyphens/>
        <w:rPr>
          <w:sz w:val="22"/>
          <w:szCs w:val="22"/>
        </w:rPr>
      </w:pPr>
    </w:p>
    <w:p w14:paraId="1B2BF1B8" w14:textId="77777777" w:rsidR="00000149" w:rsidRDefault="00842E9D">
      <w:pPr>
        <w:keepNext/>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F1B9"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w:t>
      </w:r>
      <w:r>
        <w:rPr>
          <w:sz w:val="22"/>
          <w:szCs w:val="22"/>
        </w:rPr>
        <w:lastRenderedPageBreak/>
        <w:t>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F1BA" w14:textId="77777777" w:rsidR="00000149" w:rsidRDefault="00000149">
      <w:pPr>
        <w:suppressAutoHyphens/>
        <w:rPr>
          <w:sz w:val="22"/>
          <w:szCs w:val="22"/>
        </w:rPr>
      </w:pPr>
    </w:p>
    <w:p w14:paraId="1B2BF1BB" w14:textId="77777777" w:rsidR="00000149" w:rsidRDefault="00842E9D">
      <w:pPr>
        <w:pStyle w:val="5"/>
      </w:pPr>
      <w:r>
        <w:t>Farmacodynamische effecten</w:t>
      </w:r>
    </w:p>
    <w:p w14:paraId="1B2BF1BC" w14:textId="77777777" w:rsidR="00000149" w:rsidRDefault="00000149">
      <w:pPr>
        <w:suppressAutoHyphens/>
        <w:rPr>
          <w:sz w:val="22"/>
          <w:szCs w:val="22"/>
        </w:rPr>
      </w:pPr>
    </w:p>
    <w:p w14:paraId="1B2BF1BD" w14:textId="77777777" w:rsidR="00000149" w:rsidRDefault="00842E9D">
      <w:pPr>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w:t>
      </w:r>
    </w:p>
    <w:p w14:paraId="1B2BF1BE" w14:textId="77777777" w:rsidR="00000149" w:rsidRDefault="00842E9D">
      <w:pPr>
        <w:suppressAutoHyphens/>
        <w:rPr>
          <w:sz w:val="22"/>
          <w:szCs w:val="22"/>
        </w:rPr>
      </w:pPr>
      <w:r>
        <w:rPr>
          <w:sz w:val="22"/>
          <w:szCs w:val="22"/>
        </w:rPr>
        <w:t>De werkzaamheid bij de mens in zowel partiële als gegeneraliseerde epileptische aandoeningen (epileptiforme ontlading/fotoparoxismale respons) heeft het brede farmacologische profiel van levetiracetam bevestigd.</w:t>
      </w:r>
    </w:p>
    <w:p w14:paraId="1B2BF1BF" w14:textId="77777777" w:rsidR="00000149" w:rsidRDefault="00000149">
      <w:pPr>
        <w:suppressAutoHyphens/>
        <w:rPr>
          <w:sz w:val="22"/>
          <w:szCs w:val="22"/>
        </w:rPr>
      </w:pPr>
    </w:p>
    <w:p w14:paraId="1B2BF1C0" w14:textId="77777777" w:rsidR="00000149" w:rsidRDefault="00842E9D">
      <w:pPr>
        <w:rPr>
          <w:sz w:val="22"/>
          <w:szCs w:val="22"/>
          <w:u w:val="single"/>
        </w:rPr>
      </w:pPr>
      <w:r>
        <w:rPr>
          <w:sz w:val="22"/>
          <w:szCs w:val="22"/>
          <w:u w:val="single"/>
        </w:rPr>
        <w:t>Klinische werkzaamheid en veiligheid</w:t>
      </w:r>
    </w:p>
    <w:p w14:paraId="1B2BF1C1" w14:textId="77777777" w:rsidR="00000149" w:rsidRDefault="00000149">
      <w:pPr>
        <w:rPr>
          <w:sz w:val="22"/>
          <w:szCs w:val="22"/>
        </w:rPr>
      </w:pPr>
    </w:p>
    <w:p w14:paraId="1B2BF1C2"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kinderen en zuigelingen vanaf 1 maand met epilepsie.</w:t>
      </w:r>
    </w:p>
    <w:p w14:paraId="1B2BF1C3" w14:textId="77777777" w:rsidR="00000149" w:rsidRDefault="00000149">
      <w:pPr>
        <w:rPr>
          <w:sz w:val="22"/>
          <w:szCs w:val="22"/>
        </w:rPr>
      </w:pPr>
    </w:p>
    <w:p w14:paraId="1B2BF1C4" w14:textId="77777777" w:rsidR="00000149" w:rsidRDefault="00842E9D">
      <w:pPr>
        <w:rPr>
          <w:sz w:val="22"/>
          <w:szCs w:val="22"/>
        </w:rPr>
      </w:pPr>
      <w:r>
        <w:rPr>
          <w:sz w:val="22"/>
          <w:szCs w:val="22"/>
        </w:rPr>
        <w:t>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w:t>
      </w:r>
    </w:p>
    <w:p w14:paraId="1B2BF1C5" w14:textId="77777777" w:rsidR="00000149" w:rsidRDefault="00000149">
      <w:pPr>
        <w:rPr>
          <w:b/>
          <w:bCs/>
          <w:sz w:val="22"/>
          <w:szCs w:val="22"/>
        </w:rPr>
      </w:pPr>
    </w:p>
    <w:p w14:paraId="1B2BF1C6" w14:textId="77777777" w:rsidR="00000149" w:rsidRDefault="00842E9D">
      <w:pPr>
        <w:rPr>
          <w:bCs/>
          <w:sz w:val="22"/>
          <w:szCs w:val="22"/>
          <w:u w:val="single"/>
        </w:rPr>
      </w:pPr>
      <w:r>
        <w:rPr>
          <w:bCs/>
          <w:sz w:val="22"/>
          <w:szCs w:val="22"/>
          <w:u w:val="single"/>
        </w:rPr>
        <w:t>Pediatrische patiënten</w:t>
      </w:r>
    </w:p>
    <w:p w14:paraId="1B2BF1C7" w14:textId="77777777" w:rsidR="00000149" w:rsidRDefault="00000149">
      <w:pPr>
        <w:rPr>
          <w:b/>
          <w:bCs/>
          <w:sz w:val="22"/>
          <w:szCs w:val="22"/>
        </w:rPr>
      </w:pPr>
    </w:p>
    <w:p w14:paraId="1B2BF1C8" w14:textId="77777777" w:rsidR="00000149" w:rsidRDefault="00842E9D">
      <w:pPr>
        <w:rPr>
          <w:sz w:val="22"/>
          <w:szCs w:val="22"/>
        </w:rPr>
      </w:pPr>
      <w:r>
        <w:rPr>
          <w:sz w:val="22"/>
          <w:szCs w:val="22"/>
        </w:rPr>
        <w:t>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w:t>
      </w:r>
    </w:p>
    <w:p w14:paraId="1B2BF1C9"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F1CA" w14:textId="77777777" w:rsidR="00000149" w:rsidRDefault="00000149">
      <w:pPr>
        <w:rPr>
          <w:sz w:val="22"/>
          <w:szCs w:val="22"/>
        </w:rPr>
      </w:pPr>
    </w:p>
    <w:p w14:paraId="1B2BF1CB" w14:textId="77777777" w:rsidR="00000149" w:rsidRDefault="00842E9D">
      <w:pPr>
        <w:rPr>
          <w:iCs/>
          <w:sz w:val="22"/>
          <w:szCs w:val="22"/>
        </w:rPr>
      </w:pPr>
      <w:r>
        <w:rPr>
          <w:iCs/>
          <w:sz w:val="22"/>
          <w:szCs w:val="22"/>
        </w:rPr>
        <w:t>Bij pediatrische patiënten (1 maand tot 4 jaar) is de werkzaamheid van levetiracetam vastgesteld in een dubbelblind, placebo-gecontroleerd onderzoek met 116 patiënten en met een behandelingsduur van 5 dagen. In dit onderzoek kregen de patiënten 20 mg/kg, 25 mg/kg, 40 mg/kg of 50 mg/kg per dag van de drank gebaseerd op het titratieschema behorend bij hun leeftijd. In deze studie werd bij zuigelingen in de leeftijd van 1 tot 6 maanden een dosis van 20 mg/kg/dag tot 40 mg/kg/dag gebruikt; bij zuigelingen vanaf 6 maanden en kinderen tot 4 jaar werd een dosis van 25 mg/kg/dag tot 50 mg/kg/dag gebruikt. De totale dagelijks dosis werd verdeeld over twee doses per dag.</w:t>
      </w:r>
    </w:p>
    <w:p w14:paraId="1B2BF1CC" w14:textId="77777777" w:rsidR="00000149" w:rsidRDefault="00842E9D">
      <w:pPr>
        <w:rPr>
          <w:sz w:val="22"/>
          <w:szCs w:val="22"/>
        </w:rPr>
      </w:pPr>
      <w:r>
        <w:rPr>
          <w:iCs/>
          <w:sz w:val="22"/>
          <w:szCs w:val="22"/>
        </w:rPr>
        <w:t xml:space="preserve">De primaire maat voor effectiviteit was de responder rate (percentage patiënten met </w:t>
      </w:r>
      <w:r>
        <w:rPr>
          <w:sz w:val="22"/>
          <w:szCs w:val="22"/>
        </w:rPr>
        <w:t>≥ 50% vermindering van de gemiddelde dagelijkse frequentie van de partieel beginnende aanvallen ten opzichte van de uitgangssituatie) beoordeeld door een centrale geblindeerde lezer en waarbij gebruik werd gemaakt van een 48-uurs video EEG. De effectiviteitsanalyse was gebaseerd op 109 patiënten bij wie zowel in de aanloopperiode als tijdens de evaluatieperioden ten minste een 24-uurs video EEG was gemaakt. 43,6% van de met levetiracetam behandelde patiënten en 19,6% van de met placebo behandelde patiënten werden als responders beschouwd. Over de gehele leeftijdsgroep waren de resultaten consistent. Bij een voortgezette langetermijnbehandeling was 8,6% van de patiënten ten minste 6 maanden aanvalsvrij en 7,8% was ten minste 1 jaar aanvalsvrij.</w:t>
      </w:r>
    </w:p>
    <w:p w14:paraId="1B2BF1CD" w14:textId="77777777" w:rsidR="00000149" w:rsidRDefault="00842E9D">
      <w:pPr>
        <w:rPr>
          <w:iCs/>
          <w:sz w:val="22"/>
          <w:szCs w:val="22"/>
        </w:rPr>
      </w:pPr>
      <w:r>
        <w:rPr>
          <w:sz w:val="22"/>
          <w:szCs w:val="22"/>
        </w:rPr>
        <w:lastRenderedPageBreak/>
        <w:t>35 zuigelingen jonger dan 1 jaar met partieel beginnende aanvallen, van wie slechts 13 kinderen jonger dan 6 maanden, werden blootgesteld in placebogecontroleerde klinische onderzoeken.</w:t>
      </w:r>
    </w:p>
    <w:p w14:paraId="1B2BF1CE" w14:textId="77777777" w:rsidR="00000149" w:rsidRDefault="00000149">
      <w:pPr>
        <w:rPr>
          <w:sz w:val="22"/>
          <w:szCs w:val="22"/>
        </w:rPr>
      </w:pPr>
    </w:p>
    <w:p w14:paraId="1B2BF1CF" w14:textId="77777777" w:rsidR="00000149" w:rsidRDefault="00842E9D">
      <w:pPr>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F1D0" w14:textId="77777777" w:rsidR="00000149" w:rsidRDefault="00000149">
      <w:pPr>
        <w:rPr>
          <w:sz w:val="22"/>
          <w:szCs w:val="22"/>
        </w:rPr>
      </w:pPr>
    </w:p>
    <w:p w14:paraId="1B2BF1D1" w14:textId="77777777" w:rsidR="00000149" w:rsidRDefault="00842E9D">
      <w:pPr>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F1D2"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7,8 8,2). Meer dan de helft van de proefpersonen bleef 12 maanden vrij van aanvallen (respectievelijk 56,6% en 58,5% van de personen die levetiracetam en carbamazepine-CR kregen).</w:t>
      </w:r>
    </w:p>
    <w:p w14:paraId="1B2BF1D3" w14:textId="77777777" w:rsidR="00000149" w:rsidRDefault="00000149">
      <w:pPr>
        <w:rPr>
          <w:sz w:val="22"/>
          <w:szCs w:val="22"/>
        </w:rPr>
      </w:pPr>
    </w:p>
    <w:p w14:paraId="1B2BF1D4"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F1D5" w14:textId="77777777" w:rsidR="00000149" w:rsidRDefault="00000149">
      <w:pPr>
        <w:rPr>
          <w:sz w:val="22"/>
          <w:szCs w:val="22"/>
        </w:rPr>
      </w:pPr>
    </w:p>
    <w:p w14:paraId="1B2BF1D6"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F1D7" w14:textId="77777777" w:rsidR="00000149" w:rsidRDefault="00000149">
      <w:pPr>
        <w:rPr>
          <w:sz w:val="22"/>
          <w:szCs w:val="22"/>
        </w:rPr>
      </w:pPr>
    </w:p>
    <w:p w14:paraId="1B2BF1D8"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F1D9" w14:textId="77777777" w:rsidR="00000149" w:rsidRDefault="00842E9D">
      <w:pPr>
        <w:rPr>
          <w:sz w:val="22"/>
          <w:szCs w:val="22"/>
        </w:rPr>
      </w:pPr>
      <w:r>
        <w:rPr>
          <w:sz w:val="22"/>
          <w:szCs w:val="22"/>
        </w:rPr>
        <w:t xml:space="preserve">In dit onderzoek werd 3.000 mg levetiracetam per dag gegeven, verdeeld over 2 doses. </w:t>
      </w:r>
    </w:p>
    <w:p w14:paraId="1B2BF1DA" w14:textId="77777777" w:rsidR="00000149" w:rsidRDefault="00842E9D">
      <w:pPr>
        <w:rPr>
          <w:sz w:val="22"/>
          <w:szCs w:val="22"/>
        </w:rPr>
      </w:pPr>
      <w:r>
        <w:rPr>
          <w:sz w:val="22"/>
          <w:szCs w:val="22"/>
        </w:rPr>
        <w:t>Bij 58,3% van de patiënten die werden behandeld met levetiracetam en bij 23,3% van de patiënten die placebo kregen, nam het aantal dagen met myoklonische aanvallen per week af met 50% of meer. Bij voortgezette langetermijnbehandeling was 28,6% van de patiënten gedurende ten minste 6 maanden vrij van myoklonische aanvallen en was 21,0% gedurende ten minste 1 jaar vrij van myoklonische aanvallen.</w:t>
      </w:r>
    </w:p>
    <w:p w14:paraId="1B2BF1DB" w14:textId="77777777" w:rsidR="00000149" w:rsidRDefault="00000149">
      <w:pPr>
        <w:rPr>
          <w:sz w:val="22"/>
          <w:szCs w:val="22"/>
        </w:rPr>
      </w:pPr>
    </w:p>
    <w:p w14:paraId="1B2BF1DC" w14:textId="77777777" w:rsidR="00000149" w:rsidRDefault="00842E9D">
      <w:pPr>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F1DD" w14:textId="77777777" w:rsidR="00000149" w:rsidRDefault="00000149">
      <w:pPr>
        <w:rPr>
          <w:sz w:val="22"/>
          <w:szCs w:val="22"/>
        </w:rPr>
      </w:pPr>
    </w:p>
    <w:p w14:paraId="1B2BF1DE"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F1DF"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F1E0" w14:textId="77777777" w:rsidR="00000149" w:rsidRDefault="00000149">
      <w:pPr>
        <w:suppressAutoHyphens/>
        <w:rPr>
          <w:sz w:val="22"/>
          <w:szCs w:val="22"/>
        </w:rPr>
      </w:pPr>
    </w:p>
    <w:p w14:paraId="1B2BF1E1" w14:textId="77777777" w:rsidR="00000149" w:rsidRDefault="00842E9D" w:rsidP="00A80A68">
      <w:pPr>
        <w:keepNext/>
        <w:suppressAutoHyphens/>
        <w:ind w:left="567" w:hanging="567"/>
        <w:rPr>
          <w:sz w:val="22"/>
          <w:szCs w:val="22"/>
        </w:rPr>
      </w:pPr>
      <w:r>
        <w:rPr>
          <w:b/>
          <w:sz w:val="22"/>
          <w:szCs w:val="22"/>
        </w:rPr>
        <w:lastRenderedPageBreak/>
        <w:t>5.2</w:t>
      </w:r>
      <w:r>
        <w:rPr>
          <w:b/>
          <w:sz w:val="22"/>
          <w:szCs w:val="22"/>
        </w:rPr>
        <w:tab/>
        <w:t>Farmacokinetische eigenschappen</w:t>
      </w:r>
    </w:p>
    <w:p w14:paraId="1B2BF1E2" w14:textId="77777777" w:rsidR="00000149" w:rsidRDefault="00000149">
      <w:pPr>
        <w:keepNext/>
        <w:suppressAutoHyphens/>
        <w:rPr>
          <w:sz w:val="22"/>
          <w:szCs w:val="22"/>
        </w:rPr>
        <w:pPrChange w:id="327" w:author="Author">
          <w:pPr>
            <w:suppressAutoHyphens/>
          </w:pPr>
        </w:pPrChange>
      </w:pPr>
    </w:p>
    <w:p w14:paraId="1B2BF1E3" w14:textId="77777777" w:rsidR="00000149" w:rsidRDefault="00842E9D">
      <w:pPr>
        <w:suppressAutoHyphens/>
        <w:rPr>
          <w:sz w:val="22"/>
          <w:szCs w:val="22"/>
        </w:rPr>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Er zijn geen aanwijzingen voor enige relevante geslachts-, ras- of circadiaanse verschillen. Bij gezonde vrijwilligers en bij patiënten met epilepsie is het farmacokinetische profiel vergelijkbaar.</w:t>
      </w:r>
    </w:p>
    <w:p w14:paraId="1B2BF1E4" w14:textId="77777777" w:rsidR="00000149" w:rsidRDefault="00000149">
      <w:pPr>
        <w:suppressAutoHyphens/>
        <w:rPr>
          <w:sz w:val="22"/>
          <w:szCs w:val="22"/>
        </w:rPr>
      </w:pPr>
    </w:p>
    <w:p w14:paraId="1B2BF1E5" w14:textId="77777777" w:rsidR="00000149" w:rsidRDefault="00842E9D">
      <w:pPr>
        <w:suppressAutoHyphens/>
        <w:rPr>
          <w:sz w:val="22"/>
          <w:szCs w:val="22"/>
        </w:rPr>
      </w:pPr>
      <w:r>
        <w:rPr>
          <w:sz w:val="22"/>
          <w:szCs w:val="22"/>
        </w:rPr>
        <w:t>Dankzij de complete en lineaire absorptie kan, op basis van de orale dosis van levetiracetam uitgedrukt in mg/kg lichaamsgewicht, de plasmaspiegel worden voorspeld. Daarom is het niet noodzakelijk de plasmaspiegel van levetiracetam te controleren.</w:t>
      </w:r>
    </w:p>
    <w:p w14:paraId="1B2BF1E6" w14:textId="77777777" w:rsidR="00000149" w:rsidRDefault="00000149">
      <w:pPr>
        <w:suppressAutoHyphens/>
        <w:rPr>
          <w:b/>
          <w:sz w:val="22"/>
          <w:szCs w:val="22"/>
        </w:rPr>
      </w:pPr>
    </w:p>
    <w:p w14:paraId="1B2BF1E7" w14:textId="77777777" w:rsidR="00000149" w:rsidRDefault="00842E9D">
      <w:pPr>
        <w:pStyle w:val="4"/>
      </w:pPr>
      <w:r>
        <w:t>Bij volwassenen en kinderen wordt een significante correlatie aangetoond tussen speeksel en plasma concentraties (ratio speeksel/plasma concentraties voor de orale tablet en 4 uur na toediening van de orale oplossing liggen tussen 1 en 1,7).</w:t>
      </w:r>
    </w:p>
    <w:p w14:paraId="1B2BF1E8" w14:textId="77777777" w:rsidR="00000149" w:rsidRDefault="00000149">
      <w:pPr>
        <w:rPr>
          <w:sz w:val="22"/>
          <w:szCs w:val="22"/>
        </w:rPr>
      </w:pPr>
    </w:p>
    <w:p w14:paraId="1B2BF1E9" w14:textId="77777777" w:rsidR="00000149" w:rsidRDefault="00842E9D">
      <w:pPr>
        <w:rPr>
          <w:sz w:val="22"/>
          <w:szCs w:val="22"/>
          <w:u w:val="single"/>
        </w:rPr>
      </w:pPr>
      <w:r>
        <w:rPr>
          <w:sz w:val="22"/>
          <w:szCs w:val="22"/>
          <w:u w:val="single"/>
        </w:rPr>
        <w:t>Volwassenen en adolescenten</w:t>
      </w:r>
    </w:p>
    <w:p w14:paraId="1B2BF1EA" w14:textId="77777777" w:rsidR="00000149" w:rsidRDefault="00000149">
      <w:pPr>
        <w:suppressAutoHyphens/>
        <w:rPr>
          <w:b/>
          <w:sz w:val="22"/>
          <w:szCs w:val="22"/>
        </w:rPr>
      </w:pPr>
    </w:p>
    <w:p w14:paraId="1B2BF1EB" w14:textId="77777777" w:rsidR="00000149" w:rsidRDefault="00842E9D">
      <w:pPr>
        <w:pStyle w:val="5"/>
      </w:pPr>
      <w:r>
        <w:t>Absorptie</w:t>
      </w:r>
    </w:p>
    <w:p w14:paraId="1B2BF1EC" w14:textId="77777777" w:rsidR="00000149" w:rsidRDefault="00000149">
      <w:pPr>
        <w:suppressAutoHyphens/>
        <w:rPr>
          <w:sz w:val="22"/>
          <w:szCs w:val="22"/>
        </w:rPr>
      </w:pPr>
    </w:p>
    <w:p w14:paraId="1B2BF1ED" w14:textId="77777777" w:rsidR="00000149" w:rsidRDefault="00842E9D">
      <w:pPr>
        <w:suppressAutoHyphens/>
        <w:rPr>
          <w:sz w:val="22"/>
          <w:szCs w:val="22"/>
        </w:rPr>
      </w:pPr>
      <w:r>
        <w:rPr>
          <w:sz w:val="22"/>
          <w:szCs w:val="22"/>
        </w:rPr>
        <w:t xml:space="preserve">Levetiracetam wordt na orale toediening snel geabsorbeerd. De orale absolute biologische beschikbaarheid bedraagt nagenoeg 100%. </w:t>
      </w:r>
    </w:p>
    <w:p w14:paraId="1B2BF1EE" w14:textId="77777777" w:rsidR="00000149" w:rsidRDefault="00842E9D">
      <w:pPr>
        <w:suppressAutoHyphens/>
        <w:rPr>
          <w:sz w:val="22"/>
          <w:szCs w:val="22"/>
        </w:rPr>
      </w:pPr>
      <w:r>
        <w:rPr>
          <w:sz w:val="22"/>
          <w:szCs w:val="22"/>
        </w:rPr>
        <w:t>De piekplasmaconcentraties (C</w:t>
      </w:r>
      <w:r>
        <w:rPr>
          <w:sz w:val="22"/>
          <w:szCs w:val="22"/>
          <w:vertAlign w:val="subscript"/>
        </w:rPr>
        <w:t>max</w:t>
      </w:r>
      <w:r>
        <w:rPr>
          <w:sz w:val="22"/>
          <w:szCs w:val="22"/>
        </w:rPr>
        <w:t>) worden 1,3 uur na toediening bereikt. Na een tweemaal daagse toediening gedurende twee dagen wordt de steady-state bereikt.</w:t>
      </w:r>
    </w:p>
    <w:p w14:paraId="1B2BF1EF" w14:textId="77777777" w:rsidR="00000149" w:rsidRDefault="00842E9D">
      <w:pPr>
        <w:suppressAutoHyphens/>
        <w:rPr>
          <w:sz w:val="22"/>
          <w:szCs w:val="22"/>
        </w:rPr>
      </w:pPr>
      <w:r>
        <w:rPr>
          <w:sz w:val="22"/>
          <w:szCs w:val="22"/>
        </w:rPr>
        <w:t>Na toediening van een eenmalige dosis van 1.000 mg en een herhaalde dosis van 1.000 mg tweemaal daags bedragen de kenmerkende piekplasmaconcentraties (C</w:t>
      </w:r>
      <w:r>
        <w:rPr>
          <w:sz w:val="22"/>
          <w:szCs w:val="22"/>
          <w:vertAlign w:val="subscript"/>
        </w:rPr>
        <w:t>max</w:t>
      </w:r>
      <w:r>
        <w:rPr>
          <w:sz w:val="22"/>
          <w:szCs w:val="22"/>
        </w:rPr>
        <w:t xml:space="preserve">) respectievelijk 31 en 43 µg/ml. </w:t>
      </w:r>
    </w:p>
    <w:p w14:paraId="1B2BF1F0" w14:textId="77777777" w:rsidR="00000149" w:rsidRDefault="00842E9D">
      <w:pPr>
        <w:suppressAutoHyphens/>
        <w:rPr>
          <w:sz w:val="22"/>
          <w:szCs w:val="22"/>
        </w:rPr>
      </w:pPr>
      <w:r>
        <w:rPr>
          <w:sz w:val="22"/>
          <w:szCs w:val="22"/>
        </w:rPr>
        <w:t>De mate van absorptie is onafhankelijk van de dosis en wordt niet veranderd door voedsel.</w:t>
      </w:r>
    </w:p>
    <w:p w14:paraId="1B2BF1F1" w14:textId="77777777" w:rsidR="00000149" w:rsidRDefault="00000149">
      <w:pPr>
        <w:suppressAutoHyphens/>
        <w:rPr>
          <w:sz w:val="22"/>
          <w:szCs w:val="22"/>
        </w:rPr>
      </w:pPr>
    </w:p>
    <w:p w14:paraId="1B2BF1F2" w14:textId="77777777" w:rsidR="00000149" w:rsidRDefault="00842E9D">
      <w:pPr>
        <w:pStyle w:val="5"/>
      </w:pPr>
      <w:r>
        <w:t>Distributie</w:t>
      </w:r>
    </w:p>
    <w:p w14:paraId="1B2BF1F3" w14:textId="77777777" w:rsidR="00000149" w:rsidRDefault="00000149">
      <w:pPr>
        <w:suppressAutoHyphens/>
        <w:rPr>
          <w:sz w:val="22"/>
          <w:szCs w:val="22"/>
        </w:rPr>
      </w:pPr>
    </w:p>
    <w:p w14:paraId="1B2BF1F4" w14:textId="77777777" w:rsidR="00000149" w:rsidRDefault="00842E9D">
      <w:pPr>
        <w:suppressAutoHyphens/>
        <w:rPr>
          <w:sz w:val="22"/>
          <w:szCs w:val="22"/>
        </w:rPr>
      </w:pPr>
      <w:r>
        <w:rPr>
          <w:sz w:val="22"/>
          <w:szCs w:val="22"/>
        </w:rPr>
        <w:t xml:space="preserve">Er zijn geen gegevens beschikbaar over de weefselverdeling bij de mens. </w:t>
      </w:r>
    </w:p>
    <w:p w14:paraId="1B2BF1F5" w14:textId="77777777" w:rsidR="00000149" w:rsidRDefault="00842E9D">
      <w:pPr>
        <w:suppressAutoHyphens/>
        <w:rPr>
          <w:sz w:val="22"/>
          <w:szCs w:val="22"/>
        </w:rPr>
      </w:pPr>
      <w:r>
        <w:rPr>
          <w:sz w:val="22"/>
          <w:szCs w:val="22"/>
        </w:rPr>
        <w:t>Noch levetiracetam noch de primaire metaboliet worden in belangrijke mate gebonden aan plasma-eiwitten (&lt; 10%).</w:t>
      </w:r>
    </w:p>
    <w:p w14:paraId="1B2BF1F6" w14:textId="77777777" w:rsidR="00000149" w:rsidRDefault="00842E9D">
      <w:pPr>
        <w:suppressAutoHyphens/>
        <w:rPr>
          <w:sz w:val="22"/>
          <w:szCs w:val="22"/>
        </w:rPr>
      </w:pPr>
      <w:r>
        <w:rPr>
          <w:sz w:val="22"/>
          <w:szCs w:val="22"/>
        </w:rPr>
        <w:t>Het verdelingsvolume van levetiracetam bedraagt ongeveer 0,5 tot 0,7 l/kg. Deze waarde ligt dicht bij het totale watervolume van het lichaam.</w:t>
      </w:r>
    </w:p>
    <w:p w14:paraId="1B2BF1F7" w14:textId="77777777" w:rsidR="00000149" w:rsidRDefault="00000149">
      <w:pPr>
        <w:suppressAutoHyphens/>
        <w:rPr>
          <w:sz w:val="22"/>
          <w:szCs w:val="22"/>
        </w:rPr>
      </w:pPr>
    </w:p>
    <w:p w14:paraId="1B2BF1F8" w14:textId="77777777" w:rsidR="00000149" w:rsidRDefault="00842E9D">
      <w:pPr>
        <w:pStyle w:val="5"/>
      </w:pPr>
      <w:r>
        <w:t>Biotransformatie</w:t>
      </w:r>
    </w:p>
    <w:p w14:paraId="1B2BF1F9" w14:textId="77777777" w:rsidR="00000149" w:rsidRDefault="00000149">
      <w:pPr>
        <w:suppressAutoHyphens/>
        <w:rPr>
          <w:sz w:val="22"/>
          <w:szCs w:val="22"/>
        </w:rPr>
      </w:pPr>
    </w:p>
    <w:p w14:paraId="1B2BF1FA"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F1FB" w14:textId="77777777" w:rsidR="00000149" w:rsidRDefault="00000149">
      <w:pPr>
        <w:suppressAutoHyphens/>
        <w:rPr>
          <w:sz w:val="22"/>
          <w:szCs w:val="22"/>
        </w:rPr>
      </w:pPr>
    </w:p>
    <w:p w14:paraId="1B2BF1FC"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F1FD" w14:textId="77777777" w:rsidR="00000149" w:rsidRDefault="00000149">
      <w:pPr>
        <w:suppressAutoHyphens/>
        <w:rPr>
          <w:sz w:val="22"/>
          <w:szCs w:val="22"/>
        </w:rPr>
      </w:pPr>
    </w:p>
    <w:p w14:paraId="1B2BF1FE"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F1FF" w14:textId="77777777" w:rsidR="00000149" w:rsidRDefault="00000149">
      <w:pPr>
        <w:suppressAutoHyphens/>
        <w:rPr>
          <w:sz w:val="22"/>
          <w:szCs w:val="22"/>
        </w:rPr>
      </w:pPr>
    </w:p>
    <w:p w14:paraId="1B2BF200"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glucuronidatie van valproïnezuur.</w:t>
      </w:r>
    </w:p>
    <w:p w14:paraId="1B2BF201" w14:textId="77777777" w:rsidR="00000149" w:rsidRDefault="00842E9D">
      <w:pPr>
        <w:suppressAutoHyphens/>
        <w:rPr>
          <w:sz w:val="22"/>
          <w:szCs w:val="22"/>
        </w:rPr>
      </w:pPr>
      <w:r>
        <w:rPr>
          <w:sz w:val="22"/>
          <w:szCs w:val="22"/>
        </w:rPr>
        <w:lastRenderedPageBreak/>
        <w:t xml:space="preserve">In in cultuur gebrachte menselijke hepatocyten had levetiracetam weinig tot geen effect op CYP1A2, SULTIE1 of UGT1A1. Levetiracetam veroorzaakte een lichte inductie van CYP2B6 en CYP3A4. Data uit </w:t>
      </w:r>
      <w:r>
        <w:rPr>
          <w:i/>
          <w:sz w:val="22"/>
          <w:szCs w:val="22"/>
        </w:rPr>
        <w:t xml:space="preserve">in vitro </w:t>
      </w:r>
      <w:r>
        <w:rPr>
          <w:sz w:val="22"/>
          <w:szCs w:val="22"/>
        </w:rPr>
        <w:t>onderzoek</w:t>
      </w:r>
      <w:r>
        <w:rPr>
          <w:i/>
          <w:sz w:val="22"/>
          <w:szCs w:val="22"/>
        </w:rPr>
        <w:t xml:space="preserve"> </w:t>
      </w:r>
      <w:r>
        <w:rPr>
          <w:sz w:val="22"/>
          <w:szCs w:val="22"/>
        </w:rPr>
        <w:t xml:space="preserve">en </w:t>
      </w:r>
      <w:r>
        <w:rPr>
          <w:i/>
          <w:sz w:val="22"/>
          <w:szCs w:val="22"/>
        </w:rPr>
        <w:t xml:space="preserve">in vivo </w:t>
      </w:r>
      <w:r>
        <w:rPr>
          <w:sz w:val="22"/>
          <w:szCs w:val="22"/>
        </w:rPr>
        <w:t xml:space="preserve">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F202" w14:textId="77777777" w:rsidR="00000149" w:rsidRDefault="00000149">
      <w:pPr>
        <w:suppressAutoHyphens/>
        <w:rPr>
          <w:sz w:val="22"/>
          <w:szCs w:val="22"/>
        </w:rPr>
      </w:pPr>
    </w:p>
    <w:p w14:paraId="1B2BF203" w14:textId="77777777" w:rsidR="00000149" w:rsidRDefault="00842E9D">
      <w:pPr>
        <w:suppressAutoHyphens/>
        <w:rPr>
          <w:sz w:val="22"/>
          <w:szCs w:val="22"/>
          <w:u w:val="single"/>
        </w:rPr>
      </w:pPr>
      <w:r>
        <w:rPr>
          <w:sz w:val="22"/>
          <w:szCs w:val="22"/>
          <w:u w:val="single"/>
        </w:rPr>
        <w:t>Eliminatie</w:t>
      </w:r>
    </w:p>
    <w:p w14:paraId="1B2BF204" w14:textId="77777777" w:rsidR="00000149" w:rsidRDefault="00000149">
      <w:pPr>
        <w:suppressAutoHyphens/>
        <w:rPr>
          <w:sz w:val="22"/>
          <w:szCs w:val="22"/>
        </w:rPr>
      </w:pPr>
    </w:p>
    <w:p w14:paraId="1B2BF205"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F206" w14:textId="77777777" w:rsidR="00000149" w:rsidRDefault="00000149">
      <w:pPr>
        <w:suppressAutoHyphens/>
        <w:rPr>
          <w:sz w:val="22"/>
          <w:szCs w:val="22"/>
        </w:rPr>
      </w:pPr>
    </w:p>
    <w:p w14:paraId="1B2BF207"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F208"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F209" w14:textId="77777777" w:rsidR="00000149" w:rsidRDefault="00842E9D">
      <w:pPr>
        <w:pStyle w:val="BodyText3"/>
        <w:spacing w:line="240" w:lineRule="auto"/>
        <w:rPr>
          <w:szCs w:val="22"/>
        </w:rPr>
      </w:pPr>
      <w:r>
        <w:rPr>
          <w:szCs w:val="22"/>
        </w:rPr>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F20A" w14:textId="77777777" w:rsidR="00000149" w:rsidRDefault="00000149">
      <w:pPr>
        <w:suppressAutoHyphens/>
        <w:rPr>
          <w:sz w:val="22"/>
          <w:szCs w:val="22"/>
        </w:rPr>
      </w:pPr>
    </w:p>
    <w:p w14:paraId="1B2BF20B" w14:textId="77777777" w:rsidR="00000149" w:rsidRDefault="00842E9D">
      <w:pPr>
        <w:pStyle w:val="5"/>
      </w:pPr>
      <w:r>
        <w:t>Ouderen</w:t>
      </w:r>
    </w:p>
    <w:p w14:paraId="1B2BF20C" w14:textId="77777777" w:rsidR="00000149" w:rsidRDefault="00000149">
      <w:pPr>
        <w:suppressAutoHyphens/>
        <w:rPr>
          <w:sz w:val="22"/>
          <w:szCs w:val="22"/>
        </w:rPr>
      </w:pPr>
    </w:p>
    <w:p w14:paraId="1B2BF20D"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F20E" w14:textId="77777777" w:rsidR="00000149" w:rsidRDefault="00000149">
      <w:pPr>
        <w:suppressAutoHyphens/>
        <w:rPr>
          <w:sz w:val="22"/>
          <w:szCs w:val="22"/>
        </w:rPr>
      </w:pPr>
    </w:p>
    <w:p w14:paraId="1B2BF20F" w14:textId="77777777" w:rsidR="00000149" w:rsidRDefault="00842E9D">
      <w:pPr>
        <w:pStyle w:val="5"/>
      </w:pPr>
      <w:r>
        <w:t>Nierfunctiestoornis</w:t>
      </w:r>
    </w:p>
    <w:p w14:paraId="1B2BF210" w14:textId="77777777" w:rsidR="00000149" w:rsidRDefault="00000149">
      <w:pPr>
        <w:suppressAutoHyphens/>
        <w:rPr>
          <w:sz w:val="22"/>
          <w:szCs w:val="22"/>
        </w:rPr>
      </w:pPr>
    </w:p>
    <w:p w14:paraId="1B2BF211" w14:textId="77777777" w:rsidR="00000149" w:rsidRDefault="00842E9D">
      <w:pPr>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F212" w14:textId="77777777" w:rsidR="00000149" w:rsidRDefault="00000149">
      <w:pPr>
        <w:suppressAutoHyphens/>
        <w:rPr>
          <w:sz w:val="22"/>
          <w:szCs w:val="22"/>
        </w:rPr>
      </w:pPr>
    </w:p>
    <w:p w14:paraId="1B2BF213"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F214" w14:textId="77777777" w:rsidR="00000149" w:rsidRDefault="00842E9D">
      <w:pPr>
        <w:suppressAutoHyphens/>
        <w:rPr>
          <w:sz w:val="22"/>
          <w:szCs w:val="22"/>
        </w:rPr>
      </w:pPr>
      <w:r>
        <w:rPr>
          <w:sz w:val="22"/>
          <w:szCs w:val="22"/>
        </w:rPr>
        <w:t>Tijdens een kenmerkende vier uur durende dialyse-sessie bedroeg de fractionele verwijdering voor levetiracetam 51%.</w:t>
      </w:r>
    </w:p>
    <w:p w14:paraId="1B2BF215" w14:textId="77777777" w:rsidR="00000149" w:rsidRDefault="00000149">
      <w:pPr>
        <w:suppressAutoHyphens/>
        <w:rPr>
          <w:sz w:val="22"/>
          <w:szCs w:val="22"/>
        </w:rPr>
      </w:pPr>
    </w:p>
    <w:p w14:paraId="1B2BF216" w14:textId="77777777" w:rsidR="00000149" w:rsidRDefault="00842E9D">
      <w:pPr>
        <w:pStyle w:val="5"/>
      </w:pPr>
      <w:r>
        <w:t>Leverfunctiestoornis</w:t>
      </w:r>
    </w:p>
    <w:p w14:paraId="1B2BF217" w14:textId="77777777" w:rsidR="00000149" w:rsidRDefault="00000149">
      <w:pPr>
        <w:suppressAutoHyphens/>
        <w:rPr>
          <w:sz w:val="22"/>
          <w:szCs w:val="22"/>
        </w:rPr>
      </w:pPr>
    </w:p>
    <w:p w14:paraId="1B2BF218"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F219" w14:textId="77777777" w:rsidR="00000149" w:rsidRDefault="00000149">
      <w:pPr>
        <w:suppressAutoHyphens/>
        <w:rPr>
          <w:sz w:val="22"/>
          <w:szCs w:val="22"/>
        </w:rPr>
      </w:pPr>
    </w:p>
    <w:p w14:paraId="1B2BF21A" w14:textId="77777777" w:rsidR="00000149" w:rsidRDefault="00842E9D">
      <w:pPr>
        <w:keepNext/>
        <w:suppressAutoHyphens/>
        <w:rPr>
          <w:sz w:val="22"/>
          <w:szCs w:val="22"/>
          <w:u w:val="single"/>
        </w:rPr>
      </w:pPr>
      <w:r>
        <w:rPr>
          <w:sz w:val="22"/>
          <w:szCs w:val="22"/>
          <w:u w:val="single"/>
        </w:rPr>
        <w:t>Pediatrische patiënten</w:t>
      </w:r>
    </w:p>
    <w:p w14:paraId="1B2BF21B" w14:textId="77777777" w:rsidR="00000149" w:rsidRDefault="00000149">
      <w:pPr>
        <w:keepNext/>
        <w:suppressAutoHyphens/>
        <w:rPr>
          <w:sz w:val="22"/>
          <w:szCs w:val="22"/>
        </w:rPr>
      </w:pPr>
    </w:p>
    <w:p w14:paraId="1B2BF21C" w14:textId="77777777" w:rsidR="00000149" w:rsidRDefault="00842E9D">
      <w:pPr>
        <w:keepNext/>
        <w:suppressAutoHyphens/>
        <w:rPr>
          <w:i/>
          <w:sz w:val="22"/>
          <w:szCs w:val="22"/>
        </w:rPr>
      </w:pPr>
      <w:r>
        <w:rPr>
          <w:i/>
          <w:sz w:val="22"/>
          <w:szCs w:val="22"/>
        </w:rPr>
        <w:t>Kinderen (4 tot 12 jaar)</w:t>
      </w:r>
    </w:p>
    <w:p w14:paraId="1B2BF21D" w14:textId="77777777" w:rsidR="00000149" w:rsidRDefault="00000149">
      <w:pPr>
        <w:keepNext/>
        <w:suppressAutoHyphens/>
        <w:rPr>
          <w:sz w:val="22"/>
          <w:szCs w:val="22"/>
        </w:rPr>
      </w:pPr>
    </w:p>
    <w:p w14:paraId="1B2BF21E"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F21F" w14:textId="77777777" w:rsidR="00000149" w:rsidRDefault="00000149">
      <w:pPr>
        <w:suppressAutoHyphens/>
        <w:rPr>
          <w:b/>
          <w:sz w:val="22"/>
          <w:szCs w:val="22"/>
        </w:rPr>
      </w:pPr>
    </w:p>
    <w:p w14:paraId="1B2BF220" w14:textId="77777777" w:rsidR="00000149" w:rsidRDefault="00842E9D">
      <w:pPr>
        <w:suppressAutoHyphens/>
        <w:rPr>
          <w:sz w:val="22"/>
          <w:szCs w:val="22"/>
        </w:rPr>
      </w:pPr>
      <w:r>
        <w:rPr>
          <w:sz w:val="22"/>
          <w:szCs w:val="22"/>
        </w:rPr>
        <w:t xml:space="preserve">Na herhaalde orale toediening (20 tot 60 mg/kg/dag) aan kinderen (4 tot 12 jaar) met epilepsie werd levetiracetam snel geabsorbeerd. De piek-plasma concentratie werd 0,5 tot 1,0 uur na toediening </w:t>
      </w:r>
      <w:r>
        <w:rPr>
          <w:sz w:val="22"/>
          <w:szCs w:val="22"/>
        </w:rPr>
        <w:lastRenderedPageBreak/>
        <w:t>waargenomen. Lineaire en dosis proportionele stijgingen werden waargenomen voor de piek-plasma concentraties en de oppervlakte onder de curve. De eliminatie halfwaardetijd bedroeg ongeveer 5 uur. De schijnbare lichaamsklaring was 1,1 ml/min/kg.</w:t>
      </w:r>
    </w:p>
    <w:p w14:paraId="1B2BF221" w14:textId="77777777" w:rsidR="00000149" w:rsidRDefault="00000149">
      <w:pPr>
        <w:suppressAutoHyphens/>
        <w:rPr>
          <w:sz w:val="22"/>
          <w:szCs w:val="22"/>
        </w:rPr>
      </w:pPr>
    </w:p>
    <w:p w14:paraId="1B2BF222" w14:textId="77777777" w:rsidR="00000149" w:rsidRDefault="00842E9D">
      <w:pPr>
        <w:keepNext/>
        <w:suppressAutoHyphens/>
        <w:rPr>
          <w:i/>
          <w:sz w:val="22"/>
          <w:szCs w:val="22"/>
        </w:rPr>
      </w:pPr>
      <w:r>
        <w:rPr>
          <w:i/>
          <w:sz w:val="22"/>
          <w:szCs w:val="22"/>
        </w:rPr>
        <w:t>Zuigelingen en kinderen (1 maand tot 4 jaar)</w:t>
      </w:r>
    </w:p>
    <w:p w14:paraId="1B2BF223" w14:textId="77777777" w:rsidR="00000149" w:rsidRDefault="00000149">
      <w:pPr>
        <w:keepNext/>
        <w:suppressAutoHyphens/>
        <w:rPr>
          <w:sz w:val="22"/>
          <w:szCs w:val="22"/>
          <w:u w:val="single"/>
        </w:rPr>
      </w:pPr>
    </w:p>
    <w:p w14:paraId="1B2BF224" w14:textId="77777777" w:rsidR="00000149" w:rsidRDefault="00842E9D">
      <w:pPr>
        <w:suppressAutoHyphens/>
        <w:rPr>
          <w:sz w:val="22"/>
          <w:szCs w:val="22"/>
        </w:rPr>
      </w:pPr>
      <w:r>
        <w:rPr>
          <w:sz w:val="22"/>
          <w:szCs w:val="22"/>
        </w:rPr>
        <w:t>Na een eenmalige orale toediening (20 mg/kg) van een 100 mg/ml drank aan epileptische kinderen (1 maand tot 4 jaar) werd levetiracetam snel geabsorbeerd en piek-plasma concentraties werden ongeveer 1 uur na toediening waargenomen. Farmacokinetische resultaten wijzen erop dat de halfwaardetijd korter was (5,3 uur) dan die bij volwassenen (7,2 uur) en de schijnbare klaring was sneller (1,5 ml/min/kg) dan die bij volwassenen (0,96 ml/min/kg).</w:t>
      </w:r>
    </w:p>
    <w:p w14:paraId="1B2BF225" w14:textId="77777777" w:rsidR="00000149" w:rsidRDefault="00000149">
      <w:pPr>
        <w:suppressAutoHyphens/>
        <w:rPr>
          <w:b/>
          <w:sz w:val="22"/>
          <w:szCs w:val="22"/>
        </w:rPr>
      </w:pPr>
    </w:p>
    <w:p w14:paraId="1B2BF226" w14:textId="77777777" w:rsidR="00000149" w:rsidRDefault="00842E9D">
      <w:pPr>
        <w:suppressAutoHyphens/>
        <w:rPr>
          <w:sz w:val="22"/>
          <w:szCs w:val="22"/>
        </w:rPr>
      </w:pPr>
      <w:r>
        <w:rPr>
          <w:sz w:val="22"/>
          <w:szCs w:val="22"/>
        </w:rPr>
        <w:t>In de farmacokinetische populatie analyse, uitgevoerd bij patiënten in de leeftijd vanaf 1 maand tot 16 jaar, was er een significante correlatie tussen het lichaamsgewicht, de schijnbare klaring (met het stijgen van het lichaamsgewicht nam de klaring toe) en het schijnbare distributievolume. De leeftijd had ook een invloed op beide parameters. Dit effect was meer uitgesproken voor de jongere zuigelingen en nam af bij het stijgen van de leeftijd; rondom 4 jaar was dit effect verwaarloosbaar.</w:t>
      </w:r>
    </w:p>
    <w:p w14:paraId="1B2BF227" w14:textId="77777777" w:rsidR="00000149" w:rsidRDefault="00000149">
      <w:pPr>
        <w:suppressAutoHyphens/>
        <w:rPr>
          <w:sz w:val="22"/>
          <w:szCs w:val="22"/>
        </w:rPr>
      </w:pPr>
    </w:p>
    <w:p w14:paraId="1B2BF228" w14:textId="77777777" w:rsidR="00000149" w:rsidRDefault="00842E9D">
      <w:pPr>
        <w:suppressAutoHyphens/>
        <w:rPr>
          <w:sz w:val="22"/>
          <w:szCs w:val="22"/>
        </w:rPr>
      </w:pPr>
      <w:r>
        <w:rPr>
          <w:sz w:val="22"/>
          <w:szCs w:val="22"/>
        </w:rPr>
        <w:t>In beide farmacokinetische populatie analyses was sprake van een stijging van de schijnbare klaring van levetiracetam met ongeveer 20% wanneer het gelijktijdig werd toegediend met een enzym inducerend anti-epilepticum.</w:t>
      </w:r>
    </w:p>
    <w:p w14:paraId="1B2BF229" w14:textId="77777777" w:rsidR="00000149" w:rsidRDefault="00000149">
      <w:pPr>
        <w:suppressAutoHyphens/>
        <w:rPr>
          <w:sz w:val="22"/>
          <w:szCs w:val="22"/>
        </w:rPr>
      </w:pPr>
    </w:p>
    <w:p w14:paraId="1B2BF22A" w14:textId="77777777" w:rsidR="00000149" w:rsidRDefault="00842E9D">
      <w:pPr>
        <w:suppressAutoHyphens/>
        <w:ind w:left="567" w:hanging="567"/>
        <w:rPr>
          <w:sz w:val="22"/>
          <w:szCs w:val="22"/>
        </w:rPr>
      </w:pPr>
      <w:r>
        <w:rPr>
          <w:b/>
          <w:sz w:val="22"/>
          <w:szCs w:val="22"/>
        </w:rPr>
        <w:t>5.3</w:t>
      </w:r>
      <w:r>
        <w:rPr>
          <w:b/>
          <w:sz w:val="22"/>
          <w:szCs w:val="22"/>
        </w:rPr>
        <w:tab/>
        <w:t>Gegevens uit het preklinisch veiligheidsonderzoek</w:t>
      </w:r>
    </w:p>
    <w:p w14:paraId="1B2BF22B" w14:textId="77777777" w:rsidR="00000149" w:rsidRDefault="00000149">
      <w:pPr>
        <w:pStyle w:val="Header"/>
        <w:tabs>
          <w:tab w:val="clear" w:pos="4320"/>
          <w:tab w:val="clear" w:pos="8640"/>
        </w:tabs>
        <w:suppressAutoHyphens/>
        <w:rPr>
          <w:szCs w:val="22"/>
        </w:rPr>
      </w:pPr>
    </w:p>
    <w:p w14:paraId="1B2BF22C"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F22D"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F22E" w14:textId="77777777" w:rsidR="00000149" w:rsidRDefault="00000149">
      <w:pPr>
        <w:suppressAutoHyphens/>
        <w:rPr>
          <w:sz w:val="22"/>
          <w:szCs w:val="22"/>
        </w:rPr>
      </w:pPr>
    </w:p>
    <w:p w14:paraId="1B2BF22F" w14:textId="77777777" w:rsidR="00000149" w:rsidRDefault="00842E9D">
      <w:pPr>
        <w:suppressAutoHyphens/>
        <w:rPr>
          <w:sz w:val="22"/>
          <w:szCs w:val="22"/>
        </w:rPr>
      </w:pPr>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2</w:t>
      </w:r>
      <w:r>
        <w:rPr>
          <w:sz w:val="22"/>
          <w:szCs w:val="22"/>
        </w:rPr>
        <w:t xml:space="preserve"> of op basis van blootstelling).</w:t>
      </w:r>
    </w:p>
    <w:p w14:paraId="1B2BF230" w14:textId="77777777" w:rsidR="00000149" w:rsidRDefault="00000149">
      <w:pPr>
        <w:suppressAutoHyphens/>
        <w:rPr>
          <w:sz w:val="22"/>
          <w:szCs w:val="22"/>
        </w:rPr>
      </w:pPr>
    </w:p>
    <w:p w14:paraId="1B2BF231" w14:textId="77777777" w:rsidR="00000149" w:rsidRDefault="00842E9D">
      <w:pPr>
        <w:suppressAutoHyphens/>
        <w:rPr>
          <w:sz w:val="22"/>
          <w:szCs w:val="22"/>
        </w:rPr>
      </w:pPr>
      <w:r>
        <w:rPr>
          <w:sz w:val="22"/>
          <w:szCs w:val="22"/>
        </w:rPr>
        <w:t>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 xml:space="preserve">) en bij foetussen 1200 mg/kg/dag. </w:t>
      </w:r>
    </w:p>
    <w:p w14:paraId="1B2BF232" w14:textId="77777777" w:rsidR="00000149" w:rsidRDefault="00000149">
      <w:pPr>
        <w:suppressAutoHyphens/>
        <w:rPr>
          <w:sz w:val="22"/>
          <w:szCs w:val="22"/>
        </w:rPr>
      </w:pPr>
    </w:p>
    <w:p w14:paraId="1B2BF233"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 xml:space="preserve">). </w:t>
      </w:r>
    </w:p>
    <w:p w14:paraId="1B2BF234"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w:t>
      </w:r>
      <w:r>
        <w:rPr>
          <w:sz w:val="22"/>
          <w:szCs w:val="22"/>
        </w:rPr>
        <w:t xml:space="preserve"> </w:t>
      </w:r>
    </w:p>
    <w:p w14:paraId="1B2BF235" w14:textId="77777777" w:rsidR="00000149" w:rsidRDefault="00000149">
      <w:pPr>
        <w:suppressAutoHyphens/>
        <w:rPr>
          <w:sz w:val="22"/>
          <w:szCs w:val="22"/>
        </w:rPr>
      </w:pPr>
    </w:p>
    <w:p w14:paraId="1B2BF236" w14:textId="77777777" w:rsidR="00000149" w:rsidRDefault="00842E9D">
      <w:pPr>
        <w:suppressAutoHyphens/>
        <w:rPr>
          <w:sz w:val="22"/>
          <w:szCs w:val="22"/>
        </w:rPr>
      </w:pPr>
      <w:r>
        <w:rPr>
          <w:sz w:val="22"/>
          <w:szCs w:val="22"/>
        </w:rPr>
        <w:lastRenderedPageBreak/>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F237" w14:textId="77777777" w:rsidR="00000149" w:rsidRDefault="00000149">
      <w:pPr>
        <w:tabs>
          <w:tab w:val="left" w:pos="567"/>
        </w:tabs>
        <w:rPr>
          <w:sz w:val="22"/>
          <w:szCs w:val="22"/>
        </w:rPr>
      </w:pPr>
    </w:p>
    <w:p w14:paraId="1B2BF238" w14:textId="77777777" w:rsidR="00000149" w:rsidRDefault="00000149">
      <w:pPr>
        <w:suppressAutoHyphens/>
        <w:ind w:left="567" w:hanging="567"/>
        <w:rPr>
          <w:b/>
          <w:sz w:val="22"/>
          <w:szCs w:val="22"/>
        </w:rPr>
      </w:pPr>
    </w:p>
    <w:p w14:paraId="1B2BF239" w14:textId="77777777" w:rsidR="00000149" w:rsidRDefault="00842E9D">
      <w:pPr>
        <w:keepNext/>
        <w:suppressAutoHyphens/>
        <w:ind w:left="567" w:hanging="567"/>
        <w:rPr>
          <w:sz w:val="22"/>
          <w:szCs w:val="22"/>
        </w:rPr>
      </w:pPr>
      <w:r>
        <w:rPr>
          <w:b/>
          <w:sz w:val="22"/>
          <w:szCs w:val="22"/>
        </w:rPr>
        <w:t>6.</w:t>
      </w:r>
      <w:r>
        <w:rPr>
          <w:b/>
          <w:sz w:val="22"/>
          <w:szCs w:val="22"/>
        </w:rPr>
        <w:tab/>
        <w:t>FARMACEUTISCHE GEGEVENS</w:t>
      </w:r>
    </w:p>
    <w:p w14:paraId="1B2BF23A" w14:textId="77777777" w:rsidR="00000149" w:rsidRDefault="00000149">
      <w:pPr>
        <w:keepNext/>
        <w:suppressAutoHyphens/>
        <w:rPr>
          <w:sz w:val="22"/>
          <w:szCs w:val="22"/>
        </w:rPr>
      </w:pPr>
    </w:p>
    <w:p w14:paraId="1B2BF23B" w14:textId="77777777" w:rsidR="00000149" w:rsidRDefault="00842E9D">
      <w:pPr>
        <w:keepNext/>
        <w:suppressAutoHyphens/>
        <w:ind w:left="567" w:hanging="567"/>
        <w:rPr>
          <w:sz w:val="22"/>
          <w:szCs w:val="22"/>
        </w:rPr>
      </w:pPr>
      <w:r>
        <w:rPr>
          <w:b/>
          <w:sz w:val="22"/>
          <w:szCs w:val="22"/>
        </w:rPr>
        <w:t>6.1</w:t>
      </w:r>
      <w:r>
        <w:rPr>
          <w:b/>
          <w:sz w:val="22"/>
          <w:szCs w:val="22"/>
        </w:rPr>
        <w:tab/>
        <w:t>Lijst van hulpstoffen</w:t>
      </w:r>
    </w:p>
    <w:p w14:paraId="1B2BF23C" w14:textId="77777777" w:rsidR="00000149" w:rsidRDefault="00000149">
      <w:pPr>
        <w:keepNext/>
        <w:suppressAutoHyphens/>
        <w:rPr>
          <w:sz w:val="22"/>
          <w:szCs w:val="22"/>
        </w:rPr>
      </w:pPr>
    </w:p>
    <w:p w14:paraId="1B2BF23D" w14:textId="77777777" w:rsidR="00000149" w:rsidRDefault="00842E9D">
      <w:pPr>
        <w:keepNext/>
        <w:suppressAutoHyphens/>
        <w:rPr>
          <w:sz w:val="22"/>
          <w:szCs w:val="22"/>
          <w:u w:val="single"/>
        </w:rPr>
      </w:pPr>
      <w:r>
        <w:rPr>
          <w:sz w:val="22"/>
          <w:szCs w:val="22"/>
          <w:u w:val="single"/>
        </w:rPr>
        <w:t>Kern tablet:</w:t>
      </w:r>
    </w:p>
    <w:p w14:paraId="1B2BF23E" w14:textId="77777777" w:rsidR="00000149" w:rsidRDefault="00842E9D">
      <w:pPr>
        <w:keepNext/>
        <w:suppressAutoHyphens/>
        <w:rPr>
          <w:sz w:val="22"/>
          <w:szCs w:val="22"/>
        </w:rPr>
      </w:pPr>
      <w:r>
        <w:rPr>
          <w:sz w:val="22"/>
          <w:szCs w:val="22"/>
        </w:rPr>
        <w:t>Croscarmellose natrium</w:t>
      </w:r>
    </w:p>
    <w:p w14:paraId="1B2BF23F" w14:textId="77777777" w:rsidR="00000149" w:rsidRDefault="00842E9D">
      <w:pPr>
        <w:suppressAutoHyphens/>
        <w:rPr>
          <w:sz w:val="22"/>
          <w:szCs w:val="22"/>
        </w:rPr>
      </w:pPr>
      <w:r>
        <w:rPr>
          <w:sz w:val="22"/>
          <w:szCs w:val="22"/>
        </w:rPr>
        <w:t>Macrogol 6000</w:t>
      </w:r>
    </w:p>
    <w:p w14:paraId="1B2BF240" w14:textId="77777777" w:rsidR="00000149" w:rsidRDefault="00842E9D">
      <w:pPr>
        <w:suppressAutoHyphens/>
        <w:rPr>
          <w:sz w:val="22"/>
          <w:szCs w:val="22"/>
        </w:rPr>
      </w:pPr>
      <w:r>
        <w:rPr>
          <w:sz w:val="22"/>
          <w:szCs w:val="22"/>
        </w:rPr>
        <w:t>Watervrij colloïdaal silicium</w:t>
      </w:r>
    </w:p>
    <w:p w14:paraId="1B2BF241" w14:textId="77777777" w:rsidR="00000149" w:rsidRDefault="00842E9D">
      <w:pPr>
        <w:suppressAutoHyphens/>
        <w:rPr>
          <w:sz w:val="22"/>
          <w:szCs w:val="22"/>
        </w:rPr>
      </w:pPr>
      <w:r>
        <w:rPr>
          <w:sz w:val="22"/>
          <w:szCs w:val="22"/>
        </w:rPr>
        <w:t>Magnesiumstearaat.</w:t>
      </w:r>
    </w:p>
    <w:p w14:paraId="1B2BF242" w14:textId="77777777" w:rsidR="00000149" w:rsidRDefault="00000149">
      <w:pPr>
        <w:suppressAutoHyphens/>
        <w:rPr>
          <w:sz w:val="22"/>
          <w:szCs w:val="22"/>
        </w:rPr>
      </w:pPr>
    </w:p>
    <w:p w14:paraId="1B2BF243" w14:textId="77777777" w:rsidR="00000149" w:rsidRDefault="00842E9D">
      <w:pPr>
        <w:pStyle w:val="BodyText3"/>
        <w:spacing w:line="240" w:lineRule="auto"/>
        <w:rPr>
          <w:szCs w:val="22"/>
          <w:u w:val="single"/>
        </w:rPr>
      </w:pPr>
      <w:r>
        <w:rPr>
          <w:szCs w:val="22"/>
          <w:u w:val="single"/>
        </w:rPr>
        <w:t>Omhulsel:</w:t>
      </w:r>
    </w:p>
    <w:p w14:paraId="1B2BF244" w14:textId="77777777" w:rsidR="00000149" w:rsidRDefault="00842E9D">
      <w:pPr>
        <w:pStyle w:val="BodyText3"/>
        <w:spacing w:line="240" w:lineRule="auto"/>
        <w:rPr>
          <w:szCs w:val="22"/>
        </w:rPr>
      </w:pPr>
      <w:r>
        <w:rPr>
          <w:szCs w:val="22"/>
        </w:rPr>
        <w:t>Gedeeltelijk gehydrolyseerd polyvinylalcohol</w:t>
      </w:r>
    </w:p>
    <w:p w14:paraId="1B2BF245" w14:textId="77777777" w:rsidR="00000149" w:rsidRDefault="00842E9D">
      <w:pPr>
        <w:pStyle w:val="BodyText3"/>
        <w:spacing w:line="240" w:lineRule="auto"/>
        <w:rPr>
          <w:szCs w:val="22"/>
        </w:rPr>
      </w:pPr>
      <w:r>
        <w:rPr>
          <w:szCs w:val="22"/>
        </w:rPr>
        <w:t>Titanium dioxide (E 171)</w:t>
      </w:r>
    </w:p>
    <w:p w14:paraId="1B2BF246" w14:textId="77777777" w:rsidR="00000149" w:rsidRDefault="00842E9D">
      <w:pPr>
        <w:pStyle w:val="BodyText3"/>
        <w:spacing w:line="240" w:lineRule="auto"/>
        <w:rPr>
          <w:szCs w:val="22"/>
        </w:rPr>
      </w:pPr>
      <w:r>
        <w:rPr>
          <w:szCs w:val="22"/>
        </w:rPr>
        <w:t>Macrogol 3350</w:t>
      </w:r>
    </w:p>
    <w:p w14:paraId="1B2BF247" w14:textId="77777777" w:rsidR="00000149" w:rsidRDefault="00842E9D">
      <w:pPr>
        <w:pStyle w:val="BodyText3"/>
        <w:spacing w:line="240" w:lineRule="auto"/>
        <w:rPr>
          <w:szCs w:val="22"/>
        </w:rPr>
      </w:pPr>
      <w:r>
        <w:rPr>
          <w:szCs w:val="22"/>
        </w:rPr>
        <w:t>Talk</w:t>
      </w:r>
    </w:p>
    <w:p w14:paraId="1B2BF248" w14:textId="77777777" w:rsidR="00000149" w:rsidRDefault="00000149">
      <w:pPr>
        <w:suppressAutoHyphens/>
        <w:rPr>
          <w:sz w:val="22"/>
          <w:szCs w:val="22"/>
        </w:rPr>
      </w:pPr>
    </w:p>
    <w:p w14:paraId="1B2BF249" w14:textId="77777777" w:rsidR="00000149" w:rsidRDefault="00842E9D">
      <w:pPr>
        <w:suppressAutoHyphens/>
        <w:ind w:left="567" w:hanging="567"/>
        <w:rPr>
          <w:sz w:val="22"/>
          <w:szCs w:val="22"/>
        </w:rPr>
      </w:pPr>
      <w:r>
        <w:rPr>
          <w:b/>
          <w:sz w:val="22"/>
          <w:szCs w:val="22"/>
        </w:rPr>
        <w:t>6.2</w:t>
      </w:r>
      <w:r>
        <w:rPr>
          <w:b/>
          <w:sz w:val="22"/>
          <w:szCs w:val="22"/>
        </w:rPr>
        <w:tab/>
        <w:t>Gevallen van onverenigbaarheid</w:t>
      </w:r>
    </w:p>
    <w:p w14:paraId="1B2BF24A" w14:textId="77777777" w:rsidR="00000149" w:rsidRDefault="00000149">
      <w:pPr>
        <w:suppressAutoHyphens/>
        <w:rPr>
          <w:sz w:val="22"/>
          <w:szCs w:val="22"/>
        </w:rPr>
      </w:pPr>
    </w:p>
    <w:p w14:paraId="1B2BF24B" w14:textId="77777777" w:rsidR="00000149" w:rsidRDefault="00842E9D">
      <w:pPr>
        <w:pStyle w:val="BodyText3"/>
        <w:spacing w:line="240" w:lineRule="auto"/>
        <w:rPr>
          <w:szCs w:val="22"/>
        </w:rPr>
      </w:pPr>
      <w:r>
        <w:rPr>
          <w:szCs w:val="22"/>
        </w:rPr>
        <w:t xml:space="preserve">Niet van toepassing. </w:t>
      </w:r>
    </w:p>
    <w:p w14:paraId="1B2BF24C" w14:textId="77777777" w:rsidR="00000149" w:rsidRDefault="00000149">
      <w:pPr>
        <w:suppressAutoHyphens/>
        <w:rPr>
          <w:sz w:val="22"/>
          <w:szCs w:val="22"/>
        </w:rPr>
      </w:pPr>
    </w:p>
    <w:p w14:paraId="1B2BF24D" w14:textId="77777777" w:rsidR="00000149" w:rsidRDefault="00842E9D">
      <w:pPr>
        <w:suppressAutoHyphens/>
        <w:ind w:left="567" w:hanging="567"/>
        <w:rPr>
          <w:sz w:val="22"/>
          <w:szCs w:val="22"/>
        </w:rPr>
      </w:pPr>
      <w:r>
        <w:rPr>
          <w:b/>
          <w:sz w:val="22"/>
          <w:szCs w:val="22"/>
        </w:rPr>
        <w:t>6.3</w:t>
      </w:r>
      <w:r>
        <w:rPr>
          <w:b/>
          <w:sz w:val="22"/>
          <w:szCs w:val="22"/>
        </w:rPr>
        <w:tab/>
        <w:t>Houdbaarheid</w:t>
      </w:r>
    </w:p>
    <w:p w14:paraId="1B2BF24E" w14:textId="77777777" w:rsidR="00000149" w:rsidRDefault="00000149">
      <w:pPr>
        <w:pStyle w:val="Header"/>
        <w:tabs>
          <w:tab w:val="clear" w:pos="4320"/>
          <w:tab w:val="clear" w:pos="8640"/>
        </w:tabs>
        <w:suppressAutoHyphens/>
        <w:rPr>
          <w:szCs w:val="22"/>
        </w:rPr>
      </w:pPr>
    </w:p>
    <w:p w14:paraId="1B2BF24F" w14:textId="77777777" w:rsidR="00000149" w:rsidRDefault="00842E9D">
      <w:pPr>
        <w:pStyle w:val="Header"/>
        <w:tabs>
          <w:tab w:val="clear" w:pos="4320"/>
          <w:tab w:val="clear" w:pos="8640"/>
        </w:tabs>
        <w:suppressAutoHyphens/>
        <w:rPr>
          <w:szCs w:val="22"/>
        </w:rPr>
      </w:pPr>
      <w:r>
        <w:rPr>
          <w:szCs w:val="22"/>
        </w:rPr>
        <w:t>3 jaar.</w:t>
      </w:r>
    </w:p>
    <w:p w14:paraId="1B2BF250" w14:textId="77777777" w:rsidR="00000149" w:rsidRDefault="00000149">
      <w:pPr>
        <w:suppressAutoHyphens/>
        <w:rPr>
          <w:sz w:val="22"/>
          <w:szCs w:val="22"/>
        </w:rPr>
      </w:pPr>
    </w:p>
    <w:p w14:paraId="1B2BF251" w14:textId="77777777" w:rsidR="00000149" w:rsidRDefault="00842E9D">
      <w:pPr>
        <w:keepNext/>
        <w:suppressAutoHyphens/>
        <w:ind w:left="567" w:hanging="567"/>
        <w:rPr>
          <w:sz w:val="22"/>
          <w:szCs w:val="22"/>
        </w:rPr>
      </w:pPr>
      <w:r>
        <w:rPr>
          <w:b/>
          <w:sz w:val="22"/>
          <w:szCs w:val="22"/>
        </w:rPr>
        <w:t>6.4</w:t>
      </w:r>
      <w:r>
        <w:rPr>
          <w:b/>
          <w:sz w:val="22"/>
          <w:szCs w:val="22"/>
        </w:rPr>
        <w:tab/>
        <w:t>Speciale voorzorgsmaatregelen bij bewaren</w:t>
      </w:r>
    </w:p>
    <w:p w14:paraId="1B2BF252" w14:textId="77777777" w:rsidR="00000149" w:rsidRDefault="00000149">
      <w:pPr>
        <w:keepNext/>
        <w:suppressAutoHyphens/>
        <w:rPr>
          <w:sz w:val="22"/>
          <w:szCs w:val="22"/>
        </w:rPr>
      </w:pPr>
    </w:p>
    <w:p w14:paraId="1B2BF253" w14:textId="77777777" w:rsidR="00000149" w:rsidRDefault="00842E9D">
      <w:pPr>
        <w:pStyle w:val="BodyText3"/>
        <w:spacing w:line="240" w:lineRule="auto"/>
        <w:rPr>
          <w:szCs w:val="22"/>
        </w:rPr>
      </w:pPr>
      <w:r>
        <w:rPr>
          <w:szCs w:val="22"/>
        </w:rPr>
        <w:t>Voor dit geneesmiddel zijn er geen speciale bewaarcondities.</w:t>
      </w:r>
    </w:p>
    <w:p w14:paraId="1B2BF254" w14:textId="77777777" w:rsidR="00000149" w:rsidRDefault="00000149">
      <w:pPr>
        <w:suppressAutoHyphens/>
        <w:rPr>
          <w:sz w:val="22"/>
          <w:szCs w:val="22"/>
        </w:rPr>
      </w:pPr>
    </w:p>
    <w:p w14:paraId="1B2BF255" w14:textId="77777777" w:rsidR="00000149" w:rsidRDefault="00842E9D">
      <w:pPr>
        <w:suppressAutoHyphens/>
        <w:ind w:left="567" w:hanging="567"/>
        <w:rPr>
          <w:sz w:val="22"/>
          <w:szCs w:val="22"/>
        </w:rPr>
      </w:pPr>
      <w:r>
        <w:rPr>
          <w:b/>
          <w:sz w:val="22"/>
          <w:szCs w:val="22"/>
        </w:rPr>
        <w:t>6.5</w:t>
      </w:r>
      <w:r>
        <w:rPr>
          <w:b/>
          <w:sz w:val="22"/>
          <w:szCs w:val="22"/>
        </w:rPr>
        <w:tab/>
        <w:t>Aard en inhoud van de verpakking</w:t>
      </w:r>
    </w:p>
    <w:p w14:paraId="1B2BF256" w14:textId="77777777" w:rsidR="00000149" w:rsidRDefault="00000149">
      <w:pPr>
        <w:suppressAutoHyphens/>
        <w:rPr>
          <w:sz w:val="22"/>
          <w:szCs w:val="22"/>
        </w:rPr>
      </w:pPr>
    </w:p>
    <w:p w14:paraId="1B2BF257" w14:textId="77777777" w:rsidR="00000149" w:rsidRDefault="00842E9D">
      <w:pPr>
        <w:pStyle w:val="BodyText3"/>
        <w:spacing w:line="240" w:lineRule="auto"/>
        <w:rPr>
          <w:szCs w:val="22"/>
        </w:rPr>
      </w:pPr>
      <w:r>
        <w:rPr>
          <w:szCs w:val="22"/>
        </w:rPr>
        <w:t>Aluminium/PVC-blisterverpakkingen in kartonnen doosjes die 10, 20, 30, 50, 60, 100 filmomhulde tabletten bevatten en multiverpakkingen die 200 (2 verpakkingen van 100) filmomhulde tabletten bevatten.</w:t>
      </w:r>
    </w:p>
    <w:p w14:paraId="1B2BF258" w14:textId="77777777" w:rsidR="00000149" w:rsidRDefault="00000149">
      <w:pPr>
        <w:rPr>
          <w:sz w:val="22"/>
          <w:szCs w:val="22"/>
        </w:rPr>
      </w:pPr>
    </w:p>
    <w:p w14:paraId="1B2BF259" w14:textId="77777777" w:rsidR="00000149" w:rsidRDefault="00842E9D">
      <w:pPr>
        <w:rPr>
          <w:sz w:val="22"/>
          <w:szCs w:val="22"/>
        </w:rPr>
      </w:pPr>
      <w:r>
        <w:rPr>
          <w:sz w:val="22"/>
          <w:szCs w:val="22"/>
        </w:rPr>
        <w:t>Geperforeerde aluminium/PVC eenheidsblisterverpakking in kartonnen doosjes die 100 x 1 filmomhulde tablet bevatten.</w:t>
      </w:r>
    </w:p>
    <w:p w14:paraId="1B2BF25A" w14:textId="77777777" w:rsidR="00000149" w:rsidRDefault="00000149">
      <w:pPr>
        <w:pStyle w:val="BodyText3"/>
        <w:spacing w:line="240" w:lineRule="auto"/>
        <w:rPr>
          <w:szCs w:val="22"/>
        </w:rPr>
      </w:pPr>
    </w:p>
    <w:p w14:paraId="1B2BF25B" w14:textId="77777777" w:rsidR="00000149" w:rsidRDefault="00842E9D">
      <w:pPr>
        <w:pStyle w:val="BodyText3"/>
        <w:spacing w:line="240" w:lineRule="auto"/>
        <w:rPr>
          <w:szCs w:val="22"/>
        </w:rPr>
      </w:pPr>
      <w:r>
        <w:rPr>
          <w:szCs w:val="22"/>
        </w:rPr>
        <w:t>Niet alle genoemde verpakkingsgrootten worden in de handel gebracht.</w:t>
      </w:r>
    </w:p>
    <w:p w14:paraId="1B2BF25C" w14:textId="77777777" w:rsidR="00000149" w:rsidRDefault="00000149">
      <w:pPr>
        <w:pStyle w:val="Header"/>
        <w:tabs>
          <w:tab w:val="clear" w:pos="4320"/>
          <w:tab w:val="clear" w:pos="8640"/>
        </w:tabs>
        <w:suppressAutoHyphens/>
        <w:rPr>
          <w:szCs w:val="22"/>
        </w:rPr>
      </w:pPr>
    </w:p>
    <w:p w14:paraId="1B2BF25D" w14:textId="77777777" w:rsidR="00000149" w:rsidRDefault="00842E9D">
      <w:pPr>
        <w:keepNext/>
        <w:ind w:left="567" w:hanging="567"/>
        <w:rPr>
          <w:sz w:val="22"/>
          <w:szCs w:val="22"/>
        </w:rPr>
      </w:pPr>
      <w:r>
        <w:rPr>
          <w:b/>
          <w:sz w:val="22"/>
          <w:szCs w:val="22"/>
        </w:rPr>
        <w:t>6.6</w:t>
      </w:r>
      <w:r>
        <w:rPr>
          <w:b/>
          <w:sz w:val="22"/>
          <w:szCs w:val="22"/>
        </w:rPr>
        <w:tab/>
        <w:t xml:space="preserve">Speciale voorzorgsmaatregelen voor het verwijderen </w:t>
      </w:r>
    </w:p>
    <w:p w14:paraId="1B2BF25E" w14:textId="77777777" w:rsidR="00000149" w:rsidRDefault="00000149">
      <w:pPr>
        <w:rPr>
          <w:sz w:val="22"/>
          <w:szCs w:val="22"/>
        </w:rPr>
      </w:pPr>
    </w:p>
    <w:p w14:paraId="1B2BF25F" w14:textId="77777777" w:rsidR="00000149" w:rsidRDefault="00842E9D">
      <w:pPr>
        <w:tabs>
          <w:tab w:val="left" w:pos="567"/>
        </w:tabs>
        <w:rPr>
          <w:sz w:val="22"/>
          <w:szCs w:val="22"/>
        </w:rPr>
      </w:pPr>
      <w:r>
        <w:rPr>
          <w:sz w:val="22"/>
          <w:szCs w:val="22"/>
        </w:rPr>
        <w:t>Al het ongebruikte geneesmiddel of afvalmateriaal dient te worden vernietigd overeenkomstig lokale voorschriften.</w:t>
      </w:r>
    </w:p>
    <w:p w14:paraId="1B2BF260" w14:textId="77777777" w:rsidR="00000149" w:rsidRDefault="00000149">
      <w:pPr>
        <w:rPr>
          <w:sz w:val="22"/>
          <w:szCs w:val="22"/>
        </w:rPr>
      </w:pPr>
    </w:p>
    <w:p w14:paraId="1B2BF261" w14:textId="77777777" w:rsidR="00000149" w:rsidRDefault="00000149">
      <w:pPr>
        <w:rPr>
          <w:sz w:val="22"/>
          <w:szCs w:val="22"/>
        </w:rPr>
      </w:pPr>
    </w:p>
    <w:p w14:paraId="1B2BF262" w14:textId="77777777" w:rsidR="00000149" w:rsidRDefault="00842E9D">
      <w:pPr>
        <w:keepNext/>
        <w:suppressAutoHyphens/>
        <w:ind w:left="567" w:hanging="567"/>
        <w:rPr>
          <w:sz w:val="22"/>
          <w:szCs w:val="22"/>
        </w:rPr>
      </w:pPr>
      <w:r>
        <w:rPr>
          <w:b/>
          <w:sz w:val="22"/>
          <w:szCs w:val="22"/>
        </w:rPr>
        <w:t>7.</w:t>
      </w:r>
      <w:r>
        <w:rPr>
          <w:b/>
          <w:sz w:val="22"/>
          <w:szCs w:val="22"/>
        </w:rPr>
        <w:tab/>
        <w:t>HOUDER VAN DE VERGUNNING VOOR HET IN DE HANDEL BRENGEN</w:t>
      </w:r>
    </w:p>
    <w:p w14:paraId="1B2BF263" w14:textId="77777777" w:rsidR="00000149" w:rsidRDefault="00000149">
      <w:pPr>
        <w:keepNext/>
        <w:rPr>
          <w:sz w:val="22"/>
          <w:szCs w:val="22"/>
        </w:rPr>
      </w:pPr>
    </w:p>
    <w:p w14:paraId="1B2BF264" w14:textId="77777777" w:rsidR="00000149" w:rsidRDefault="00842E9D">
      <w:pPr>
        <w:keepNext/>
        <w:rPr>
          <w:sz w:val="22"/>
          <w:szCs w:val="22"/>
          <w:lang w:val="fr-BE"/>
        </w:rPr>
      </w:pPr>
      <w:r>
        <w:rPr>
          <w:sz w:val="22"/>
          <w:szCs w:val="22"/>
          <w:lang w:val="fr-BE"/>
        </w:rPr>
        <w:t>UCB Pharma SA</w:t>
      </w:r>
    </w:p>
    <w:p w14:paraId="1B2BF265" w14:textId="77777777" w:rsidR="00000149" w:rsidRDefault="00842E9D">
      <w:pPr>
        <w:rPr>
          <w:sz w:val="22"/>
          <w:szCs w:val="22"/>
          <w:lang w:val="fr-BE"/>
        </w:rPr>
      </w:pPr>
      <w:r>
        <w:rPr>
          <w:sz w:val="22"/>
          <w:szCs w:val="22"/>
          <w:lang w:val="fr-BE"/>
        </w:rPr>
        <w:t>Allée de la Recherche 60</w:t>
      </w:r>
    </w:p>
    <w:p w14:paraId="1B2BF266" w14:textId="77777777" w:rsidR="00000149" w:rsidRDefault="00842E9D">
      <w:pPr>
        <w:rPr>
          <w:sz w:val="22"/>
          <w:szCs w:val="22"/>
        </w:rPr>
      </w:pPr>
      <w:r>
        <w:rPr>
          <w:sz w:val="22"/>
          <w:szCs w:val="22"/>
        </w:rPr>
        <w:t>B-1070 Brussel</w:t>
      </w:r>
    </w:p>
    <w:p w14:paraId="1B2BF267" w14:textId="77777777" w:rsidR="00000149" w:rsidRDefault="00842E9D">
      <w:pPr>
        <w:suppressAutoHyphens/>
        <w:ind w:left="567" w:hanging="567"/>
        <w:rPr>
          <w:sz w:val="22"/>
          <w:szCs w:val="22"/>
        </w:rPr>
      </w:pPr>
      <w:r>
        <w:rPr>
          <w:sz w:val="22"/>
          <w:szCs w:val="22"/>
        </w:rPr>
        <w:t xml:space="preserve">België </w:t>
      </w:r>
    </w:p>
    <w:p w14:paraId="1B2BF268" w14:textId="77777777" w:rsidR="00000149" w:rsidRDefault="00000149">
      <w:pPr>
        <w:rPr>
          <w:sz w:val="22"/>
          <w:szCs w:val="22"/>
        </w:rPr>
      </w:pPr>
    </w:p>
    <w:p w14:paraId="1B2BF269" w14:textId="77777777" w:rsidR="00000149" w:rsidRDefault="00000149">
      <w:pPr>
        <w:rPr>
          <w:sz w:val="22"/>
          <w:szCs w:val="22"/>
        </w:rPr>
      </w:pPr>
    </w:p>
    <w:p w14:paraId="1B2BF26A" w14:textId="77777777" w:rsidR="00000149" w:rsidRDefault="00842E9D">
      <w:pPr>
        <w:keepNext/>
        <w:suppressAutoHyphens/>
        <w:ind w:left="567" w:hanging="567"/>
        <w:rPr>
          <w:sz w:val="22"/>
          <w:szCs w:val="22"/>
        </w:rPr>
      </w:pPr>
      <w:r>
        <w:rPr>
          <w:b/>
          <w:sz w:val="22"/>
          <w:szCs w:val="22"/>
        </w:rPr>
        <w:t>8.</w:t>
      </w:r>
      <w:r>
        <w:rPr>
          <w:b/>
          <w:sz w:val="22"/>
          <w:szCs w:val="22"/>
        </w:rPr>
        <w:tab/>
        <w:t>NUMMER(S) VAN DE VERGUNNING VOOR HET IN DE HANDEL BRENGEN</w:t>
      </w:r>
    </w:p>
    <w:p w14:paraId="1B2BF26B" w14:textId="77777777" w:rsidR="00000149" w:rsidRDefault="00000149">
      <w:pPr>
        <w:keepNext/>
        <w:suppressAutoHyphens/>
        <w:rPr>
          <w:sz w:val="22"/>
          <w:szCs w:val="22"/>
        </w:rPr>
      </w:pPr>
    </w:p>
    <w:p w14:paraId="1B2BF26C" w14:textId="77777777" w:rsidR="00000149" w:rsidRDefault="00842E9D">
      <w:pPr>
        <w:keepNext/>
        <w:suppressAutoHyphens/>
        <w:rPr>
          <w:sz w:val="22"/>
          <w:szCs w:val="22"/>
          <w:lang w:val="fr-BE"/>
        </w:rPr>
      </w:pPr>
      <w:r>
        <w:rPr>
          <w:sz w:val="22"/>
          <w:szCs w:val="22"/>
          <w:lang w:val="fr-BE"/>
        </w:rPr>
        <w:t>EU/1/00/146/020</w:t>
      </w:r>
    </w:p>
    <w:p w14:paraId="1B2BF26D" w14:textId="77777777" w:rsidR="00000149" w:rsidRDefault="00842E9D">
      <w:pPr>
        <w:keepNext/>
        <w:suppressAutoHyphens/>
        <w:rPr>
          <w:sz w:val="22"/>
          <w:szCs w:val="22"/>
          <w:lang w:val="fr-BE"/>
        </w:rPr>
      </w:pPr>
      <w:r>
        <w:rPr>
          <w:sz w:val="22"/>
          <w:szCs w:val="22"/>
          <w:lang w:val="fr-BE"/>
        </w:rPr>
        <w:t>EU/1/00/146/021</w:t>
      </w:r>
    </w:p>
    <w:p w14:paraId="1B2BF26E" w14:textId="77777777" w:rsidR="00000149" w:rsidRDefault="00842E9D">
      <w:pPr>
        <w:suppressAutoHyphens/>
        <w:rPr>
          <w:sz w:val="22"/>
          <w:szCs w:val="22"/>
          <w:lang w:val="fr-BE"/>
        </w:rPr>
      </w:pPr>
      <w:r>
        <w:rPr>
          <w:sz w:val="22"/>
          <w:szCs w:val="22"/>
          <w:lang w:val="fr-BE"/>
        </w:rPr>
        <w:t>EU/1/00/146/022</w:t>
      </w:r>
    </w:p>
    <w:p w14:paraId="1B2BF26F" w14:textId="77777777" w:rsidR="00000149" w:rsidRDefault="00842E9D">
      <w:pPr>
        <w:suppressAutoHyphens/>
        <w:rPr>
          <w:sz w:val="22"/>
          <w:szCs w:val="22"/>
          <w:lang w:val="fr-BE"/>
        </w:rPr>
      </w:pPr>
      <w:r>
        <w:rPr>
          <w:sz w:val="22"/>
          <w:szCs w:val="22"/>
          <w:lang w:val="fr-BE"/>
        </w:rPr>
        <w:t>EU/1/00/146/023</w:t>
      </w:r>
    </w:p>
    <w:p w14:paraId="1B2BF270" w14:textId="77777777" w:rsidR="00000149" w:rsidRDefault="00842E9D">
      <w:pPr>
        <w:suppressAutoHyphens/>
        <w:rPr>
          <w:sz w:val="22"/>
          <w:szCs w:val="22"/>
          <w:lang w:val="fr-BE"/>
        </w:rPr>
      </w:pPr>
      <w:r>
        <w:rPr>
          <w:sz w:val="22"/>
          <w:szCs w:val="22"/>
          <w:lang w:val="fr-BE"/>
        </w:rPr>
        <w:t>EU/1/00/146/024</w:t>
      </w:r>
    </w:p>
    <w:p w14:paraId="1B2BF271" w14:textId="77777777" w:rsidR="00000149" w:rsidRDefault="00842E9D">
      <w:pPr>
        <w:suppressAutoHyphens/>
        <w:rPr>
          <w:sz w:val="22"/>
          <w:szCs w:val="22"/>
        </w:rPr>
      </w:pPr>
      <w:r>
        <w:rPr>
          <w:sz w:val="22"/>
          <w:szCs w:val="22"/>
        </w:rPr>
        <w:t>EU/1/00/146/025</w:t>
      </w:r>
    </w:p>
    <w:p w14:paraId="1B2BF272" w14:textId="77777777" w:rsidR="00000149" w:rsidRDefault="00842E9D">
      <w:pPr>
        <w:suppressAutoHyphens/>
        <w:rPr>
          <w:sz w:val="22"/>
          <w:szCs w:val="22"/>
        </w:rPr>
      </w:pPr>
      <w:r>
        <w:rPr>
          <w:sz w:val="22"/>
          <w:szCs w:val="22"/>
        </w:rPr>
        <w:t>EU/1/00/146/026</w:t>
      </w:r>
    </w:p>
    <w:p w14:paraId="1B2BF273" w14:textId="77777777" w:rsidR="00000149" w:rsidRDefault="00842E9D">
      <w:pPr>
        <w:suppressAutoHyphens/>
        <w:rPr>
          <w:sz w:val="22"/>
          <w:szCs w:val="22"/>
        </w:rPr>
      </w:pPr>
      <w:r>
        <w:rPr>
          <w:sz w:val="22"/>
          <w:szCs w:val="22"/>
        </w:rPr>
        <w:t>EU/1/00/146/037</w:t>
      </w:r>
    </w:p>
    <w:p w14:paraId="1B2BF274" w14:textId="77777777" w:rsidR="00000149" w:rsidRDefault="00000149">
      <w:pPr>
        <w:suppressAutoHyphens/>
        <w:rPr>
          <w:sz w:val="22"/>
          <w:szCs w:val="22"/>
        </w:rPr>
      </w:pPr>
    </w:p>
    <w:p w14:paraId="1B2BF275" w14:textId="77777777" w:rsidR="00000149" w:rsidRDefault="00000149">
      <w:pPr>
        <w:suppressAutoHyphens/>
        <w:rPr>
          <w:sz w:val="22"/>
          <w:szCs w:val="22"/>
        </w:rPr>
      </w:pPr>
    </w:p>
    <w:p w14:paraId="1B2BF276" w14:textId="77777777" w:rsidR="00000149" w:rsidRDefault="00842E9D">
      <w:pPr>
        <w:suppressAutoHyphens/>
        <w:ind w:left="567" w:hanging="567"/>
        <w:rPr>
          <w:sz w:val="22"/>
          <w:szCs w:val="22"/>
        </w:rPr>
      </w:pPr>
      <w:r>
        <w:rPr>
          <w:b/>
          <w:sz w:val="22"/>
          <w:szCs w:val="22"/>
        </w:rPr>
        <w:t>9.</w:t>
      </w:r>
      <w:r>
        <w:rPr>
          <w:b/>
          <w:sz w:val="22"/>
          <w:szCs w:val="22"/>
        </w:rPr>
        <w:tab/>
        <w:t>DATUM VAN EERSTE VERLENING VAN DE VERGUNNING /VERLENGING VAN DE VERGUNNING</w:t>
      </w:r>
    </w:p>
    <w:p w14:paraId="1B2BF277" w14:textId="77777777" w:rsidR="00000149" w:rsidRDefault="00000149">
      <w:pPr>
        <w:suppressAutoHyphens/>
        <w:rPr>
          <w:sz w:val="22"/>
          <w:szCs w:val="22"/>
        </w:rPr>
      </w:pPr>
    </w:p>
    <w:p w14:paraId="1B2BF278" w14:textId="77777777" w:rsidR="00000149" w:rsidRDefault="00842E9D">
      <w:pPr>
        <w:suppressAutoHyphens/>
        <w:rPr>
          <w:sz w:val="22"/>
          <w:szCs w:val="22"/>
        </w:rPr>
      </w:pPr>
      <w:r>
        <w:rPr>
          <w:sz w:val="22"/>
          <w:szCs w:val="22"/>
        </w:rPr>
        <w:t>Datum van eerste verlening van de vergunning: 29 september 2000</w:t>
      </w:r>
    </w:p>
    <w:p w14:paraId="1B2BF279" w14:textId="77777777" w:rsidR="00000149" w:rsidRDefault="00842E9D">
      <w:pPr>
        <w:suppressAutoHyphens/>
        <w:rPr>
          <w:sz w:val="22"/>
          <w:szCs w:val="22"/>
        </w:rPr>
      </w:pPr>
      <w:r>
        <w:rPr>
          <w:sz w:val="22"/>
          <w:szCs w:val="22"/>
        </w:rPr>
        <w:t xml:space="preserve">Datum van laatste verlenging: </w:t>
      </w:r>
      <w:r>
        <w:rPr>
          <w:rFonts w:eastAsia="Malgun Gothic"/>
          <w:sz w:val="22"/>
          <w:szCs w:val="22"/>
          <w:lang w:eastAsia="ko-KR"/>
        </w:rPr>
        <w:t>20</w:t>
      </w:r>
      <w:r>
        <w:rPr>
          <w:sz w:val="22"/>
          <w:szCs w:val="22"/>
        </w:rPr>
        <w:t xml:space="preserve"> </w:t>
      </w:r>
      <w:r>
        <w:rPr>
          <w:sz w:val="22"/>
          <w:szCs w:val="22"/>
          <w:lang w:eastAsia="ko-KR"/>
        </w:rPr>
        <w:t>augustus</w:t>
      </w:r>
      <w:r>
        <w:rPr>
          <w:sz w:val="22"/>
          <w:szCs w:val="22"/>
        </w:rPr>
        <w:t xml:space="preserve"> 201</w:t>
      </w:r>
      <w:r>
        <w:rPr>
          <w:sz w:val="22"/>
          <w:szCs w:val="22"/>
          <w:lang w:eastAsia="ko-KR"/>
        </w:rPr>
        <w:t>5</w:t>
      </w:r>
    </w:p>
    <w:p w14:paraId="1B2BF27A" w14:textId="77777777" w:rsidR="00000149" w:rsidRDefault="00000149">
      <w:pPr>
        <w:suppressAutoHyphens/>
        <w:rPr>
          <w:sz w:val="22"/>
          <w:szCs w:val="22"/>
        </w:rPr>
      </w:pPr>
    </w:p>
    <w:p w14:paraId="1B2BF27B" w14:textId="77777777" w:rsidR="00000149" w:rsidRDefault="00000149">
      <w:pPr>
        <w:suppressAutoHyphens/>
        <w:rPr>
          <w:sz w:val="22"/>
          <w:szCs w:val="22"/>
        </w:rPr>
      </w:pPr>
    </w:p>
    <w:p w14:paraId="1B2BF27C" w14:textId="77777777" w:rsidR="00000149" w:rsidRDefault="00842E9D">
      <w:pPr>
        <w:suppressAutoHyphens/>
        <w:ind w:left="567" w:hanging="567"/>
        <w:rPr>
          <w:b/>
          <w:sz w:val="22"/>
          <w:szCs w:val="22"/>
        </w:rPr>
      </w:pPr>
      <w:r>
        <w:rPr>
          <w:b/>
          <w:sz w:val="22"/>
          <w:szCs w:val="22"/>
        </w:rPr>
        <w:t>10.</w:t>
      </w:r>
      <w:r>
        <w:rPr>
          <w:b/>
          <w:sz w:val="22"/>
          <w:szCs w:val="22"/>
        </w:rPr>
        <w:tab/>
        <w:t>DATUM VAN HERZIENING VAN DE TEKST</w:t>
      </w:r>
    </w:p>
    <w:p w14:paraId="1B2BF27D" w14:textId="77777777" w:rsidR="00000149" w:rsidRDefault="00000149">
      <w:pPr>
        <w:rPr>
          <w:b/>
          <w:sz w:val="22"/>
          <w:szCs w:val="22"/>
        </w:rPr>
      </w:pPr>
    </w:p>
    <w:p w14:paraId="1B2BF27E" w14:textId="77777777" w:rsidR="00000149" w:rsidRDefault="00842E9D">
      <w:pPr>
        <w:tabs>
          <w:tab w:val="left" w:pos="567"/>
        </w:tabs>
        <w:rPr>
          <w:sz w:val="22"/>
          <w:szCs w:val="22"/>
        </w:rPr>
      </w:pPr>
      <w:r>
        <w:rPr>
          <w:sz w:val="22"/>
          <w:szCs w:val="22"/>
        </w:rPr>
        <w:t>[MM/JJJJ]</w:t>
      </w:r>
    </w:p>
    <w:p w14:paraId="1B2BF27F" w14:textId="77777777" w:rsidR="00000149" w:rsidRDefault="00000149">
      <w:pPr>
        <w:suppressAutoHyphens/>
        <w:rPr>
          <w:sz w:val="22"/>
          <w:szCs w:val="22"/>
        </w:rPr>
      </w:pPr>
    </w:p>
    <w:p w14:paraId="1B2BF280" w14:textId="77777777" w:rsidR="00000149" w:rsidRDefault="00842E9D">
      <w:pPr>
        <w:suppressAutoHyphens/>
        <w:rPr>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p>
    <w:p w14:paraId="1B2BF281" w14:textId="77777777" w:rsidR="00000149" w:rsidRDefault="00842E9D">
      <w:pPr>
        <w:rPr>
          <w:sz w:val="22"/>
          <w:szCs w:val="22"/>
        </w:rPr>
      </w:pPr>
      <w:r>
        <w:rPr>
          <w:b/>
          <w:sz w:val="22"/>
          <w:szCs w:val="22"/>
        </w:rPr>
        <w:br w:type="page"/>
      </w:r>
      <w:r>
        <w:rPr>
          <w:b/>
          <w:sz w:val="22"/>
          <w:szCs w:val="22"/>
        </w:rPr>
        <w:lastRenderedPageBreak/>
        <w:t>1.</w:t>
      </w:r>
      <w:r>
        <w:rPr>
          <w:b/>
          <w:sz w:val="22"/>
          <w:szCs w:val="22"/>
        </w:rPr>
        <w:tab/>
        <w:t>NAAM VAN HET GENEESMIDDEL</w:t>
      </w:r>
    </w:p>
    <w:p w14:paraId="1B2BF282" w14:textId="77777777" w:rsidR="00000149" w:rsidRDefault="00000149">
      <w:pPr>
        <w:suppressAutoHyphens/>
        <w:rPr>
          <w:sz w:val="22"/>
          <w:szCs w:val="22"/>
        </w:rPr>
      </w:pPr>
    </w:p>
    <w:p w14:paraId="1B2BF283" w14:textId="77777777" w:rsidR="00000149" w:rsidRDefault="00842E9D">
      <w:pPr>
        <w:suppressAutoHyphens/>
        <w:rPr>
          <w:sz w:val="22"/>
          <w:szCs w:val="22"/>
        </w:rPr>
      </w:pPr>
      <w:r>
        <w:rPr>
          <w:sz w:val="22"/>
          <w:szCs w:val="22"/>
        </w:rPr>
        <w:t>Keppra 100 mg/ml drank</w:t>
      </w:r>
    </w:p>
    <w:p w14:paraId="1B2BF284" w14:textId="77777777" w:rsidR="00000149" w:rsidRDefault="00000149">
      <w:pPr>
        <w:suppressAutoHyphens/>
        <w:rPr>
          <w:sz w:val="22"/>
          <w:szCs w:val="22"/>
        </w:rPr>
      </w:pPr>
    </w:p>
    <w:p w14:paraId="1B2BF285" w14:textId="77777777" w:rsidR="00000149" w:rsidRDefault="00000149">
      <w:pPr>
        <w:suppressAutoHyphens/>
        <w:rPr>
          <w:sz w:val="22"/>
          <w:szCs w:val="22"/>
        </w:rPr>
      </w:pPr>
    </w:p>
    <w:p w14:paraId="1B2BF286"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F287" w14:textId="77777777" w:rsidR="00000149" w:rsidRDefault="00000149">
      <w:pPr>
        <w:suppressAutoHyphens/>
        <w:rPr>
          <w:sz w:val="22"/>
          <w:szCs w:val="22"/>
        </w:rPr>
      </w:pPr>
    </w:p>
    <w:p w14:paraId="1B2BF288" w14:textId="77777777" w:rsidR="00000149" w:rsidRDefault="00842E9D">
      <w:pPr>
        <w:suppressAutoHyphens/>
        <w:rPr>
          <w:sz w:val="22"/>
          <w:szCs w:val="22"/>
        </w:rPr>
      </w:pPr>
      <w:r>
        <w:rPr>
          <w:sz w:val="22"/>
          <w:szCs w:val="22"/>
        </w:rPr>
        <w:t>Elke ml bevat 100 mg levetiracetam.</w:t>
      </w:r>
    </w:p>
    <w:p w14:paraId="1B2BF289" w14:textId="77777777" w:rsidR="00000149" w:rsidRDefault="00000149">
      <w:pPr>
        <w:suppressAutoHyphens/>
        <w:rPr>
          <w:sz w:val="22"/>
          <w:szCs w:val="22"/>
        </w:rPr>
      </w:pPr>
    </w:p>
    <w:p w14:paraId="1B2BF28A" w14:textId="77777777" w:rsidR="00000149" w:rsidRDefault="00842E9D">
      <w:pPr>
        <w:suppressAutoHyphens/>
        <w:rPr>
          <w:sz w:val="22"/>
          <w:szCs w:val="22"/>
        </w:rPr>
      </w:pPr>
      <w:r>
        <w:rPr>
          <w:sz w:val="22"/>
          <w:szCs w:val="22"/>
          <w:u w:val="single"/>
        </w:rPr>
        <w:t>Hulpstoffen met bekend effect</w:t>
      </w:r>
      <w:r>
        <w:rPr>
          <w:sz w:val="22"/>
          <w:szCs w:val="22"/>
        </w:rPr>
        <w:t xml:space="preserve">: </w:t>
      </w:r>
    </w:p>
    <w:p w14:paraId="1B2BF28B" w14:textId="77777777" w:rsidR="00000149" w:rsidRDefault="00842E9D">
      <w:pPr>
        <w:suppressAutoHyphens/>
        <w:rPr>
          <w:sz w:val="22"/>
          <w:szCs w:val="22"/>
        </w:rPr>
      </w:pPr>
      <w:r>
        <w:rPr>
          <w:sz w:val="22"/>
          <w:szCs w:val="22"/>
        </w:rPr>
        <w:t>Elke ml bevat 2,7 mg methylparahydroxybenzoaat (E218), 0,3 mg propylparahydroxybenzoaat (E216) en 300 mg maltitol oplossing.</w:t>
      </w:r>
    </w:p>
    <w:p w14:paraId="1B2BF28C" w14:textId="77777777" w:rsidR="00000149" w:rsidRDefault="00000149">
      <w:pPr>
        <w:suppressAutoHyphens/>
        <w:rPr>
          <w:sz w:val="22"/>
          <w:szCs w:val="22"/>
        </w:rPr>
      </w:pPr>
    </w:p>
    <w:p w14:paraId="1B2BF28D" w14:textId="77777777" w:rsidR="00000149" w:rsidRDefault="00842E9D">
      <w:pPr>
        <w:suppressAutoHyphens/>
        <w:rPr>
          <w:sz w:val="22"/>
          <w:szCs w:val="22"/>
        </w:rPr>
      </w:pPr>
      <w:r>
        <w:rPr>
          <w:sz w:val="22"/>
          <w:szCs w:val="22"/>
        </w:rPr>
        <w:t>Voor de volledige lijst van hulpstoffen, zie rubriek 6.1.</w:t>
      </w:r>
    </w:p>
    <w:p w14:paraId="1B2BF28E" w14:textId="77777777" w:rsidR="00000149" w:rsidRDefault="00000149">
      <w:pPr>
        <w:suppressAutoHyphens/>
        <w:rPr>
          <w:sz w:val="22"/>
          <w:szCs w:val="22"/>
        </w:rPr>
      </w:pPr>
    </w:p>
    <w:p w14:paraId="1B2BF28F" w14:textId="77777777" w:rsidR="00000149" w:rsidRDefault="00000149">
      <w:pPr>
        <w:suppressAutoHyphens/>
        <w:rPr>
          <w:sz w:val="22"/>
          <w:szCs w:val="22"/>
        </w:rPr>
      </w:pPr>
    </w:p>
    <w:p w14:paraId="1B2BF290"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F291" w14:textId="77777777" w:rsidR="00000149" w:rsidRDefault="00000149">
      <w:pPr>
        <w:suppressAutoHyphens/>
        <w:rPr>
          <w:sz w:val="22"/>
          <w:szCs w:val="22"/>
        </w:rPr>
      </w:pPr>
    </w:p>
    <w:p w14:paraId="1B2BF292" w14:textId="77777777" w:rsidR="00000149" w:rsidRDefault="00842E9D">
      <w:pPr>
        <w:suppressAutoHyphens/>
        <w:rPr>
          <w:sz w:val="22"/>
          <w:szCs w:val="22"/>
        </w:rPr>
      </w:pPr>
      <w:r>
        <w:rPr>
          <w:sz w:val="22"/>
          <w:szCs w:val="22"/>
        </w:rPr>
        <w:t>Drank.</w:t>
      </w:r>
    </w:p>
    <w:p w14:paraId="1B2BF293" w14:textId="77777777" w:rsidR="00000149" w:rsidRDefault="00000149">
      <w:pPr>
        <w:suppressAutoHyphens/>
        <w:rPr>
          <w:sz w:val="22"/>
          <w:szCs w:val="22"/>
        </w:rPr>
      </w:pPr>
    </w:p>
    <w:p w14:paraId="1B2BF294" w14:textId="77777777" w:rsidR="00000149" w:rsidRDefault="00842E9D">
      <w:pPr>
        <w:suppressAutoHyphens/>
        <w:rPr>
          <w:sz w:val="22"/>
          <w:szCs w:val="22"/>
        </w:rPr>
      </w:pPr>
      <w:r>
        <w:rPr>
          <w:sz w:val="22"/>
          <w:szCs w:val="22"/>
        </w:rPr>
        <w:t>Heldere oplossing.</w:t>
      </w:r>
    </w:p>
    <w:p w14:paraId="1B2BF295" w14:textId="77777777" w:rsidR="00000149" w:rsidRDefault="00000149">
      <w:pPr>
        <w:suppressAutoHyphens/>
        <w:rPr>
          <w:sz w:val="22"/>
          <w:szCs w:val="22"/>
        </w:rPr>
      </w:pPr>
    </w:p>
    <w:p w14:paraId="1B2BF296" w14:textId="77777777" w:rsidR="00000149" w:rsidRDefault="00000149">
      <w:pPr>
        <w:suppressAutoHyphens/>
        <w:rPr>
          <w:sz w:val="22"/>
          <w:szCs w:val="22"/>
        </w:rPr>
      </w:pPr>
    </w:p>
    <w:p w14:paraId="1B2BF297"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F298" w14:textId="77777777" w:rsidR="00000149" w:rsidRDefault="00000149">
      <w:pPr>
        <w:suppressAutoHyphens/>
        <w:rPr>
          <w:sz w:val="22"/>
          <w:szCs w:val="22"/>
        </w:rPr>
      </w:pPr>
    </w:p>
    <w:p w14:paraId="1B2BF299"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F29A" w14:textId="77777777" w:rsidR="00000149" w:rsidRDefault="00000149">
      <w:pPr>
        <w:suppressAutoHyphens/>
        <w:rPr>
          <w:sz w:val="22"/>
          <w:szCs w:val="22"/>
        </w:rPr>
      </w:pPr>
    </w:p>
    <w:p w14:paraId="1B2BF29B"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F29C" w14:textId="77777777" w:rsidR="00000149" w:rsidRDefault="00000149">
      <w:pPr>
        <w:suppressAutoHyphens/>
        <w:rPr>
          <w:sz w:val="22"/>
          <w:szCs w:val="22"/>
        </w:rPr>
      </w:pPr>
    </w:p>
    <w:p w14:paraId="1B2BF29D" w14:textId="77777777" w:rsidR="00000149" w:rsidRDefault="00842E9D">
      <w:pPr>
        <w:suppressAutoHyphens/>
        <w:rPr>
          <w:sz w:val="22"/>
          <w:szCs w:val="22"/>
        </w:rPr>
      </w:pPr>
      <w:r>
        <w:rPr>
          <w:sz w:val="22"/>
          <w:szCs w:val="22"/>
        </w:rPr>
        <w:t>Keppra is geïndiceerd als adjuvante therapie</w:t>
      </w:r>
    </w:p>
    <w:p w14:paraId="1B2BF29E" w14:textId="77777777" w:rsidR="00000149" w:rsidRDefault="00842E9D">
      <w:pPr>
        <w:numPr>
          <w:ilvl w:val="0"/>
          <w:numId w:val="41"/>
        </w:numPr>
        <w:suppressAutoHyphens/>
        <w:rPr>
          <w:sz w:val="22"/>
          <w:szCs w:val="22"/>
        </w:rPr>
      </w:pPr>
      <w:r>
        <w:rPr>
          <w:sz w:val="22"/>
          <w:szCs w:val="22"/>
        </w:rPr>
        <w:t>voor de behandeling van partieel beginnende aanvallen met of zonder secundaire generalisatie bij volwassenen, adolescenten, kinderen en zuigelingen vanaf 1 maand met epilepsie.</w:t>
      </w:r>
    </w:p>
    <w:p w14:paraId="1B2BF29F" w14:textId="77777777" w:rsidR="00000149" w:rsidRDefault="00842E9D">
      <w:pPr>
        <w:numPr>
          <w:ilvl w:val="0"/>
          <w:numId w:val="41"/>
        </w:numPr>
        <w:suppressAutoHyphens/>
        <w:rPr>
          <w:sz w:val="22"/>
          <w:szCs w:val="22"/>
        </w:rPr>
      </w:pPr>
      <w:r>
        <w:rPr>
          <w:sz w:val="22"/>
          <w:szCs w:val="22"/>
        </w:rPr>
        <w:t>voor de behandeling van myoklonische aanvallen bij volwassenen en adolescenten van 12 jaar en ouder met juveniele myoklonische epilepsie.</w:t>
      </w:r>
    </w:p>
    <w:p w14:paraId="1B2BF2A0" w14:textId="77777777" w:rsidR="00000149" w:rsidRDefault="00842E9D">
      <w:pPr>
        <w:numPr>
          <w:ilvl w:val="0"/>
          <w:numId w:val="41"/>
        </w:numPr>
        <w:suppressAutoHyphens/>
        <w:rPr>
          <w:sz w:val="22"/>
          <w:szCs w:val="22"/>
        </w:rPr>
      </w:pPr>
      <w:r>
        <w:rPr>
          <w:sz w:val="22"/>
          <w:szCs w:val="22"/>
        </w:rPr>
        <w:t>voor de behandeling van primaire gegeneraliseerde tonisch-klonische aanvallen bij volwassenen en adolescenten van 12 jaar en ouder met idiopathische gegeneraliseerde epilepsie.</w:t>
      </w:r>
    </w:p>
    <w:p w14:paraId="1B2BF2A1" w14:textId="77777777" w:rsidR="00000149" w:rsidRDefault="00000149">
      <w:pPr>
        <w:suppressAutoHyphens/>
        <w:rPr>
          <w:sz w:val="22"/>
          <w:szCs w:val="22"/>
        </w:rPr>
      </w:pPr>
    </w:p>
    <w:p w14:paraId="1B2BF2A2"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F2A3" w14:textId="77777777" w:rsidR="00000149" w:rsidRDefault="00000149">
      <w:pPr>
        <w:suppressAutoHyphens/>
        <w:rPr>
          <w:sz w:val="22"/>
          <w:szCs w:val="22"/>
        </w:rPr>
      </w:pPr>
    </w:p>
    <w:p w14:paraId="1B2BF2A4" w14:textId="77777777" w:rsidR="00000149" w:rsidRDefault="00842E9D">
      <w:pPr>
        <w:suppressAutoHyphens/>
        <w:rPr>
          <w:sz w:val="22"/>
          <w:szCs w:val="22"/>
          <w:u w:val="single"/>
        </w:rPr>
      </w:pPr>
      <w:r>
        <w:rPr>
          <w:sz w:val="22"/>
          <w:szCs w:val="22"/>
          <w:u w:val="single"/>
        </w:rPr>
        <w:t>Dosering</w:t>
      </w:r>
    </w:p>
    <w:p w14:paraId="1B2BF2A5" w14:textId="77777777" w:rsidR="00000149" w:rsidRDefault="00000149">
      <w:pPr>
        <w:suppressAutoHyphens/>
        <w:spacing w:line="260" w:lineRule="exact"/>
        <w:rPr>
          <w:sz w:val="22"/>
          <w:u w:val="single"/>
        </w:rPr>
      </w:pPr>
    </w:p>
    <w:p w14:paraId="1B2BF2A6" w14:textId="77777777" w:rsidR="00000149" w:rsidRDefault="00842E9D">
      <w:pPr>
        <w:suppressAutoHyphens/>
        <w:rPr>
          <w:i/>
          <w:sz w:val="22"/>
          <w:szCs w:val="22"/>
        </w:rPr>
      </w:pPr>
      <w:r>
        <w:rPr>
          <w:i/>
          <w:sz w:val="22"/>
          <w:szCs w:val="22"/>
        </w:rPr>
        <w:t>Partieel beginnende epilepsieaanvallen</w:t>
      </w:r>
    </w:p>
    <w:p w14:paraId="1B2BF2A7" w14:textId="77777777" w:rsidR="00000149" w:rsidRDefault="00842E9D">
      <w:pPr>
        <w:suppressAutoHyphens/>
        <w:rPr>
          <w:sz w:val="22"/>
          <w:szCs w:val="22"/>
        </w:rPr>
      </w:pPr>
      <w:r>
        <w:rPr>
          <w:sz w:val="22"/>
          <w:szCs w:val="22"/>
        </w:rPr>
        <w:t>De aanbevolen dosis in monotherapie (vanaf 16 jaar) en adjuvante therapie is dezelfde; zie hieronder.</w:t>
      </w:r>
    </w:p>
    <w:p w14:paraId="1B2BF2A8" w14:textId="77777777" w:rsidR="00000149" w:rsidRDefault="00000149">
      <w:pPr>
        <w:suppressAutoHyphens/>
        <w:rPr>
          <w:sz w:val="22"/>
          <w:szCs w:val="22"/>
          <w:u w:val="single"/>
        </w:rPr>
      </w:pPr>
    </w:p>
    <w:p w14:paraId="1B2BF2A9" w14:textId="77777777" w:rsidR="00000149" w:rsidRDefault="00842E9D">
      <w:pPr>
        <w:pStyle w:val="2"/>
      </w:pPr>
      <w:r>
        <w:t>Alle indicaties</w:t>
      </w:r>
    </w:p>
    <w:p w14:paraId="1B2BF2AA" w14:textId="77777777" w:rsidR="00000149" w:rsidRDefault="00000149">
      <w:pPr>
        <w:pStyle w:val="2"/>
      </w:pPr>
    </w:p>
    <w:p w14:paraId="1B2BF2AB" w14:textId="77777777" w:rsidR="00000149" w:rsidRDefault="00842E9D">
      <w:pPr>
        <w:pStyle w:val="2"/>
      </w:pPr>
      <w:r>
        <w:rPr>
          <w:u w:val="single"/>
        </w:rPr>
        <w:t>Volwassenen</w:t>
      </w:r>
      <w:r>
        <w:t xml:space="preserve"> (≥ 18 jaar) en adolescenten (12 tot 17 jaar) met een gewicht van 50 kg of meer</w:t>
      </w:r>
    </w:p>
    <w:p w14:paraId="1B2BF2AC" w14:textId="77777777" w:rsidR="00000149" w:rsidRDefault="00000149">
      <w:pPr>
        <w:suppressAutoHyphens/>
        <w:rPr>
          <w:b/>
          <w:sz w:val="22"/>
          <w:szCs w:val="22"/>
        </w:rPr>
      </w:pPr>
    </w:p>
    <w:p w14:paraId="1B2BF2AD" w14:textId="77777777" w:rsidR="00000149" w:rsidRDefault="00842E9D">
      <w:pPr>
        <w:suppressAutoHyphens/>
        <w:rPr>
          <w:color w:val="000000"/>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F2AE" w14:textId="77777777" w:rsidR="00000149" w:rsidRDefault="00000149">
      <w:pPr>
        <w:suppressAutoHyphens/>
        <w:rPr>
          <w:sz w:val="22"/>
          <w:szCs w:val="22"/>
        </w:rPr>
      </w:pPr>
    </w:p>
    <w:p w14:paraId="1B2BF2AF" w14:textId="77777777" w:rsidR="00000149" w:rsidRDefault="00842E9D">
      <w:pPr>
        <w:suppressAutoHyphens/>
        <w:rPr>
          <w:sz w:val="22"/>
          <w:szCs w:val="22"/>
        </w:rPr>
      </w:pPr>
      <w:r>
        <w:rPr>
          <w:sz w:val="22"/>
          <w:szCs w:val="22"/>
        </w:rPr>
        <w:lastRenderedPageBreak/>
        <w:t xml:space="preserve">Afhankelijk van de klinische respons en de verdraagbaarheid kan de dagelijkse dosis worden verhoogd tot tweemaal daags 1500 mg. De dosis kan iedere twee tot vier weken worden verhoogd of verlaagd met tweemaal daags 250 mg of 500 mg. </w:t>
      </w:r>
    </w:p>
    <w:p w14:paraId="1B2BF2B0" w14:textId="77777777" w:rsidR="00000149" w:rsidRDefault="00000149">
      <w:pPr>
        <w:suppressAutoHyphens/>
        <w:spacing w:line="260" w:lineRule="exact"/>
        <w:rPr>
          <w:sz w:val="22"/>
        </w:rPr>
      </w:pPr>
    </w:p>
    <w:p w14:paraId="1B2BF2B1" w14:textId="77777777" w:rsidR="00000149" w:rsidRDefault="00842E9D">
      <w:pPr>
        <w:rPr>
          <w:i/>
          <w:sz w:val="22"/>
          <w:szCs w:val="22"/>
        </w:rPr>
      </w:pPr>
      <w:r>
        <w:rPr>
          <w:i/>
          <w:sz w:val="22"/>
          <w:szCs w:val="22"/>
        </w:rPr>
        <w:t>Adolescenten (12 tot 17 jaar) die minder dan 50 kg wegen, en kinderen vanaf 1 maand</w:t>
      </w:r>
    </w:p>
    <w:p w14:paraId="1B2BF2B2" w14:textId="77777777" w:rsidR="00000149" w:rsidRDefault="00000149">
      <w:pPr>
        <w:rPr>
          <w:sz w:val="22"/>
          <w:szCs w:val="22"/>
        </w:rPr>
      </w:pPr>
    </w:p>
    <w:p w14:paraId="1B2BF2B3" w14:textId="77777777" w:rsidR="00000149" w:rsidRDefault="00842E9D">
      <w:pPr>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F2B4" w14:textId="77777777" w:rsidR="00000149" w:rsidRDefault="00000149">
      <w:pPr>
        <w:rPr>
          <w:sz w:val="22"/>
          <w:szCs w:val="22"/>
        </w:rPr>
      </w:pPr>
    </w:p>
    <w:p w14:paraId="1B2BF2B5" w14:textId="77777777" w:rsidR="00000149" w:rsidRDefault="00842E9D">
      <w:pPr>
        <w:suppressAutoHyphens/>
        <w:rPr>
          <w:sz w:val="22"/>
          <w:szCs w:val="22"/>
          <w:u w:val="single"/>
        </w:rPr>
      </w:pPr>
      <w:r>
        <w:rPr>
          <w:sz w:val="22"/>
          <w:szCs w:val="22"/>
          <w:u w:val="single"/>
        </w:rPr>
        <w:t>Stopzetting</w:t>
      </w:r>
    </w:p>
    <w:p w14:paraId="1B2BF2B6"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zuigelingen ouder dan 6 maanden, bij kinderen en adolescenten met een gewicht van minder dan 50 kg: verlaging van de dosering dient de stapsgewijze verlaging van tweemaal daags 10 mg/kg iedere twee weken niet te overschrijden; bij zuigelingen jonger dan 6 maanden: verlaging van de dosering dient de stapsgewijze verlaging van tweemaal daags 7 mg/kg iedere twee weken niet te overschrijden).</w:t>
      </w:r>
    </w:p>
    <w:p w14:paraId="1B2BF2B7" w14:textId="77777777" w:rsidR="00000149" w:rsidRDefault="00000149">
      <w:pPr>
        <w:tabs>
          <w:tab w:val="left" w:pos="510"/>
        </w:tabs>
        <w:suppressAutoHyphens/>
        <w:rPr>
          <w:sz w:val="22"/>
          <w:szCs w:val="22"/>
        </w:rPr>
      </w:pPr>
    </w:p>
    <w:p w14:paraId="1B2BF2B8" w14:textId="77777777" w:rsidR="00000149" w:rsidRDefault="00842E9D">
      <w:pPr>
        <w:tabs>
          <w:tab w:val="left" w:pos="510"/>
        </w:tabs>
        <w:suppressAutoHyphens/>
        <w:rPr>
          <w:sz w:val="22"/>
          <w:szCs w:val="22"/>
          <w:u w:val="single"/>
        </w:rPr>
      </w:pPr>
      <w:r>
        <w:rPr>
          <w:sz w:val="22"/>
          <w:szCs w:val="22"/>
          <w:u w:val="single"/>
        </w:rPr>
        <w:t>Speciale populaties</w:t>
      </w:r>
    </w:p>
    <w:p w14:paraId="1B2BF2B9" w14:textId="77777777" w:rsidR="00000149" w:rsidRDefault="00000149">
      <w:pPr>
        <w:tabs>
          <w:tab w:val="left" w:pos="510"/>
        </w:tabs>
        <w:suppressAutoHyphens/>
        <w:rPr>
          <w:sz w:val="22"/>
          <w:szCs w:val="22"/>
        </w:rPr>
      </w:pPr>
    </w:p>
    <w:p w14:paraId="1B2BF2BA" w14:textId="77777777" w:rsidR="00000149" w:rsidRDefault="00842E9D">
      <w:pPr>
        <w:suppressAutoHyphens/>
        <w:rPr>
          <w:i/>
          <w:sz w:val="22"/>
          <w:szCs w:val="22"/>
        </w:rPr>
      </w:pPr>
      <w:r>
        <w:rPr>
          <w:i/>
          <w:sz w:val="22"/>
          <w:szCs w:val="22"/>
        </w:rPr>
        <w:t>Ouderen (65 jaar en ouder)</w:t>
      </w:r>
    </w:p>
    <w:p w14:paraId="1B2BF2BB" w14:textId="77777777" w:rsidR="00000149" w:rsidRDefault="00000149">
      <w:pPr>
        <w:suppressAutoHyphens/>
        <w:rPr>
          <w:sz w:val="22"/>
          <w:szCs w:val="22"/>
        </w:rPr>
      </w:pPr>
    </w:p>
    <w:p w14:paraId="1B2BF2BC"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F2BD" w14:textId="77777777" w:rsidR="00000149" w:rsidRDefault="00000149">
      <w:pPr>
        <w:suppressAutoHyphens/>
        <w:rPr>
          <w:sz w:val="22"/>
          <w:szCs w:val="22"/>
        </w:rPr>
      </w:pPr>
    </w:p>
    <w:p w14:paraId="1B2BF2BE" w14:textId="77777777" w:rsidR="00000149" w:rsidRDefault="00842E9D">
      <w:pPr>
        <w:pStyle w:val="2"/>
      </w:pPr>
      <w:r>
        <w:t>Nierfunctiestoornis</w:t>
      </w:r>
    </w:p>
    <w:p w14:paraId="1B2BF2BF" w14:textId="77777777" w:rsidR="00000149" w:rsidRDefault="00000149">
      <w:pPr>
        <w:suppressAutoHyphens/>
        <w:rPr>
          <w:sz w:val="22"/>
          <w:szCs w:val="22"/>
        </w:rPr>
      </w:pPr>
    </w:p>
    <w:p w14:paraId="1B2BF2C0" w14:textId="77777777" w:rsidR="00000149" w:rsidRDefault="00842E9D">
      <w:pPr>
        <w:suppressAutoHyphens/>
        <w:rPr>
          <w:sz w:val="22"/>
          <w:szCs w:val="22"/>
        </w:rPr>
      </w:pPr>
      <w:r>
        <w:rPr>
          <w:sz w:val="22"/>
          <w:szCs w:val="22"/>
        </w:rPr>
        <w:t>De dagelijkse dosis moet individueel worden aangepast overeenkomstig de nierfunctie.</w:t>
      </w:r>
    </w:p>
    <w:p w14:paraId="1B2BF2C1" w14:textId="77777777" w:rsidR="00000149" w:rsidRDefault="00000149">
      <w:pPr>
        <w:suppressAutoHyphens/>
        <w:rPr>
          <w:sz w:val="22"/>
          <w:szCs w:val="22"/>
        </w:rPr>
      </w:pPr>
    </w:p>
    <w:p w14:paraId="1B2BF2C2"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F2C3" w14:textId="77777777" w:rsidR="00000149" w:rsidRDefault="00000149">
      <w:pPr>
        <w:suppressAutoHyphens/>
        <w:rPr>
          <w:sz w:val="22"/>
          <w:szCs w:val="22"/>
        </w:rPr>
      </w:pPr>
    </w:p>
    <w:p w14:paraId="1B2BF2C4" w14:textId="77777777" w:rsidR="00000149" w:rsidRDefault="00842E9D">
      <w:pPr>
        <w:suppressAutoHyphens/>
        <w:rPr>
          <w:sz w:val="22"/>
          <w:szCs w:val="22"/>
        </w:rPr>
      </w:pPr>
      <w:r>
        <w:rPr>
          <w:sz w:val="22"/>
          <w:szCs w:val="22"/>
        </w:rPr>
        <w:tab/>
        <w:t xml:space="preserve">                 [140-leeftijd (jaren)] x gewicht (kg)</w:t>
      </w:r>
    </w:p>
    <w:p w14:paraId="1B2BF2C5"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F2C6" w14:textId="77777777" w:rsidR="00000149" w:rsidRDefault="00842E9D">
      <w:pPr>
        <w:suppressAutoHyphens/>
        <w:rPr>
          <w:sz w:val="22"/>
          <w:szCs w:val="22"/>
        </w:rPr>
      </w:pPr>
      <w:r>
        <w:rPr>
          <w:sz w:val="22"/>
          <w:szCs w:val="22"/>
        </w:rPr>
        <w:tab/>
        <w:t xml:space="preserve">                     72 x serumcreatinine (mg/dl) </w:t>
      </w:r>
    </w:p>
    <w:p w14:paraId="1B2BF2C7" w14:textId="77777777" w:rsidR="00000149" w:rsidRDefault="00000149">
      <w:pPr>
        <w:suppressAutoHyphens/>
        <w:rPr>
          <w:sz w:val="22"/>
          <w:szCs w:val="22"/>
        </w:rPr>
      </w:pPr>
    </w:p>
    <w:p w14:paraId="1B2BF2C8" w14:textId="77777777" w:rsidR="00000149" w:rsidRDefault="00000149">
      <w:pPr>
        <w:suppressAutoHyphens/>
        <w:rPr>
          <w:sz w:val="22"/>
          <w:szCs w:val="22"/>
        </w:rPr>
      </w:pPr>
    </w:p>
    <w:p w14:paraId="1B2BF2C9"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 wat betreft lichaamsoppervlak (BSA) als volgt aangepast:</w:t>
      </w:r>
    </w:p>
    <w:p w14:paraId="1B2BF2CA" w14:textId="77777777" w:rsidR="00000149" w:rsidRDefault="00842E9D">
      <w:pPr>
        <w:suppressAutoHyphens/>
        <w:rPr>
          <w:sz w:val="22"/>
          <w:szCs w:val="22"/>
        </w:rPr>
      </w:pPr>
      <w:r>
        <w:rPr>
          <w:sz w:val="22"/>
          <w:szCs w:val="22"/>
        </w:rPr>
        <w:t xml:space="preserve">                                                 CL</w:t>
      </w:r>
      <w:r>
        <w:rPr>
          <w:sz w:val="22"/>
          <w:szCs w:val="22"/>
          <w:vertAlign w:val="subscript"/>
        </w:rPr>
        <w:t>cr</w:t>
      </w:r>
      <w:r>
        <w:rPr>
          <w:sz w:val="22"/>
          <w:szCs w:val="22"/>
        </w:rPr>
        <w:t xml:space="preserve"> (ml/min)</w:t>
      </w:r>
    </w:p>
    <w:p w14:paraId="1B2BF2CB"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 x 1,73</w:t>
      </w:r>
    </w:p>
    <w:p w14:paraId="1B2BF2CC" w14:textId="77777777" w:rsidR="00000149" w:rsidRDefault="00842E9D">
      <w:pPr>
        <w:suppressAutoHyphens/>
        <w:rPr>
          <w:sz w:val="22"/>
          <w:szCs w:val="22"/>
        </w:rPr>
      </w:pPr>
      <w:r>
        <w:rPr>
          <w:sz w:val="22"/>
          <w:szCs w:val="22"/>
        </w:rPr>
        <w:t xml:space="preserve">                                               BSA patiënt (m</w:t>
      </w:r>
      <w:r>
        <w:rPr>
          <w:sz w:val="22"/>
          <w:szCs w:val="22"/>
          <w:vertAlign w:val="superscript"/>
        </w:rPr>
        <w:t>2</w:t>
      </w:r>
      <w:r>
        <w:rPr>
          <w:sz w:val="22"/>
          <w:szCs w:val="22"/>
        </w:rPr>
        <w:t>)</w:t>
      </w:r>
    </w:p>
    <w:p w14:paraId="1B2BF2CD" w14:textId="77777777" w:rsidR="00000149" w:rsidRDefault="00000149">
      <w:pPr>
        <w:suppressAutoHyphens/>
        <w:rPr>
          <w:sz w:val="22"/>
          <w:szCs w:val="22"/>
        </w:rPr>
      </w:pPr>
    </w:p>
    <w:p w14:paraId="1B2BF2CE" w14:textId="77777777" w:rsidR="00000149" w:rsidRDefault="00842E9D">
      <w:pPr>
        <w:suppressAutoHyphens/>
        <w:rPr>
          <w:sz w:val="22"/>
          <w:szCs w:val="22"/>
        </w:rPr>
      </w:pPr>
      <w:r>
        <w:rPr>
          <w:sz w:val="22"/>
          <w:szCs w:val="22"/>
        </w:rPr>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F2D2" w14:textId="77777777">
        <w:tc>
          <w:tcPr>
            <w:tcW w:w="3085" w:type="dxa"/>
            <w:tcBorders>
              <w:top w:val="single" w:sz="6" w:space="0" w:color="auto"/>
            </w:tcBorders>
          </w:tcPr>
          <w:p w14:paraId="1B2BF2CF" w14:textId="77777777" w:rsidR="00000149" w:rsidRDefault="00842E9D">
            <w:pPr>
              <w:rPr>
                <w:sz w:val="22"/>
                <w:szCs w:val="22"/>
              </w:rPr>
            </w:pPr>
            <w:r>
              <w:rPr>
                <w:sz w:val="22"/>
                <w:szCs w:val="22"/>
              </w:rPr>
              <w:t>Groep</w:t>
            </w:r>
          </w:p>
        </w:tc>
        <w:tc>
          <w:tcPr>
            <w:tcW w:w="2126" w:type="dxa"/>
            <w:tcBorders>
              <w:top w:val="single" w:sz="6" w:space="0" w:color="auto"/>
            </w:tcBorders>
          </w:tcPr>
          <w:p w14:paraId="1B2BF2D0"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F2D1" w14:textId="77777777" w:rsidR="00000149" w:rsidRDefault="00842E9D">
            <w:pPr>
              <w:rPr>
                <w:sz w:val="22"/>
                <w:szCs w:val="22"/>
              </w:rPr>
            </w:pPr>
            <w:r>
              <w:rPr>
                <w:sz w:val="22"/>
                <w:szCs w:val="22"/>
              </w:rPr>
              <w:t>Dosis en frequentie</w:t>
            </w:r>
          </w:p>
        </w:tc>
      </w:tr>
      <w:tr w:rsidR="00000149" w14:paraId="1B2BF2E3" w14:textId="77777777">
        <w:tc>
          <w:tcPr>
            <w:tcW w:w="3085" w:type="dxa"/>
            <w:tcBorders>
              <w:top w:val="single" w:sz="6" w:space="0" w:color="auto"/>
              <w:bottom w:val="single" w:sz="6" w:space="0" w:color="auto"/>
            </w:tcBorders>
          </w:tcPr>
          <w:p w14:paraId="1B2BF2D3" w14:textId="77777777" w:rsidR="00000149" w:rsidRDefault="00842E9D">
            <w:pPr>
              <w:rPr>
                <w:sz w:val="22"/>
                <w:szCs w:val="22"/>
              </w:rPr>
            </w:pPr>
            <w:r>
              <w:rPr>
                <w:sz w:val="22"/>
                <w:szCs w:val="22"/>
              </w:rPr>
              <w:t>Normaal</w:t>
            </w:r>
          </w:p>
          <w:p w14:paraId="1B2BF2D4" w14:textId="77777777" w:rsidR="00000149" w:rsidRDefault="00842E9D">
            <w:pPr>
              <w:rPr>
                <w:sz w:val="22"/>
                <w:szCs w:val="22"/>
              </w:rPr>
            </w:pPr>
            <w:r>
              <w:rPr>
                <w:sz w:val="22"/>
                <w:szCs w:val="22"/>
              </w:rPr>
              <w:t>Licht</w:t>
            </w:r>
          </w:p>
          <w:p w14:paraId="1B2BF2D5" w14:textId="77777777" w:rsidR="00000149" w:rsidRDefault="00842E9D">
            <w:pPr>
              <w:rPr>
                <w:sz w:val="22"/>
                <w:szCs w:val="22"/>
              </w:rPr>
            </w:pPr>
            <w:r>
              <w:rPr>
                <w:sz w:val="22"/>
                <w:szCs w:val="22"/>
              </w:rPr>
              <w:t>Matig</w:t>
            </w:r>
          </w:p>
          <w:p w14:paraId="1B2BF2D6" w14:textId="77777777" w:rsidR="00000149" w:rsidRDefault="00842E9D">
            <w:pPr>
              <w:rPr>
                <w:sz w:val="22"/>
                <w:szCs w:val="22"/>
              </w:rPr>
            </w:pPr>
            <w:r>
              <w:rPr>
                <w:sz w:val="22"/>
                <w:szCs w:val="22"/>
              </w:rPr>
              <w:t>Ernstig</w:t>
            </w:r>
          </w:p>
          <w:p w14:paraId="1B2BF2D7" w14:textId="77777777" w:rsidR="00000149" w:rsidRDefault="00842E9D">
            <w:pPr>
              <w:rPr>
                <w:sz w:val="22"/>
                <w:szCs w:val="22"/>
              </w:rPr>
            </w:pPr>
            <w:r>
              <w:rPr>
                <w:sz w:val="22"/>
                <w:szCs w:val="22"/>
              </w:rPr>
              <w:t>Patiënten met een nierziekte in het eindstadium die dialyse</w:t>
            </w:r>
          </w:p>
          <w:p w14:paraId="1B2BF2D8" w14:textId="77777777" w:rsidR="00000149" w:rsidRDefault="00842E9D">
            <w:pPr>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F2D9" w14:textId="77777777" w:rsidR="00000149" w:rsidRDefault="00842E9D">
            <w:pPr>
              <w:rPr>
                <w:sz w:val="22"/>
                <w:szCs w:val="22"/>
              </w:rPr>
            </w:pPr>
            <w:r>
              <w:rPr>
                <w:sz w:val="22"/>
                <w:szCs w:val="22"/>
                <w:lang w:bidi="ne-IN"/>
              </w:rPr>
              <w:t>≥</w:t>
            </w:r>
            <w:r>
              <w:rPr>
                <w:sz w:val="22"/>
                <w:szCs w:val="22"/>
              </w:rPr>
              <w:t> 80</w:t>
            </w:r>
          </w:p>
          <w:p w14:paraId="1B2BF2DA" w14:textId="77777777" w:rsidR="00000149" w:rsidRDefault="00842E9D">
            <w:pPr>
              <w:rPr>
                <w:sz w:val="22"/>
                <w:szCs w:val="22"/>
              </w:rPr>
            </w:pPr>
            <w:r>
              <w:rPr>
                <w:sz w:val="22"/>
                <w:szCs w:val="22"/>
              </w:rPr>
              <w:t>50-79</w:t>
            </w:r>
          </w:p>
          <w:p w14:paraId="1B2BF2DB" w14:textId="77777777" w:rsidR="00000149" w:rsidRDefault="00842E9D">
            <w:pPr>
              <w:rPr>
                <w:sz w:val="22"/>
                <w:szCs w:val="22"/>
              </w:rPr>
            </w:pPr>
            <w:r>
              <w:rPr>
                <w:sz w:val="22"/>
                <w:szCs w:val="22"/>
              </w:rPr>
              <w:t>30-49</w:t>
            </w:r>
          </w:p>
          <w:p w14:paraId="1B2BF2DC" w14:textId="77777777" w:rsidR="00000149" w:rsidRDefault="00842E9D">
            <w:pPr>
              <w:rPr>
                <w:sz w:val="22"/>
                <w:szCs w:val="22"/>
              </w:rPr>
            </w:pPr>
            <w:r>
              <w:rPr>
                <w:sz w:val="22"/>
                <w:szCs w:val="22"/>
              </w:rPr>
              <w:t>&lt; 30</w:t>
            </w:r>
          </w:p>
          <w:p w14:paraId="1B2BF2DD" w14:textId="77777777" w:rsidR="00000149" w:rsidRDefault="00842E9D">
            <w:pPr>
              <w:rPr>
                <w:sz w:val="22"/>
                <w:szCs w:val="22"/>
              </w:rPr>
            </w:pPr>
            <w:r>
              <w:rPr>
                <w:sz w:val="22"/>
                <w:szCs w:val="22"/>
              </w:rPr>
              <w:t>-</w:t>
            </w:r>
          </w:p>
        </w:tc>
        <w:tc>
          <w:tcPr>
            <w:tcW w:w="3402" w:type="dxa"/>
            <w:tcBorders>
              <w:top w:val="single" w:sz="6" w:space="0" w:color="auto"/>
              <w:bottom w:val="single" w:sz="6" w:space="0" w:color="auto"/>
            </w:tcBorders>
          </w:tcPr>
          <w:p w14:paraId="1B2BF2DE" w14:textId="77777777" w:rsidR="00000149" w:rsidRDefault="00842E9D">
            <w:pPr>
              <w:rPr>
                <w:sz w:val="22"/>
                <w:szCs w:val="22"/>
              </w:rPr>
            </w:pPr>
            <w:r>
              <w:rPr>
                <w:sz w:val="22"/>
                <w:szCs w:val="22"/>
              </w:rPr>
              <w:t>500 tot 1.500 mg tweemaal daags</w:t>
            </w:r>
          </w:p>
          <w:p w14:paraId="1B2BF2DF" w14:textId="77777777" w:rsidR="00000149" w:rsidRDefault="00842E9D">
            <w:pPr>
              <w:rPr>
                <w:sz w:val="22"/>
                <w:szCs w:val="22"/>
              </w:rPr>
            </w:pPr>
            <w:r>
              <w:rPr>
                <w:sz w:val="22"/>
                <w:szCs w:val="22"/>
              </w:rPr>
              <w:t>500 tot 1.000 mg tweemaal daags</w:t>
            </w:r>
          </w:p>
          <w:p w14:paraId="1B2BF2E0" w14:textId="77777777" w:rsidR="00000149" w:rsidRDefault="00842E9D">
            <w:pPr>
              <w:rPr>
                <w:sz w:val="22"/>
                <w:szCs w:val="22"/>
              </w:rPr>
            </w:pPr>
            <w:r>
              <w:rPr>
                <w:sz w:val="22"/>
                <w:szCs w:val="22"/>
              </w:rPr>
              <w:t>250 tot 750 mg tweemaal daags</w:t>
            </w:r>
          </w:p>
          <w:p w14:paraId="1B2BF2E1" w14:textId="77777777" w:rsidR="00000149" w:rsidRDefault="00842E9D">
            <w:pPr>
              <w:rPr>
                <w:sz w:val="22"/>
                <w:szCs w:val="22"/>
              </w:rPr>
            </w:pPr>
            <w:r>
              <w:rPr>
                <w:sz w:val="22"/>
                <w:szCs w:val="22"/>
              </w:rPr>
              <w:t>250 tot 500 mg tweemaal daags</w:t>
            </w:r>
          </w:p>
          <w:p w14:paraId="1B2BF2E2" w14:textId="77777777" w:rsidR="00000149" w:rsidRDefault="00842E9D">
            <w:pPr>
              <w:rPr>
                <w:sz w:val="22"/>
                <w:szCs w:val="22"/>
              </w:rPr>
            </w:pPr>
            <w:r>
              <w:rPr>
                <w:sz w:val="22"/>
                <w:szCs w:val="22"/>
              </w:rPr>
              <w:t xml:space="preserve">500 tot 1.000 mg eenmaal daags </w:t>
            </w:r>
            <w:r>
              <w:rPr>
                <w:sz w:val="22"/>
                <w:szCs w:val="22"/>
                <w:vertAlign w:val="superscript"/>
              </w:rPr>
              <w:t>(2)</w:t>
            </w:r>
          </w:p>
        </w:tc>
      </w:tr>
    </w:tbl>
    <w:p w14:paraId="1B2BF2E4" w14:textId="77777777" w:rsidR="00000149" w:rsidRDefault="00842E9D">
      <w:pPr>
        <w:rPr>
          <w:sz w:val="22"/>
          <w:szCs w:val="22"/>
        </w:rPr>
      </w:pPr>
      <w:r>
        <w:rPr>
          <w:sz w:val="22"/>
          <w:szCs w:val="22"/>
          <w:vertAlign w:val="superscript"/>
        </w:rPr>
        <w:lastRenderedPageBreak/>
        <w:t>(1)</w:t>
      </w:r>
      <w:r>
        <w:rPr>
          <w:sz w:val="22"/>
          <w:szCs w:val="22"/>
        </w:rPr>
        <w:t xml:space="preserve"> Op de eerste dag van een behandeling met levetiracetam wordt een oplaaddosis van 750 mg aanbevolen.</w:t>
      </w:r>
    </w:p>
    <w:p w14:paraId="1B2BF2E5"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F2E6" w14:textId="77777777" w:rsidR="00000149" w:rsidRDefault="00000149">
      <w:pPr>
        <w:suppressAutoHyphens/>
        <w:rPr>
          <w:b/>
          <w:sz w:val="22"/>
          <w:szCs w:val="22"/>
        </w:rPr>
      </w:pPr>
    </w:p>
    <w:p w14:paraId="1B2BF2E7" w14:textId="77777777" w:rsidR="00000149" w:rsidRDefault="00842E9D">
      <w:pPr>
        <w:rPr>
          <w:sz w:val="22"/>
          <w:szCs w:val="22"/>
        </w:rPr>
      </w:pPr>
      <w:r>
        <w:rPr>
          <w:sz w:val="22"/>
          <w:szCs w:val="22"/>
        </w:rPr>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F2E8" w14:textId="77777777" w:rsidR="00000149" w:rsidRDefault="00000149">
      <w:pPr>
        <w:suppressAutoHyphens/>
        <w:rPr>
          <w:b/>
          <w:sz w:val="22"/>
          <w:szCs w:val="22"/>
        </w:rPr>
      </w:pPr>
    </w:p>
    <w:p w14:paraId="1B2BF2E9" w14:textId="77777777" w:rsidR="00000149" w:rsidRDefault="00842E9D">
      <w:pPr>
        <w:keepNext/>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kinderen en zuigelingen, kan geschat worden op basis van de serumcreatininewaarde (mg/dl) door middel van de volgende formule (Schwartz formule):</w:t>
      </w:r>
    </w:p>
    <w:p w14:paraId="1B2BF2EA" w14:textId="77777777" w:rsidR="00000149" w:rsidRDefault="00000149">
      <w:pPr>
        <w:keepNext/>
        <w:suppressAutoHyphens/>
        <w:rPr>
          <w:b/>
          <w:sz w:val="22"/>
          <w:szCs w:val="22"/>
        </w:rPr>
      </w:pPr>
    </w:p>
    <w:p w14:paraId="1B2BF2EB" w14:textId="77777777" w:rsidR="00000149" w:rsidRDefault="00842E9D">
      <w:pPr>
        <w:keepNext/>
        <w:adjustRightInd w:val="0"/>
        <w:rPr>
          <w:sz w:val="22"/>
          <w:szCs w:val="22"/>
        </w:rPr>
      </w:pPr>
      <w:r>
        <w:rPr>
          <w:sz w:val="22"/>
          <w:szCs w:val="22"/>
        </w:rPr>
        <w:tab/>
        <w:t>              </w:t>
      </w:r>
      <w:r>
        <w:rPr>
          <w:sz w:val="22"/>
          <w:szCs w:val="22"/>
        </w:rPr>
        <w:tab/>
      </w:r>
      <w:r>
        <w:rPr>
          <w:sz w:val="22"/>
          <w:szCs w:val="22"/>
        </w:rPr>
        <w:tab/>
        <w:t xml:space="preserve">  lengte (cm) x ks </w:t>
      </w:r>
    </w:p>
    <w:p w14:paraId="1B2BF2EC" w14:textId="77777777" w:rsidR="00000149" w:rsidRDefault="00842E9D">
      <w:pPr>
        <w:keepNext/>
        <w:adjustRightInd w:val="0"/>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w:t>
      </w:r>
    </w:p>
    <w:p w14:paraId="1B2BF2ED" w14:textId="77777777" w:rsidR="00000149" w:rsidRDefault="00842E9D">
      <w:pPr>
        <w:adjustRightInd w:val="0"/>
        <w:rPr>
          <w:sz w:val="22"/>
          <w:szCs w:val="22"/>
        </w:rPr>
      </w:pPr>
      <w:r>
        <w:rPr>
          <w:sz w:val="22"/>
          <w:szCs w:val="22"/>
        </w:rPr>
        <w:t>              </w:t>
      </w:r>
      <w:r>
        <w:rPr>
          <w:sz w:val="22"/>
          <w:szCs w:val="22"/>
        </w:rPr>
        <w:tab/>
        <w:t xml:space="preserve">  </w:t>
      </w:r>
      <w:r>
        <w:rPr>
          <w:sz w:val="22"/>
          <w:szCs w:val="22"/>
        </w:rPr>
        <w:tab/>
      </w:r>
      <w:r>
        <w:rPr>
          <w:sz w:val="22"/>
          <w:szCs w:val="22"/>
        </w:rPr>
        <w:tab/>
        <w:t>serumcreatinine (mg/dl)</w:t>
      </w:r>
    </w:p>
    <w:p w14:paraId="1B2BF2EE" w14:textId="77777777" w:rsidR="00000149" w:rsidRDefault="00000149">
      <w:pPr>
        <w:suppressAutoHyphens/>
        <w:rPr>
          <w:b/>
          <w:sz w:val="22"/>
          <w:szCs w:val="22"/>
        </w:rPr>
      </w:pPr>
    </w:p>
    <w:p w14:paraId="1B2BF2EF" w14:textId="77777777" w:rsidR="00000149" w:rsidRDefault="00842E9D">
      <w:pPr>
        <w:pStyle w:val="4"/>
      </w:pPr>
      <w:r>
        <w:t>ks= 0,45 voor à terme geboren zuigelingen tot 1 jaar; ks=0,55 voor kinderen jonger dan 13 jaar en voor adolescente vrouwen; ks=0,7 voor adolescente mannen</w:t>
      </w:r>
    </w:p>
    <w:p w14:paraId="1B2BF2F0" w14:textId="77777777" w:rsidR="00000149" w:rsidRDefault="00000149">
      <w:pPr>
        <w:rPr>
          <w:sz w:val="22"/>
          <w:szCs w:val="22"/>
        </w:rPr>
      </w:pPr>
    </w:p>
    <w:p w14:paraId="1B2BF2F1" w14:textId="77777777" w:rsidR="00000149" w:rsidRDefault="00842E9D">
      <w:pPr>
        <w:rPr>
          <w:sz w:val="22"/>
          <w:szCs w:val="22"/>
        </w:rPr>
      </w:pPr>
      <w:r>
        <w:rPr>
          <w:sz w:val="22"/>
          <w:szCs w:val="22"/>
        </w:rPr>
        <w:t xml:space="preserve">Dosisaanpassing bij zuigelingen, kinderen en adolescente patiënten met een gewicht van minder dan 50 kg en met een nierfunctiestoornis: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57"/>
        <w:gridCol w:w="2496"/>
        <w:gridCol w:w="3118"/>
      </w:tblGrid>
      <w:tr w:rsidR="00000149" w14:paraId="1B2BF2F5" w14:textId="77777777">
        <w:tc>
          <w:tcPr>
            <w:tcW w:w="1951" w:type="dxa"/>
            <w:vMerge w:val="restart"/>
          </w:tcPr>
          <w:p w14:paraId="1B2BF2F2" w14:textId="77777777" w:rsidR="00000149" w:rsidRDefault="00842E9D">
            <w:pPr>
              <w:rPr>
                <w:sz w:val="22"/>
                <w:szCs w:val="22"/>
              </w:rPr>
            </w:pPr>
            <w:r>
              <w:rPr>
                <w:sz w:val="22"/>
                <w:szCs w:val="22"/>
              </w:rPr>
              <w:t>Groep</w:t>
            </w:r>
          </w:p>
        </w:tc>
        <w:tc>
          <w:tcPr>
            <w:tcW w:w="1757" w:type="dxa"/>
            <w:vMerge w:val="restart"/>
          </w:tcPr>
          <w:p w14:paraId="1B2BF2F3"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5614" w:type="dxa"/>
            <w:gridSpan w:val="2"/>
          </w:tcPr>
          <w:p w14:paraId="1B2BF2F4" w14:textId="77777777" w:rsidR="00000149" w:rsidRDefault="00842E9D">
            <w:pPr>
              <w:jc w:val="center"/>
              <w:rPr>
                <w:sz w:val="22"/>
                <w:szCs w:val="22"/>
                <w:vertAlign w:val="superscript"/>
              </w:rPr>
            </w:pPr>
            <w:r>
              <w:rPr>
                <w:sz w:val="22"/>
                <w:szCs w:val="22"/>
              </w:rPr>
              <w:t xml:space="preserve">Dosis en frequentie </w:t>
            </w:r>
            <w:r>
              <w:rPr>
                <w:sz w:val="22"/>
                <w:szCs w:val="22"/>
                <w:vertAlign w:val="superscript"/>
              </w:rPr>
              <w:t>(1)</w:t>
            </w:r>
          </w:p>
        </w:tc>
      </w:tr>
      <w:tr w:rsidR="00000149" w14:paraId="1B2BF2FB" w14:textId="77777777">
        <w:tc>
          <w:tcPr>
            <w:tcW w:w="1951" w:type="dxa"/>
            <w:vMerge/>
          </w:tcPr>
          <w:p w14:paraId="1B2BF2F6" w14:textId="77777777" w:rsidR="00000149" w:rsidRDefault="00000149">
            <w:pPr>
              <w:rPr>
                <w:sz w:val="22"/>
                <w:szCs w:val="22"/>
              </w:rPr>
            </w:pPr>
          </w:p>
        </w:tc>
        <w:tc>
          <w:tcPr>
            <w:tcW w:w="1757" w:type="dxa"/>
            <w:vMerge/>
          </w:tcPr>
          <w:p w14:paraId="1B2BF2F7" w14:textId="77777777" w:rsidR="00000149" w:rsidRDefault="00000149">
            <w:pPr>
              <w:rPr>
                <w:sz w:val="22"/>
                <w:szCs w:val="22"/>
              </w:rPr>
            </w:pPr>
          </w:p>
        </w:tc>
        <w:tc>
          <w:tcPr>
            <w:tcW w:w="2496" w:type="dxa"/>
          </w:tcPr>
          <w:p w14:paraId="1B2BF2F8" w14:textId="77777777" w:rsidR="00000149" w:rsidRDefault="00842E9D">
            <w:pPr>
              <w:rPr>
                <w:sz w:val="22"/>
                <w:szCs w:val="22"/>
              </w:rPr>
            </w:pPr>
            <w:r>
              <w:rPr>
                <w:sz w:val="22"/>
                <w:szCs w:val="22"/>
              </w:rPr>
              <w:t>Zuigelingen van 1 tot 6 maanden</w:t>
            </w:r>
          </w:p>
        </w:tc>
        <w:tc>
          <w:tcPr>
            <w:tcW w:w="3118" w:type="dxa"/>
          </w:tcPr>
          <w:p w14:paraId="1B2BF2F9" w14:textId="77777777" w:rsidR="00000149" w:rsidRDefault="00842E9D">
            <w:pPr>
              <w:rPr>
                <w:rFonts w:eastAsia="SimSun"/>
                <w:sz w:val="22"/>
                <w:szCs w:val="22"/>
                <w:lang w:eastAsia="zh-CN"/>
              </w:rPr>
            </w:pPr>
            <w:r>
              <w:rPr>
                <w:rFonts w:eastAsia="SimSun"/>
                <w:sz w:val="22"/>
                <w:szCs w:val="22"/>
                <w:lang w:eastAsia="zh-CN"/>
              </w:rPr>
              <w:t xml:space="preserve">Zuigelingen van 6 tot 23 maanden, kinderen en adolescenten met een gewicht van minder dan 50 kg </w:t>
            </w:r>
          </w:p>
          <w:p w14:paraId="1B2BF2FA" w14:textId="77777777" w:rsidR="00000149" w:rsidRDefault="00000149">
            <w:pPr>
              <w:rPr>
                <w:sz w:val="22"/>
                <w:szCs w:val="22"/>
              </w:rPr>
            </w:pPr>
          </w:p>
        </w:tc>
      </w:tr>
      <w:tr w:rsidR="00000149" w14:paraId="1B2BF300" w14:textId="77777777">
        <w:tc>
          <w:tcPr>
            <w:tcW w:w="1951" w:type="dxa"/>
          </w:tcPr>
          <w:p w14:paraId="1B2BF2FC" w14:textId="77777777" w:rsidR="00000149" w:rsidRDefault="00842E9D">
            <w:pPr>
              <w:rPr>
                <w:sz w:val="22"/>
                <w:szCs w:val="22"/>
              </w:rPr>
            </w:pPr>
            <w:r>
              <w:rPr>
                <w:sz w:val="22"/>
                <w:szCs w:val="22"/>
              </w:rPr>
              <w:t>Normaal</w:t>
            </w:r>
          </w:p>
        </w:tc>
        <w:tc>
          <w:tcPr>
            <w:tcW w:w="1757" w:type="dxa"/>
          </w:tcPr>
          <w:p w14:paraId="1B2BF2FD" w14:textId="77777777" w:rsidR="00000149" w:rsidRDefault="00842E9D">
            <w:pPr>
              <w:rPr>
                <w:sz w:val="22"/>
                <w:szCs w:val="22"/>
              </w:rPr>
            </w:pPr>
            <w:r>
              <w:rPr>
                <w:sz w:val="22"/>
                <w:szCs w:val="22"/>
                <w:lang w:bidi="ne-IN"/>
              </w:rPr>
              <w:t>≥</w:t>
            </w:r>
            <w:r>
              <w:rPr>
                <w:sz w:val="22"/>
                <w:szCs w:val="22"/>
              </w:rPr>
              <w:t> 80</w:t>
            </w:r>
          </w:p>
        </w:tc>
        <w:tc>
          <w:tcPr>
            <w:tcW w:w="2496" w:type="dxa"/>
          </w:tcPr>
          <w:p w14:paraId="1B2BF2FE" w14:textId="77777777" w:rsidR="00000149" w:rsidRDefault="00842E9D">
            <w:pPr>
              <w:rPr>
                <w:sz w:val="22"/>
                <w:szCs w:val="22"/>
              </w:rPr>
            </w:pPr>
            <w:r>
              <w:rPr>
                <w:sz w:val="22"/>
                <w:szCs w:val="22"/>
              </w:rPr>
              <w:t xml:space="preserve">7 tot 21 mg/kg (0,07 tot 0,21 ml/kg) tweemaal daags </w:t>
            </w:r>
          </w:p>
        </w:tc>
        <w:tc>
          <w:tcPr>
            <w:tcW w:w="3118" w:type="dxa"/>
          </w:tcPr>
          <w:p w14:paraId="1B2BF2FF" w14:textId="77777777" w:rsidR="00000149" w:rsidRDefault="00842E9D">
            <w:pPr>
              <w:rPr>
                <w:sz w:val="22"/>
                <w:szCs w:val="22"/>
              </w:rPr>
            </w:pPr>
            <w:r>
              <w:rPr>
                <w:sz w:val="22"/>
                <w:szCs w:val="22"/>
              </w:rPr>
              <w:t>10 tot 30 mg/kg (0,10 tot 0,30 ml/kg) tweemaal daags</w:t>
            </w:r>
          </w:p>
        </w:tc>
      </w:tr>
      <w:tr w:rsidR="00000149" w14:paraId="1B2BF305" w14:textId="77777777">
        <w:tc>
          <w:tcPr>
            <w:tcW w:w="1951" w:type="dxa"/>
          </w:tcPr>
          <w:p w14:paraId="1B2BF301" w14:textId="77777777" w:rsidR="00000149" w:rsidRDefault="00842E9D">
            <w:pPr>
              <w:rPr>
                <w:sz w:val="22"/>
                <w:szCs w:val="22"/>
              </w:rPr>
            </w:pPr>
            <w:r>
              <w:rPr>
                <w:sz w:val="22"/>
                <w:szCs w:val="22"/>
              </w:rPr>
              <w:t>Licht</w:t>
            </w:r>
          </w:p>
        </w:tc>
        <w:tc>
          <w:tcPr>
            <w:tcW w:w="1757" w:type="dxa"/>
          </w:tcPr>
          <w:p w14:paraId="1B2BF302" w14:textId="77777777" w:rsidR="00000149" w:rsidRDefault="00842E9D">
            <w:pPr>
              <w:rPr>
                <w:sz w:val="22"/>
                <w:szCs w:val="22"/>
              </w:rPr>
            </w:pPr>
            <w:r>
              <w:rPr>
                <w:sz w:val="22"/>
                <w:szCs w:val="22"/>
              </w:rPr>
              <w:t>50-79</w:t>
            </w:r>
          </w:p>
        </w:tc>
        <w:tc>
          <w:tcPr>
            <w:tcW w:w="2496" w:type="dxa"/>
          </w:tcPr>
          <w:p w14:paraId="1B2BF303" w14:textId="77777777" w:rsidR="00000149" w:rsidRDefault="00842E9D">
            <w:pPr>
              <w:rPr>
                <w:sz w:val="22"/>
                <w:szCs w:val="22"/>
              </w:rPr>
            </w:pPr>
            <w:r>
              <w:rPr>
                <w:sz w:val="22"/>
                <w:szCs w:val="22"/>
              </w:rPr>
              <w:t xml:space="preserve">7 tot 14 mg/kg (0,07 tot 0,14 ml/kg) tweemaal daags </w:t>
            </w:r>
          </w:p>
        </w:tc>
        <w:tc>
          <w:tcPr>
            <w:tcW w:w="3118" w:type="dxa"/>
          </w:tcPr>
          <w:p w14:paraId="1B2BF304" w14:textId="77777777" w:rsidR="00000149" w:rsidRDefault="00842E9D">
            <w:pPr>
              <w:rPr>
                <w:sz w:val="22"/>
                <w:szCs w:val="22"/>
              </w:rPr>
            </w:pPr>
            <w:r>
              <w:rPr>
                <w:sz w:val="22"/>
                <w:szCs w:val="22"/>
              </w:rPr>
              <w:t>10 tot 20 mg/kg (0,10 tot 0,20 ml/kg) tweemaal daags</w:t>
            </w:r>
          </w:p>
        </w:tc>
      </w:tr>
      <w:tr w:rsidR="00000149" w14:paraId="1B2BF30A" w14:textId="77777777">
        <w:tc>
          <w:tcPr>
            <w:tcW w:w="1951" w:type="dxa"/>
          </w:tcPr>
          <w:p w14:paraId="1B2BF306" w14:textId="77777777" w:rsidR="00000149" w:rsidRDefault="00842E9D">
            <w:pPr>
              <w:rPr>
                <w:sz w:val="22"/>
                <w:szCs w:val="22"/>
              </w:rPr>
            </w:pPr>
            <w:r>
              <w:rPr>
                <w:sz w:val="22"/>
                <w:szCs w:val="22"/>
              </w:rPr>
              <w:t>Matig</w:t>
            </w:r>
          </w:p>
        </w:tc>
        <w:tc>
          <w:tcPr>
            <w:tcW w:w="1757" w:type="dxa"/>
          </w:tcPr>
          <w:p w14:paraId="1B2BF307" w14:textId="77777777" w:rsidR="00000149" w:rsidRDefault="00842E9D">
            <w:pPr>
              <w:rPr>
                <w:sz w:val="22"/>
                <w:szCs w:val="22"/>
              </w:rPr>
            </w:pPr>
            <w:r>
              <w:rPr>
                <w:sz w:val="22"/>
                <w:szCs w:val="22"/>
              </w:rPr>
              <w:t>30-49</w:t>
            </w:r>
          </w:p>
        </w:tc>
        <w:tc>
          <w:tcPr>
            <w:tcW w:w="2496" w:type="dxa"/>
          </w:tcPr>
          <w:p w14:paraId="1B2BF308" w14:textId="77777777" w:rsidR="00000149" w:rsidRDefault="00842E9D">
            <w:pPr>
              <w:rPr>
                <w:sz w:val="22"/>
                <w:szCs w:val="22"/>
              </w:rPr>
            </w:pPr>
            <w:r>
              <w:rPr>
                <w:sz w:val="22"/>
                <w:szCs w:val="22"/>
              </w:rPr>
              <w:t xml:space="preserve">3,5 tot 10,5 mg/kg (0,035 tot 0,105 ml/kg) tweemaal daags </w:t>
            </w:r>
          </w:p>
        </w:tc>
        <w:tc>
          <w:tcPr>
            <w:tcW w:w="3118" w:type="dxa"/>
          </w:tcPr>
          <w:p w14:paraId="1B2BF309" w14:textId="77777777" w:rsidR="00000149" w:rsidRDefault="00842E9D">
            <w:pPr>
              <w:rPr>
                <w:sz w:val="22"/>
                <w:szCs w:val="22"/>
              </w:rPr>
            </w:pPr>
            <w:r>
              <w:rPr>
                <w:sz w:val="22"/>
                <w:szCs w:val="22"/>
              </w:rPr>
              <w:t>5 tot 15 mg/kg (0,05 tot 0,15 ml/kg) tweemaal daags</w:t>
            </w:r>
          </w:p>
        </w:tc>
      </w:tr>
      <w:tr w:rsidR="00000149" w14:paraId="1B2BF30F" w14:textId="77777777">
        <w:tc>
          <w:tcPr>
            <w:tcW w:w="1951" w:type="dxa"/>
          </w:tcPr>
          <w:p w14:paraId="1B2BF30B" w14:textId="77777777" w:rsidR="00000149" w:rsidRDefault="00842E9D">
            <w:pPr>
              <w:rPr>
                <w:sz w:val="22"/>
                <w:szCs w:val="22"/>
              </w:rPr>
            </w:pPr>
            <w:r>
              <w:rPr>
                <w:sz w:val="22"/>
                <w:szCs w:val="22"/>
              </w:rPr>
              <w:t>Ernstig</w:t>
            </w:r>
          </w:p>
        </w:tc>
        <w:tc>
          <w:tcPr>
            <w:tcW w:w="1757" w:type="dxa"/>
          </w:tcPr>
          <w:p w14:paraId="1B2BF30C" w14:textId="77777777" w:rsidR="00000149" w:rsidRDefault="00842E9D">
            <w:pPr>
              <w:rPr>
                <w:sz w:val="22"/>
                <w:szCs w:val="22"/>
              </w:rPr>
            </w:pPr>
            <w:r>
              <w:rPr>
                <w:sz w:val="22"/>
                <w:szCs w:val="22"/>
              </w:rPr>
              <w:t>&lt; 30</w:t>
            </w:r>
          </w:p>
        </w:tc>
        <w:tc>
          <w:tcPr>
            <w:tcW w:w="2496" w:type="dxa"/>
          </w:tcPr>
          <w:p w14:paraId="1B2BF30D" w14:textId="77777777" w:rsidR="00000149" w:rsidRDefault="00842E9D">
            <w:pPr>
              <w:rPr>
                <w:sz w:val="22"/>
                <w:szCs w:val="22"/>
              </w:rPr>
            </w:pPr>
            <w:r>
              <w:rPr>
                <w:sz w:val="22"/>
                <w:szCs w:val="22"/>
              </w:rPr>
              <w:t xml:space="preserve">3,5 tot 7 mg/kg (0,035 tot 0,07 ml/kg) tweemaal daags </w:t>
            </w:r>
          </w:p>
        </w:tc>
        <w:tc>
          <w:tcPr>
            <w:tcW w:w="3118" w:type="dxa"/>
          </w:tcPr>
          <w:p w14:paraId="1B2BF30E" w14:textId="77777777" w:rsidR="00000149" w:rsidRDefault="00842E9D">
            <w:pPr>
              <w:rPr>
                <w:sz w:val="22"/>
                <w:szCs w:val="22"/>
              </w:rPr>
            </w:pPr>
            <w:r>
              <w:rPr>
                <w:sz w:val="22"/>
                <w:szCs w:val="22"/>
              </w:rPr>
              <w:t>5 tot 10 mg/kg (0,05 tot 0,10 ml/kg) tweemaal daags</w:t>
            </w:r>
          </w:p>
        </w:tc>
      </w:tr>
      <w:tr w:rsidR="00000149" w14:paraId="1B2BF314" w14:textId="77777777">
        <w:tc>
          <w:tcPr>
            <w:tcW w:w="1951" w:type="dxa"/>
          </w:tcPr>
          <w:p w14:paraId="1B2BF310" w14:textId="77777777" w:rsidR="00000149" w:rsidRDefault="00842E9D">
            <w:pPr>
              <w:rPr>
                <w:sz w:val="22"/>
                <w:szCs w:val="22"/>
              </w:rPr>
            </w:pPr>
            <w:r>
              <w:rPr>
                <w:sz w:val="22"/>
                <w:szCs w:val="22"/>
              </w:rPr>
              <w:t xml:space="preserve">Patiënten met een nierziekte in het eindstadium die dialyse ondergaan </w:t>
            </w:r>
          </w:p>
        </w:tc>
        <w:tc>
          <w:tcPr>
            <w:tcW w:w="1757" w:type="dxa"/>
          </w:tcPr>
          <w:p w14:paraId="1B2BF311" w14:textId="77777777" w:rsidR="00000149" w:rsidRDefault="00842E9D">
            <w:pPr>
              <w:rPr>
                <w:sz w:val="22"/>
                <w:szCs w:val="22"/>
              </w:rPr>
            </w:pPr>
            <w:r>
              <w:rPr>
                <w:sz w:val="22"/>
                <w:szCs w:val="22"/>
              </w:rPr>
              <w:t>--</w:t>
            </w:r>
          </w:p>
        </w:tc>
        <w:tc>
          <w:tcPr>
            <w:tcW w:w="2496" w:type="dxa"/>
          </w:tcPr>
          <w:p w14:paraId="1B2BF312" w14:textId="77777777" w:rsidR="00000149" w:rsidRDefault="00842E9D">
            <w:pPr>
              <w:rPr>
                <w:sz w:val="22"/>
                <w:szCs w:val="22"/>
              </w:rPr>
            </w:pPr>
            <w:r>
              <w:rPr>
                <w:sz w:val="22"/>
                <w:szCs w:val="22"/>
              </w:rPr>
              <w:t xml:space="preserve">7 tot 14 mg/kg (0,07 tot 0,14 ml/kg) eenmaal daags </w:t>
            </w:r>
            <w:r>
              <w:rPr>
                <w:sz w:val="22"/>
                <w:szCs w:val="22"/>
                <w:vertAlign w:val="superscript"/>
              </w:rPr>
              <w:t>(2) (4)</w:t>
            </w:r>
          </w:p>
        </w:tc>
        <w:tc>
          <w:tcPr>
            <w:tcW w:w="3118" w:type="dxa"/>
          </w:tcPr>
          <w:p w14:paraId="1B2BF313" w14:textId="77777777" w:rsidR="00000149" w:rsidRDefault="00842E9D">
            <w:pPr>
              <w:rPr>
                <w:sz w:val="22"/>
                <w:szCs w:val="22"/>
              </w:rPr>
            </w:pPr>
            <w:r>
              <w:rPr>
                <w:sz w:val="22"/>
                <w:szCs w:val="22"/>
              </w:rPr>
              <w:t xml:space="preserve">10 tot 20 mg/kg (0,10 tot 0,20 ml/kg) eenmaal daags </w:t>
            </w:r>
            <w:r>
              <w:rPr>
                <w:sz w:val="22"/>
                <w:szCs w:val="22"/>
                <w:vertAlign w:val="superscript"/>
              </w:rPr>
              <w:t>(3) (5)</w:t>
            </w:r>
          </w:p>
        </w:tc>
      </w:tr>
    </w:tbl>
    <w:p w14:paraId="1B2BF315" w14:textId="77777777" w:rsidR="00000149" w:rsidRDefault="00842E9D">
      <w:pPr>
        <w:rPr>
          <w:sz w:val="22"/>
          <w:szCs w:val="22"/>
        </w:rPr>
      </w:pPr>
      <w:r>
        <w:rPr>
          <w:sz w:val="22"/>
          <w:szCs w:val="22"/>
          <w:vertAlign w:val="superscript"/>
        </w:rPr>
        <w:t>(1)</w:t>
      </w:r>
      <w:r>
        <w:rPr>
          <w:sz w:val="22"/>
          <w:szCs w:val="22"/>
        </w:rPr>
        <w:t xml:space="preserve"> Keppra drank dient te worden gebruikt bij doses lager dan 250 mg, bij doses die niet een veelvoud van 250 mg zijn, wanneer de aanbevolen dosering niet haalbaar is met het innemen van meerdere tabletten en bij patiënten die niet in staat zijn tabletten door te slikken.</w:t>
      </w:r>
    </w:p>
    <w:p w14:paraId="1B2BF316" w14:textId="77777777" w:rsidR="00000149" w:rsidRDefault="00842E9D">
      <w:pPr>
        <w:rPr>
          <w:sz w:val="22"/>
          <w:szCs w:val="22"/>
        </w:rPr>
      </w:pPr>
      <w:r>
        <w:rPr>
          <w:sz w:val="22"/>
          <w:szCs w:val="22"/>
          <w:vertAlign w:val="superscript"/>
        </w:rPr>
        <w:t xml:space="preserve">(2) </w:t>
      </w:r>
      <w:r>
        <w:rPr>
          <w:sz w:val="22"/>
          <w:szCs w:val="22"/>
        </w:rPr>
        <w:t>Op de eerste dag van de behandeling met levetiracetam wordt een oplaaddosis van 10,5 mg/kg (0,105 ml/kg) aanbevolen.</w:t>
      </w:r>
    </w:p>
    <w:p w14:paraId="1B2BF317" w14:textId="77777777" w:rsidR="00000149" w:rsidRDefault="00842E9D">
      <w:pPr>
        <w:rPr>
          <w:sz w:val="22"/>
          <w:szCs w:val="22"/>
        </w:rPr>
      </w:pPr>
      <w:r>
        <w:rPr>
          <w:sz w:val="22"/>
          <w:szCs w:val="22"/>
          <w:vertAlign w:val="superscript"/>
        </w:rPr>
        <w:t>(3)</w:t>
      </w:r>
      <w:r>
        <w:rPr>
          <w:sz w:val="22"/>
          <w:szCs w:val="22"/>
        </w:rPr>
        <w:t xml:space="preserve"> Op de eerste dag van de behandeling met levetiracetam wordt een oplaaddosis van 15 mg/kg (0,15 ml/kg) aanbevolen.</w:t>
      </w:r>
    </w:p>
    <w:p w14:paraId="1B2BF318" w14:textId="77777777" w:rsidR="00000149" w:rsidRDefault="00842E9D">
      <w:pPr>
        <w:rPr>
          <w:sz w:val="22"/>
          <w:szCs w:val="22"/>
        </w:rPr>
      </w:pPr>
      <w:r>
        <w:rPr>
          <w:sz w:val="22"/>
          <w:szCs w:val="22"/>
          <w:vertAlign w:val="superscript"/>
        </w:rPr>
        <w:t xml:space="preserve">(4) </w:t>
      </w:r>
      <w:r>
        <w:rPr>
          <w:sz w:val="22"/>
          <w:szCs w:val="22"/>
        </w:rPr>
        <w:t>Na dialyse wordt een supplementaire dosis van 3,5 tot 7 mg/kg (0,035 tot 0,07 ml/kg) aanbevolen.</w:t>
      </w:r>
    </w:p>
    <w:p w14:paraId="1B2BF319" w14:textId="77777777" w:rsidR="00000149" w:rsidRDefault="00842E9D">
      <w:pPr>
        <w:rPr>
          <w:sz w:val="22"/>
          <w:szCs w:val="22"/>
        </w:rPr>
      </w:pPr>
      <w:r>
        <w:rPr>
          <w:sz w:val="22"/>
          <w:szCs w:val="22"/>
          <w:vertAlign w:val="superscript"/>
        </w:rPr>
        <w:t>(5)</w:t>
      </w:r>
      <w:r>
        <w:rPr>
          <w:sz w:val="22"/>
          <w:szCs w:val="22"/>
        </w:rPr>
        <w:t xml:space="preserve"> Na dialyse wordt een supplementaire dosis van 5 tot 10 mg/kg (0,05 tot 0,10 ml/kg) aanbevolen.</w:t>
      </w:r>
    </w:p>
    <w:p w14:paraId="1B2BF31A" w14:textId="77777777" w:rsidR="00000149" w:rsidRDefault="00000149">
      <w:pPr>
        <w:suppressAutoHyphens/>
        <w:rPr>
          <w:b/>
          <w:sz w:val="22"/>
          <w:szCs w:val="22"/>
        </w:rPr>
      </w:pPr>
    </w:p>
    <w:p w14:paraId="1B2BF31B" w14:textId="77777777" w:rsidR="00000149" w:rsidRDefault="00842E9D">
      <w:pPr>
        <w:pStyle w:val="2"/>
      </w:pPr>
      <w:r>
        <w:t>Leverfunctiestoornis</w:t>
      </w:r>
    </w:p>
    <w:p w14:paraId="1B2BF31C" w14:textId="77777777" w:rsidR="00000149" w:rsidRDefault="00000149">
      <w:pPr>
        <w:suppressAutoHyphens/>
        <w:rPr>
          <w:b/>
          <w:sz w:val="22"/>
          <w:szCs w:val="22"/>
        </w:rPr>
      </w:pPr>
    </w:p>
    <w:p w14:paraId="1B2BF31D" w14:textId="77777777" w:rsidR="00000149" w:rsidRDefault="00842E9D">
      <w:pPr>
        <w:suppressAutoHyphens/>
        <w:rPr>
          <w:sz w:val="22"/>
          <w:szCs w:val="22"/>
        </w:rPr>
      </w:pPr>
      <w:r>
        <w:rPr>
          <w:sz w:val="22"/>
          <w:szCs w:val="22"/>
        </w:rPr>
        <w:t xml:space="preserve">Bij patiënten met een lichte tot matige leverfunctiestoornis hoeft de dosis niet te worden aangepast. Bij patiënten met een ernstige leverfunctiestoornis kan de creatinineklaring de mate van nierinsufficiëntie </w:t>
      </w:r>
      <w:r>
        <w:rPr>
          <w:sz w:val="22"/>
          <w:szCs w:val="22"/>
        </w:rPr>
        <w:lastRenderedPageBreak/>
        <w:t>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F31E" w14:textId="77777777" w:rsidR="00000149" w:rsidRDefault="00000149">
      <w:pPr>
        <w:suppressAutoHyphens/>
        <w:rPr>
          <w:sz w:val="22"/>
          <w:szCs w:val="22"/>
          <w:u w:val="single"/>
        </w:rPr>
      </w:pPr>
    </w:p>
    <w:p w14:paraId="1B2BF31F" w14:textId="77777777" w:rsidR="00000149" w:rsidRDefault="00842E9D">
      <w:pPr>
        <w:keepNext/>
        <w:suppressAutoHyphens/>
        <w:rPr>
          <w:sz w:val="22"/>
          <w:szCs w:val="22"/>
          <w:u w:val="single"/>
        </w:rPr>
      </w:pPr>
      <w:r>
        <w:rPr>
          <w:sz w:val="22"/>
          <w:szCs w:val="22"/>
          <w:u w:val="single"/>
        </w:rPr>
        <w:t>Pediatrische patiënten</w:t>
      </w:r>
    </w:p>
    <w:p w14:paraId="1B2BF320" w14:textId="77777777" w:rsidR="00000149" w:rsidRDefault="00000149">
      <w:pPr>
        <w:suppressAutoHyphens/>
        <w:rPr>
          <w:sz w:val="22"/>
          <w:szCs w:val="22"/>
        </w:rPr>
      </w:pPr>
    </w:p>
    <w:p w14:paraId="1B2BF321"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F322" w14:textId="77777777" w:rsidR="00000149" w:rsidRDefault="00000149">
      <w:pPr>
        <w:suppressAutoHyphens/>
        <w:rPr>
          <w:sz w:val="22"/>
          <w:szCs w:val="22"/>
        </w:rPr>
      </w:pPr>
    </w:p>
    <w:p w14:paraId="1B2BF323" w14:textId="77777777" w:rsidR="00000149" w:rsidRDefault="00842E9D">
      <w:pPr>
        <w:suppressAutoHyphens/>
        <w:rPr>
          <w:sz w:val="22"/>
          <w:szCs w:val="22"/>
        </w:rPr>
      </w:pPr>
      <w:r>
        <w:rPr>
          <w:sz w:val="22"/>
          <w:szCs w:val="22"/>
        </w:rPr>
        <w:t>De tablet is niet geschikt voor gebruik bij zuigelingen en kinderen jonger dan 6 jaar. Bij deze populatie wordt bij voorkeur gebruik gemaakt van de Keppra drank. Daarnaast zijn de beschikbare dosissterktes van de tabletten niet geschikt voor de initiële behandeling bij kinderen met een gewicht van minder dan 25 kg, bij patiënten die niet in staat zijn tabletten door te slikken of bij toedieningen van doses lager dan 250 mg. In alle bovengenoemde gevallen dient de Keppra drank te worden gebruikt.</w:t>
      </w:r>
    </w:p>
    <w:p w14:paraId="1B2BF324" w14:textId="77777777" w:rsidR="00000149" w:rsidRDefault="00000149">
      <w:pPr>
        <w:suppressAutoHyphens/>
        <w:rPr>
          <w:sz w:val="22"/>
          <w:szCs w:val="22"/>
        </w:rPr>
      </w:pPr>
    </w:p>
    <w:p w14:paraId="1B2BF325" w14:textId="77777777" w:rsidR="00000149" w:rsidRDefault="00842E9D">
      <w:pPr>
        <w:suppressAutoHyphens/>
        <w:rPr>
          <w:i/>
          <w:sz w:val="22"/>
          <w:szCs w:val="22"/>
        </w:rPr>
      </w:pPr>
      <w:r>
        <w:rPr>
          <w:i/>
          <w:sz w:val="22"/>
          <w:szCs w:val="22"/>
        </w:rPr>
        <w:t>Monotherapie</w:t>
      </w:r>
    </w:p>
    <w:p w14:paraId="1B2BF326" w14:textId="77777777" w:rsidR="00000149" w:rsidRDefault="00000149">
      <w:pPr>
        <w:suppressAutoHyphens/>
        <w:rPr>
          <w:i/>
          <w:sz w:val="22"/>
          <w:szCs w:val="22"/>
        </w:rPr>
      </w:pPr>
    </w:p>
    <w:p w14:paraId="1B2BF327" w14:textId="77777777" w:rsidR="00000149" w:rsidRDefault="00842E9D">
      <w:pPr>
        <w:suppressAutoHyphens/>
        <w:rPr>
          <w:sz w:val="22"/>
          <w:szCs w:val="22"/>
        </w:rPr>
      </w:pPr>
      <w:r>
        <w:rPr>
          <w:sz w:val="22"/>
          <w:szCs w:val="22"/>
        </w:rPr>
        <w:t xml:space="preserve">Bij kinderen en adolescenten jonger dan 16 jaar is de veiligheid en werkzaamheid van Keppra als monotherapie niet vastgesteld. </w:t>
      </w:r>
    </w:p>
    <w:p w14:paraId="1B2BF328" w14:textId="77777777" w:rsidR="00000149" w:rsidRDefault="00842E9D">
      <w:pPr>
        <w:suppressAutoHyphens/>
        <w:rPr>
          <w:sz w:val="22"/>
          <w:szCs w:val="22"/>
        </w:rPr>
      </w:pPr>
      <w:r>
        <w:rPr>
          <w:sz w:val="22"/>
          <w:szCs w:val="22"/>
        </w:rPr>
        <w:t>Er zijn geen gegevens beschikbaar.</w:t>
      </w:r>
    </w:p>
    <w:p w14:paraId="1B2BF329" w14:textId="77777777" w:rsidR="00000149" w:rsidRDefault="00000149">
      <w:pPr>
        <w:suppressAutoHyphens/>
        <w:rPr>
          <w:sz w:val="22"/>
          <w:szCs w:val="22"/>
        </w:rPr>
      </w:pPr>
    </w:p>
    <w:p w14:paraId="1B2BF32A" w14:textId="77777777" w:rsidR="00000149" w:rsidRDefault="00842E9D">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F32B"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 xml:space="preserve">. </w:t>
      </w:r>
    </w:p>
    <w:p w14:paraId="1B2BF32C" w14:textId="77777777" w:rsidR="00000149" w:rsidRDefault="00000149">
      <w:pPr>
        <w:suppressAutoHyphens/>
        <w:rPr>
          <w:sz w:val="22"/>
          <w:szCs w:val="22"/>
        </w:rPr>
      </w:pPr>
    </w:p>
    <w:p w14:paraId="1B2BF32D" w14:textId="77777777" w:rsidR="00000149" w:rsidRDefault="00842E9D">
      <w:pPr>
        <w:pStyle w:val="2"/>
      </w:pPr>
      <w:r>
        <w:t>Add-on therapie bij zuigelingen van 6 tot 23 maanden, kinderen (2 tot 11 jaar) en adolescenten (12 tot 17 jaar) met een gewicht van minder dan 50 kg</w:t>
      </w:r>
    </w:p>
    <w:p w14:paraId="1B2BF32E" w14:textId="77777777" w:rsidR="00000149" w:rsidRDefault="00000149">
      <w:pPr>
        <w:suppressAutoHyphens/>
        <w:rPr>
          <w:b/>
          <w:sz w:val="22"/>
          <w:szCs w:val="22"/>
        </w:rPr>
      </w:pPr>
    </w:p>
    <w:p w14:paraId="1B2BF32F" w14:textId="77777777" w:rsidR="00000149" w:rsidRDefault="00842E9D">
      <w:pPr>
        <w:rPr>
          <w:sz w:val="22"/>
          <w:szCs w:val="22"/>
        </w:rPr>
      </w:pPr>
      <w:r>
        <w:rPr>
          <w:sz w:val="22"/>
          <w:szCs w:val="22"/>
        </w:rPr>
        <w:t>De therapeutische aanvangsdosering bedraagt tweemaal daags 10 mg/kg.</w:t>
      </w:r>
    </w:p>
    <w:p w14:paraId="1B2BF330" w14:textId="77777777" w:rsidR="00000149" w:rsidRDefault="00842E9D">
      <w:pPr>
        <w:rPr>
          <w:sz w:val="22"/>
          <w:szCs w:val="22"/>
        </w:rPr>
      </w:pPr>
      <w:r>
        <w:rPr>
          <w:sz w:val="22"/>
          <w:szCs w:val="22"/>
        </w:rPr>
        <w:t>Afhankelijk van de klinische respons en de verdraagbaarheid kan de dosis verhoogd worden met 10 mg/kg tweemaal daags om de twee weken tot tweemaal daags 30 mg/kg. Dosisaanpassingen mogen niet hoger zijn dan stapsgewijze verhogingen of verlagingen van tweemaal daags 10 mg/kg iedere twee weken. Voor alle indicaties moet de laagste effectieve dosis worden gebruikt.</w:t>
      </w:r>
    </w:p>
    <w:p w14:paraId="1B2BF331" w14:textId="77777777" w:rsidR="00000149" w:rsidRDefault="00000149">
      <w:pPr>
        <w:rPr>
          <w:sz w:val="22"/>
          <w:szCs w:val="22"/>
        </w:rPr>
      </w:pPr>
    </w:p>
    <w:p w14:paraId="1B2BF332" w14:textId="77777777" w:rsidR="00000149" w:rsidRDefault="00842E9D">
      <w:r>
        <w:rPr>
          <w:sz w:val="22"/>
          <w:szCs w:val="22"/>
        </w:rPr>
        <w:t>Bij alle indicaties is de dosis voor kinderen van 50 kg of meer dezelfde als voor volwassenen.</w:t>
      </w:r>
    </w:p>
    <w:p w14:paraId="1B2BF333" w14:textId="77777777" w:rsidR="00000149" w:rsidRDefault="00842E9D">
      <w:pPr>
        <w:rPr>
          <w:sz w:val="22"/>
          <w:szCs w:val="22"/>
        </w:rPr>
      </w:pPr>
      <w:r>
        <w:rPr>
          <w:sz w:val="22"/>
          <w:szCs w:val="22"/>
        </w:rPr>
        <w:t xml:space="preserve">Raadpleeg voor alle indicaties de bovenstaande subrubriek over </w:t>
      </w:r>
      <w:r>
        <w:rPr>
          <w:i/>
          <w:iCs/>
          <w:sz w:val="22"/>
          <w:szCs w:val="22"/>
        </w:rPr>
        <w:t>Volwassenen (18 jaar en ouder) en adolescenten (12 tot 17 jaar) met een gewicht van 50 kg of meer</w:t>
      </w:r>
      <w:r>
        <w:rPr>
          <w:sz w:val="22"/>
          <w:szCs w:val="22"/>
        </w:rPr>
        <w:t>.</w:t>
      </w:r>
    </w:p>
    <w:p w14:paraId="1B2BF334" w14:textId="77777777" w:rsidR="00000149" w:rsidRDefault="00000149">
      <w:pPr>
        <w:suppressAutoHyphens/>
        <w:rPr>
          <w:sz w:val="22"/>
          <w:szCs w:val="22"/>
        </w:rPr>
      </w:pPr>
    </w:p>
    <w:p w14:paraId="1B2BF335" w14:textId="77777777" w:rsidR="00000149" w:rsidRDefault="00842E9D">
      <w:pPr>
        <w:suppressAutoHyphens/>
        <w:rPr>
          <w:sz w:val="22"/>
          <w:szCs w:val="22"/>
        </w:rPr>
      </w:pPr>
      <w:r>
        <w:rPr>
          <w:sz w:val="22"/>
          <w:szCs w:val="22"/>
        </w:rPr>
        <w:t>Aanbevelingen voor dosering bij zuigelingen vanaf 6 maanden, kinderen en adolescenten: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90"/>
        <w:gridCol w:w="3600"/>
      </w:tblGrid>
      <w:tr w:rsidR="00000149" w14:paraId="1B2BF33B" w14:textId="77777777">
        <w:tc>
          <w:tcPr>
            <w:tcW w:w="1728" w:type="dxa"/>
          </w:tcPr>
          <w:p w14:paraId="1B2BF336" w14:textId="77777777" w:rsidR="00000149" w:rsidRDefault="00842E9D">
            <w:pPr>
              <w:suppressAutoHyphens/>
              <w:rPr>
                <w:sz w:val="22"/>
                <w:szCs w:val="22"/>
              </w:rPr>
            </w:pPr>
            <w:r>
              <w:rPr>
                <w:sz w:val="22"/>
                <w:szCs w:val="22"/>
              </w:rPr>
              <w:t>Gewicht</w:t>
            </w:r>
          </w:p>
        </w:tc>
        <w:tc>
          <w:tcPr>
            <w:tcW w:w="3690" w:type="dxa"/>
          </w:tcPr>
          <w:p w14:paraId="1B2BF337" w14:textId="77777777" w:rsidR="00000149" w:rsidRDefault="00842E9D">
            <w:pPr>
              <w:suppressAutoHyphens/>
              <w:rPr>
                <w:sz w:val="22"/>
                <w:szCs w:val="22"/>
              </w:rPr>
            </w:pPr>
            <w:r>
              <w:rPr>
                <w:sz w:val="22"/>
                <w:szCs w:val="22"/>
              </w:rPr>
              <w:t>Aanvangsdosering:</w:t>
            </w:r>
          </w:p>
          <w:p w14:paraId="1B2BF338" w14:textId="77777777" w:rsidR="00000149" w:rsidRDefault="00842E9D">
            <w:pPr>
              <w:suppressAutoHyphens/>
              <w:rPr>
                <w:sz w:val="22"/>
                <w:szCs w:val="22"/>
              </w:rPr>
            </w:pPr>
            <w:r>
              <w:rPr>
                <w:sz w:val="22"/>
                <w:szCs w:val="22"/>
              </w:rPr>
              <w:t>10 mg/kg tweemaal daags</w:t>
            </w:r>
          </w:p>
        </w:tc>
        <w:tc>
          <w:tcPr>
            <w:tcW w:w="3600" w:type="dxa"/>
          </w:tcPr>
          <w:p w14:paraId="1B2BF339" w14:textId="77777777" w:rsidR="00000149" w:rsidRDefault="00842E9D">
            <w:pPr>
              <w:suppressAutoHyphens/>
              <w:rPr>
                <w:sz w:val="22"/>
                <w:szCs w:val="22"/>
              </w:rPr>
            </w:pPr>
            <w:r>
              <w:rPr>
                <w:sz w:val="22"/>
                <w:szCs w:val="22"/>
              </w:rPr>
              <w:t>Maximale dosering:</w:t>
            </w:r>
          </w:p>
          <w:p w14:paraId="1B2BF33A" w14:textId="77777777" w:rsidR="00000149" w:rsidRDefault="00842E9D">
            <w:pPr>
              <w:suppressAutoHyphens/>
              <w:rPr>
                <w:sz w:val="22"/>
                <w:szCs w:val="22"/>
              </w:rPr>
            </w:pPr>
            <w:r>
              <w:rPr>
                <w:sz w:val="22"/>
                <w:szCs w:val="22"/>
              </w:rPr>
              <w:t>30 mg/kg tweemaal daags</w:t>
            </w:r>
          </w:p>
        </w:tc>
      </w:tr>
      <w:tr w:rsidR="00000149" w14:paraId="1B2BF33F" w14:textId="77777777">
        <w:tc>
          <w:tcPr>
            <w:tcW w:w="1728" w:type="dxa"/>
            <w:tcBorders>
              <w:top w:val="single" w:sz="4" w:space="0" w:color="auto"/>
              <w:left w:val="single" w:sz="4" w:space="0" w:color="auto"/>
              <w:bottom w:val="single" w:sz="4" w:space="0" w:color="auto"/>
              <w:right w:val="single" w:sz="4" w:space="0" w:color="auto"/>
            </w:tcBorders>
          </w:tcPr>
          <w:p w14:paraId="1B2BF33C" w14:textId="77777777" w:rsidR="00000149" w:rsidRDefault="00842E9D">
            <w:pPr>
              <w:suppressAutoHyphens/>
              <w:rPr>
                <w:sz w:val="22"/>
                <w:szCs w:val="22"/>
              </w:rPr>
            </w:pPr>
            <w:r>
              <w:rPr>
                <w:sz w:val="22"/>
                <w:szCs w:val="22"/>
              </w:rPr>
              <w:t xml:space="preserve">6 kg </w:t>
            </w:r>
            <w:r>
              <w:rPr>
                <w:sz w:val="22"/>
                <w:szCs w:val="22"/>
                <w:vertAlign w:val="superscript"/>
              </w:rPr>
              <w:t>(1)</w:t>
            </w:r>
          </w:p>
        </w:tc>
        <w:tc>
          <w:tcPr>
            <w:tcW w:w="3690" w:type="dxa"/>
            <w:tcBorders>
              <w:top w:val="single" w:sz="4" w:space="0" w:color="auto"/>
              <w:left w:val="single" w:sz="4" w:space="0" w:color="auto"/>
              <w:bottom w:val="single" w:sz="4" w:space="0" w:color="auto"/>
              <w:right w:val="single" w:sz="4" w:space="0" w:color="auto"/>
            </w:tcBorders>
          </w:tcPr>
          <w:p w14:paraId="1B2BF33D" w14:textId="77777777" w:rsidR="00000149" w:rsidRDefault="00842E9D">
            <w:pPr>
              <w:suppressAutoHyphens/>
              <w:rPr>
                <w:sz w:val="22"/>
                <w:szCs w:val="22"/>
              </w:rPr>
            </w:pPr>
            <w:r>
              <w:rPr>
                <w:sz w:val="22"/>
                <w:szCs w:val="22"/>
              </w:rPr>
              <w:t>60 mg (0,6 ml) tweemaal daags</w:t>
            </w:r>
          </w:p>
        </w:tc>
        <w:tc>
          <w:tcPr>
            <w:tcW w:w="3600" w:type="dxa"/>
            <w:tcBorders>
              <w:top w:val="single" w:sz="4" w:space="0" w:color="auto"/>
              <w:left w:val="single" w:sz="4" w:space="0" w:color="auto"/>
              <w:bottom w:val="single" w:sz="4" w:space="0" w:color="auto"/>
              <w:right w:val="single" w:sz="4" w:space="0" w:color="auto"/>
            </w:tcBorders>
          </w:tcPr>
          <w:p w14:paraId="1B2BF33E" w14:textId="77777777" w:rsidR="00000149" w:rsidRDefault="00842E9D">
            <w:pPr>
              <w:suppressAutoHyphens/>
              <w:rPr>
                <w:sz w:val="22"/>
                <w:szCs w:val="22"/>
              </w:rPr>
            </w:pPr>
            <w:r>
              <w:rPr>
                <w:sz w:val="22"/>
                <w:szCs w:val="22"/>
              </w:rPr>
              <w:t>180 mg (1,8 ml) tweemaal daags</w:t>
            </w:r>
          </w:p>
        </w:tc>
      </w:tr>
      <w:tr w:rsidR="00000149" w14:paraId="1B2BF343" w14:textId="77777777">
        <w:tc>
          <w:tcPr>
            <w:tcW w:w="1728" w:type="dxa"/>
            <w:tcBorders>
              <w:top w:val="single" w:sz="4" w:space="0" w:color="auto"/>
              <w:left w:val="single" w:sz="4" w:space="0" w:color="auto"/>
              <w:bottom w:val="single" w:sz="4" w:space="0" w:color="auto"/>
              <w:right w:val="single" w:sz="4" w:space="0" w:color="auto"/>
            </w:tcBorders>
          </w:tcPr>
          <w:p w14:paraId="1B2BF340" w14:textId="77777777" w:rsidR="00000149" w:rsidRDefault="00842E9D">
            <w:pPr>
              <w:suppressAutoHyphens/>
              <w:rPr>
                <w:sz w:val="22"/>
                <w:szCs w:val="22"/>
              </w:rPr>
            </w:pPr>
            <w:r>
              <w:rPr>
                <w:sz w:val="22"/>
                <w:szCs w:val="22"/>
              </w:rPr>
              <w:t xml:space="preserve">10 kg </w:t>
            </w:r>
            <w:r>
              <w:rPr>
                <w:sz w:val="22"/>
                <w:szCs w:val="22"/>
                <w:vertAlign w:val="superscript"/>
              </w:rPr>
              <w:t>(1)</w:t>
            </w:r>
          </w:p>
        </w:tc>
        <w:tc>
          <w:tcPr>
            <w:tcW w:w="3690" w:type="dxa"/>
            <w:tcBorders>
              <w:top w:val="single" w:sz="4" w:space="0" w:color="auto"/>
              <w:left w:val="single" w:sz="4" w:space="0" w:color="auto"/>
              <w:bottom w:val="single" w:sz="4" w:space="0" w:color="auto"/>
              <w:right w:val="single" w:sz="4" w:space="0" w:color="auto"/>
            </w:tcBorders>
          </w:tcPr>
          <w:p w14:paraId="1B2BF341" w14:textId="77777777" w:rsidR="00000149" w:rsidRDefault="00842E9D">
            <w:pPr>
              <w:suppressAutoHyphens/>
              <w:rPr>
                <w:sz w:val="22"/>
                <w:szCs w:val="22"/>
              </w:rPr>
            </w:pPr>
            <w:r>
              <w:rPr>
                <w:sz w:val="22"/>
                <w:szCs w:val="22"/>
              </w:rPr>
              <w:t>100 mg (1 ml) tweemaal daags</w:t>
            </w:r>
          </w:p>
        </w:tc>
        <w:tc>
          <w:tcPr>
            <w:tcW w:w="3600" w:type="dxa"/>
            <w:tcBorders>
              <w:top w:val="single" w:sz="4" w:space="0" w:color="auto"/>
              <w:left w:val="single" w:sz="4" w:space="0" w:color="auto"/>
              <w:bottom w:val="single" w:sz="4" w:space="0" w:color="auto"/>
              <w:right w:val="single" w:sz="4" w:space="0" w:color="auto"/>
            </w:tcBorders>
          </w:tcPr>
          <w:p w14:paraId="1B2BF342" w14:textId="77777777" w:rsidR="00000149" w:rsidRDefault="00842E9D">
            <w:pPr>
              <w:suppressAutoHyphens/>
              <w:rPr>
                <w:sz w:val="22"/>
                <w:szCs w:val="22"/>
              </w:rPr>
            </w:pPr>
            <w:r>
              <w:rPr>
                <w:sz w:val="22"/>
                <w:szCs w:val="22"/>
              </w:rPr>
              <w:t>300 mg (3 ml) tweemaal daags</w:t>
            </w:r>
          </w:p>
        </w:tc>
      </w:tr>
      <w:tr w:rsidR="00000149" w14:paraId="1B2BF347" w14:textId="77777777">
        <w:tc>
          <w:tcPr>
            <w:tcW w:w="1728" w:type="dxa"/>
          </w:tcPr>
          <w:p w14:paraId="1B2BF344" w14:textId="77777777" w:rsidR="00000149" w:rsidRDefault="00842E9D">
            <w:pPr>
              <w:suppressAutoHyphens/>
              <w:rPr>
                <w:sz w:val="22"/>
                <w:szCs w:val="22"/>
              </w:rPr>
            </w:pPr>
            <w:r>
              <w:rPr>
                <w:sz w:val="22"/>
                <w:szCs w:val="22"/>
              </w:rPr>
              <w:t>15 kg</w:t>
            </w:r>
            <w:r>
              <w:rPr>
                <w:sz w:val="22"/>
                <w:szCs w:val="22"/>
                <w:vertAlign w:val="superscript"/>
              </w:rPr>
              <w:t>(1)</w:t>
            </w:r>
          </w:p>
        </w:tc>
        <w:tc>
          <w:tcPr>
            <w:tcW w:w="3690" w:type="dxa"/>
          </w:tcPr>
          <w:p w14:paraId="1B2BF345" w14:textId="77777777" w:rsidR="00000149" w:rsidRDefault="00842E9D">
            <w:pPr>
              <w:suppressAutoHyphens/>
              <w:rPr>
                <w:sz w:val="22"/>
                <w:szCs w:val="22"/>
              </w:rPr>
            </w:pPr>
            <w:r>
              <w:rPr>
                <w:sz w:val="22"/>
                <w:szCs w:val="22"/>
              </w:rPr>
              <w:t>150 mg (1,5 ml) tweemaal daags</w:t>
            </w:r>
          </w:p>
        </w:tc>
        <w:tc>
          <w:tcPr>
            <w:tcW w:w="3600" w:type="dxa"/>
          </w:tcPr>
          <w:p w14:paraId="1B2BF346" w14:textId="77777777" w:rsidR="00000149" w:rsidRDefault="00842E9D">
            <w:pPr>
              <w:suppressAutoHyphens/>
              <w:rPr>
                <w:sz w:val="22"/>
                <w:szCs w:val="22"/>
              </w:rPr>
            </w:pPr>
            <w:r>
              <w:rPr>
                <w:sz w:val="22"/>
                <w:szCs w:val="22"/>
              </w:rPr>
              <w:t>450 mg (4,5 ml) tweemaal daags</w:t>
            </w:r>
          </w:p>
        </w:tc>
      </w:tr>
      <w:tr w:rsidR="00000149" w14:paraId="1B2BF34B" w14:textId="77777777">
        <w:tc>
          <w:tcPr>
            <w:tcW w:w="1728" w:type="dxa"/>
          </w:tcPr>
          <w:p w14:paraId="1B2BF348" w14:textId="77777777" w:rsidR="00000149" w:rsidRDefault="00842E9D">
            <w:pPr>
              <w:suppressAutoHyphens/>
              <w:rPr>
                <w:sz w:val="22"/>
                <w:szCs w:val="22"/>
                <w:vertAlign w:val="superscript"/>
              </w:rPr>
            </w:pPr>
            <w:r>
              <w:rPr>
                <w:sz w:val="22"/>
                <w:szCs w:val="22"/>
              </w:rPr>
              <w:t>20 kg</w:t>
            </w:r>
            <w:r>
              <w:rPr>
                <w:sz w:val="22"/>
                <w:szCs w:val="22"/>
                <w:vertAlign w:val="superscript"/>
              </w:rPr>
              <w:t>(1)</w:t>
            </w:r>
          </w:p>
        </w:tc>
        <w:tc>
          <w:tcPr>
            <w:tcW w:w="3690" w:type="dxa"/>
          </w:tcPr>
          <w:p w14:paraId="1B2BF349" w14:textId="77777777" w:rsidR="00000149" w:rsidRDefault="00842E9D">
            <w:pPr>
              <w:suppressAutoHyphens/>
              <w:rPr>
                <w:sz w:val="22"/>
                <w:szCs w:val="22"/>
              </w:rPr>
            </w:pPr>
            <w:r>
              <w:rPr>
                <w:sz w:val="22"/>
                <w:szCs w:val="22"/>
              </w:rPr>
              <w:t>200 mg (2 ml) tweemaal daags</w:t>
            </w:r>
          </w:p>
        </w:tc>
        <w:tc>
          <w:tcPr>
            <w:tcW w:w="3600" w:type="dxa"/>
          </w:tcPr>
          <w:p w14:paraId="1B2BF34A" w14:textId="77777777" w:rsidR="00000149" w:rsidRDefault="00842E9D">
            <w:pPr>
              <w:suppressAutoHyphens/>
              <w:rPr>
                <w:sz w:val="22"/>
                <w:szCs w:val="22"/>
              </w:rPr>
            </w:pPr>
            <w:r>
              <w:rPr>
                <w:sz w:val="22"/>
                <w:szCs w:val="22"/>
              </w:rPr>
              <w:t>600 mg (6 ml) tweemaal daags</w:t>
            </w:r>
          </w:p>
        </w:tc>
      </w:tr>
      <w:tr w:rsidR="00000149" w14:paraId="1B2BF34F" w14:textId="77777777">
        <w:tc>
          <w:tcPr>
            <w:tcW w:w="1728" w:type="dxa"/>
          </w:tcPr>
          <w:p w14:paraId="1B2BF34C" w14:textId="77777777" w:rsidR="00000149" w:rsidRDefault="00842E9D">
            <w:pPr>
              <w:suppressAutoHyphens/>
              <w:rPr>
                <w:sz w:val="22"/>
                <w:szCs w:val="22"/>
                <w:vertAlign w:val="superscript"/>
              </w:rPr>
            </w:pPr>
            <w:r>
              <w:rPr>
                <w:sz w:val="22"/>
                <w:szCs w:val="22"/>
              </w:rPr>
              <w:t>25 kg</w:t>
            </w:r>
          </w:p>
        </w:tc>
        <w:tc>
          <w:tcPr>
            <w:tcW w:w="3690" w:type="dxa"/>
          </w:tcPr>
          <w:p w14:paraId="1B2BF34D" w14:textId="77777777" w:rsidR="00000149" w:rsidRDefault="00842E9D">
            <w:pPr>
              <w:suppressAutoHyphens/>
              <w:rPr>
                <w:sz w:val="22"/>
                <w:szCs w:val="22"/>
                <w:vertAlign w:val="superscript"/>
              </w:rPr>
            </w:pPr>
            <w:r>
              <w:rPr>
                <w:sz w:val="22"/>
                <w:szCs w:val="22"/>
              </w:rPr>
              <w:t>250 mg tweemaal daags</w:t>
            </w:r>
          </w:p>
        </w:tc>
        <w:tc>
          <w:tcPr>
            <w:tcW w:w="3600" w:type="dxa"/>
          </w:tcPr>
          <w:p w14:paraId="1B2BF34E" w14:textId="77777777" w:rsidR="00000149" w:rsidRDefault="00842E9D">
            <w:pPr>
              <w:suppressAutoHyphens/>
              <w:rPr>
                <w:sz w:val="22"/>
                <w:szCs w:val="22"/>
                <w:vertAlign w:val="superscript"/>
              </w:rPr>
            </w:pPr>
            <w:r>
              <w:rPr>
                <w:sz w:val="22"/>
                <w:szCs w:val="22"/>
              </w:rPr>
              <w:t>750 mg tweemaal daags</w:t>
            </w:r>
          </w:p>
        </w:tc>
      </w:tr>
      <w:tr w:rsidR="00000149" w14:paraId="1B2BF353" w14:textId="77777777">
        <w:tc>
          <w:tcPr>
            <w:tcW w:w="1728" w:type="dxa"/>
          </w:tcPr>
          <w:p w14:paraId="1B2BF350" w14:textId="77777777" w:rsidR="00000149" w:rsidRDefault="00842E9D">
            <w:pPr>
              <w:suppressAutoHyphens/>
              <w:rPr>
                <w:sz w:val="22"/>
                <w:szCs w:val="22"/>
                <w:vertAlign w:val="superscript"/>
              </w:rPr>
            </w:pPr>
            <w:r>
              <w:rPr>
                <w:sz w:val="22"/>
                <w:szCs w:val="22"/>
              </w:rPr>
              <w:t>Vanaf 50 kg</w:t>
            </w:r>
            <w:r>
              <w:rPr>
                <w:sz w:val="22"/>
                <w:szCs w:val="22"/>
                <w:vertAlign w:val="superscript"/>
              </w:rPr>
              <w:t>(2)</w:t>
            </w:r>
          </w:p>
        </w:tc>
        <w:tc>
          <w:tcPr>
            <w:tcW w:w="3690" w:type="dxa"/>
          </w:tcPr>
          <w:p w14:paraId="1B2BF351" w14:textId="77777777" w:rsidR="00000149" w:rsidRDefault="00842E9D">
            <w:pPr>
              <w:suppressAutoHyphens/>
              <w:rPr>
                <w:sz w:val="22"/>
                <w:szCs w:val="22"/>
                <w:vertAlign w:val="superscript"/>
              </w:rPr>
            </w:pPr>
            <w:r>
              <w:rPr>
                <w:sz w:val="22"/>
                <w:szCs w:val="22"/>
              </w:rPr>
              <w:t>500 mg tweemaal daags</w:t>
            </w:r>
          </w:p>
        </w:tc>
        <w:tc>
          <w:tcPr>
            <w:tcW w:w="3600" w:type="dxa"/>
          </w:tcPr>
          <w:p w14:paraId="1B2BF352" w14:textId="77777777" w:rsidR="00000149" w:rsidRDefault="00842E9D">
            <w:pPr>
              <w:suppressAutoHyphens/>
              <w:rPr>
                <w:sz w:val="22"/>
                <w:szCs w:val="22"/>
                <w:vertAlign w:val="superscript"/>
              </w:rPr>
            </w:pPr>
            <w:r>
              <w:rPr>
                <w:sz w:val="22"/>
                <w:szCs w:val="22"/>
              </w:rPr>
              <w:t>1500 mg tweemaal daags</w:t>
            </w:r>
          </w:p>
        </w:tc>
      </w:tr>
    </w:tbl>
    <w:p w14:paraId="1B2BF354" w14:textId="77777777" w:rsidR="00000149" w:rsidRDefault="00842E9D">
      <w:pPr>
        <w:suppressAutoHyphens/>
        <w:rPr>
          <w:sz w:val="22"/>
          <w:szCs w:val="22"/>
        </w:rPr>
      </w:pPr>
      <w:r>
        <w:rPr>
          <w:sz w:val="22"/>
          <w:szCs w:val="22"/>
          <w:vertAlign w:val="superscript"/>
        </w:rPr>
        <w:t xml:space="preserve">(1) </w:t>
      </w:r>
      <w:r>
        <w:rPr>
          <w:sz w:val="22"/>
          <w:szCs w:val="22"/>
        </w:rPr>
        <w:t>Kinderen met een gewicht van 25 kg of minder dienen bij voorkeur de behandeling te</w:t>
      </w:r>
    </w:p>
    <w:p w14:paraId="1B2BF355" w14:textId="77777777" w:rsidR="00000149" w:rsidRDefault="00842E9D">
      <w:pPr>
        <w:suppressAutoHyphens/>
        <w:rPr>
          <w:sz w:val="22"/>
          <w:szCs w:val="22"/>
        </w:rPr>
      </w:pPr>
      <w:r>
        <w:rPr>
          <w:sz w:val="22"/>
          <w:szCs w:val="22"/>
        </w:rPr>
        <w:t xml:space="preserve">    beginnen met Keppra 100 mg/ml drank.</w:t>
      </w:r>
    </w:p>
    <w:p w14:paraId="1B2BF356" w14:textId="77777777" w:rsidR="00000149" w:rsidRDefault="00842E9D">
      <w:pPr>
        <w:suppressAutoHyphens/>
        <w:rPr>
          <w:sz w:val="22"/>
          <w:szCs w:val="22"/>
        </w:rPr>
      </w:pPr>
      <w:r>
        <w:rPr>
          <w:sz w:val="22"/>
          <w:szCs w:val="22"/>
          <w:vertAlign w:val="superscript"/>
        </w:rPr>
        <w:t xml:space="preserve">(2) </w:t>
      </w:r>
      <w:r>
        <w:rPr>
          <w:sz w:val="22"/>
          <w:szCs w:val="22"/>
        </w:rPr>
        <w:t xml:space="preserve">De dosering bij kinderen en adolescenten met een gewicht van 50 kg of meer is gelijk aan die bij </w:t>
      </w:r>
    </w:p>
    <w:p w14:paraId="1B2BF357" w14:textId="77777777" w:rsidR="00000149" w:rsidRDefault="00842E9D">
      <w:pPr>
        <w:suppressAutoHyphens/>
        <w:rPr>
          <w:sz w:val="22"/>
          <w:szCs w:val="22"/>
        </w:rPr>
      </w:pPr>
      <w:r>
        <w:rPr>
          <w:sz w:val="22"/>
          <w:szCs w:val="22"/>
        </w:rPr>
        <w:t xml:space="preserve">    volwassenen.</w:t>
      </w:r>
    </w:p>
    <w:p w14:paraId="1B2BF358" w14:textId="77777777" w:rsidR="00000149" w:rsidRDefault="00000149">
      <w:pPr>
        <w:suppressAutoHyphens/>
        <w:rPr>
          <w:sz w:val="22"/>
          <w:szCs w:val="22"/>
        </w:rPr>
      </w:pPr>
    </w:p>
    <w:p w14:paraId="1B2BF359" w14:textId="77777777" w:rsidR="00000149" w:rsidRDefault="00842E9D">
      <w:pPr>
        <w:suppressAutoHyphens/>
        <w:rPr>
          <w:i/>
          <w:sz w:val="22"/>
          <w:szCs w:val="22"/>
        </w:rPr>
      </w:pPr>
      <w:r>
        <w:rPr>
          <w:i/>
          <w:sz w:val="22"/>
          <w:szCs w:val="22"/>
        </w:rPr>
        <w:t>Add-on therapie bij zuigelingen met een leeftijd van 1 tot minder dan 6 maanden</w:t>
      </w:r>
    </w:p>
    <w:p w14:paraId="1B2BF35A" w14:textId="77777777" w:rsidR="00000149" w:rsidRDefault="00000149">
      <w:pPr>
        <w:suppressAutoHyphens/>
        <w:rPr>
          <w:sz w:val="22"/>
          <w:szCs w:val="22"/>
          <w:u w:val="single"/>
        </w:rPr>
      </w:pPr>
    </w:p>
    <w:p w14:paraId="1B2BF35B" w14:textId="77777777" w:rsidR="00000149" w:rsidRDefault="00842E9D">
      <w:pPr>
        <w:rPr>
          <w:sz w:val="22"/>
          <w:szCs w:val="22"/>
        </w:rPr>
      </w:pPr>
      <w:r>
        <w:rPr>
          <w:sz w:val="22"/>
          <w:szCs w:val="22"/>
        </w:rPr>
        <w:t>De therapeutische aanvangsdosering bedraagt tweemaal daags 7 mg/kg.</w:t>
      </w:r>
    </w:p>
    <w:p w14:paraId="1B2BF35C" w14:textId="77777777" w:rsidR="00000149" w:rsidRDefault="00842E9D">
      <w:pPr>
        <w:rPr>
          <w:sz w:val="22"/>
          <w:szCs w:val="22"/>
        </w:rPr>
      </w:pPr>
      <w:r>
        <w:rPr>
          <w:sz w:val="22"/>
          <w:szCs w:val="22"/>
        </w:rPr>
        <w:t xml:space="preserve">Afhankelijk van de klinische respons en de verdraagbaarheid kan de dosis verhoogd worden met 7 mg/kg tweemaal daags om de twee weken tot de aanbevolen dosis van tweemaal daags 21 mg/kg. </w:t>
      </w:r>
      <w:r>
        <w:rPr>
          <w:sz w:val="22"/>
          <w:szCs w:val="22"/>
        </w:rPr>
        <w:lastRenderedPageBreak/>
        <w:t>Dosisaanpassingen mogen niet hoger zijn dan stapsgewijze verhogingen of verlagingen van tweemaal daags 7 mg/kg iedere twee weken. De laagste effectieve dosis dient te worden gebruikt.</w:t>
      </w:r>
    </w:p>
    <w:p w14:paraId="1B2BF35D" w14:textId="77777777" w:rsidR="00000149" w:rsidRDefault="00842E9D">
      <w:pPr>
        <w:suppressAutoHyphens/>
        <w:rPr>
          <w:sz w:val="22"/>
          <w:szCs w:val="22"/>
        </w:rPr>
      </w:pPr>
      <w:r>
        <w:rPr>
          <w:sz w:val="22"/>
          <w:szCs w:val="22"/>
        </w:rPr>
        <w:t>Zuigelingen dienen de behandeling te beginnen met Keppra 100 mg/ml drank.</w:t>
      </w:r>
    </w:p>
    <w:p w14:paraId="1B2BF35E" w14:textId="77777777" w:rsidR="00000149" w:rsidRDefault="00842E9D">
      <w:pPr>
        <w:rPr>
          <w:sz w:val="22"/>
          <w:szCs w:val="22"/>
        </w:rPr>
      </w:pPr>
      <w:r>
        <w:rPr>
          <w:sz w:val="22"/>
          <w:szCs w:val="22"/>
        </w:rPr>
        <w:t xml:space="preserve"> </w:t>
      </w:r>
    </w:p>
    <w:p w14:paraId="1B2BF35F" w14:textId="77777777" w:rsidR="00000149" w:rsidRDefault="00842E9D">
      <w:pPr>
        <w:keepNext/>
        <w:rPr>
          <w:sz w:val="22"/>
          <w:szCs w:val="22"/>
        </w:rPr>
      </w:pPr>
      <w:r>
        <w:rPr>
          <w:sz w:val="22"/>
          <w:szCs w:val="22"/>
        </w:rPr>
        <w:t xml:space="preserve">Aanbevelingen voor dosering bij zuigelingen </w:t>
      </w:r>
      <w:r>
        <w:rPr>
          <w:sz w:val="22"/>
          <w:szCs w:val="22"/>
          <w:u w:val="single"/>
        </w:rPr>
        <w:t>vanaf 1 tot 6 maanden</w:t>
      </w:r>
      <w:r>
        <w:rPr>
          <w:sz w:val="22"/>
          <w:szCs w:val="22"/>
        </w:rPr>
        <w:t>:</w:t>
      </w:r>
    </w:p>
    <w:p w14:paraId="1B2BF360" w14:textId="77777777" w:rsidR="00000149" w:rsidRDefault="00000149">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90"/>
        <w:gridCol w:w="3600"/>
      </w:tblGrid>
      <w:tr w:rsidR="00000149" w14:paraId="1B2BF367" w14:textId="77777777">
        <w:tc>
          <w:tcPr>
            <w:tcW w:w="1728" w:type="dxa"/>
          </w:tcPr>
          <w:p w14:paraId="1B2BF361" w14:textId="77777777" w:rsidR="00000149" w:rsidRDefault="00842E9D">
            <w:pPr>
              <w:keepNext/>
              <w:rPr>
                <w:sz w:val="22"/>
                <w:szCs w:val="22"/>
              </w:rPr>
            </w:pPr>
            <w:r>
              <w:rPr>
                <w:sz w:val="22"/>
                <w:szCs w:val="22"/>
              </w:rPr>
              <w:t>Gewicht</w:t>
            </w:r>
          </w:p>
        </w:tc>
        <w:tc>
          <w:tcPr>
            <w:tcW w:w="3690" w:type="dxa"/>
          </w:tcPr>
          <w:p w14:paraId="1B2BF362" w14:textId="77777777" w:rsidR="00000149" w:rsidRDefault="00842E9D">
            <w:pPr>
              <w:keepNext/>
              <w:suppressAutoHyphens/>
              <w:rPr>
                <w:sz w:val="22"/>
                <w:szCs w:val="22"/>
              </w:rPr>
            </w:pPr>
            <w:r>
              <w:rPr>
                <w:sz w:val="22"/>
                <w:szCs w:val="22"/>
              </w:rPr>
              <w:t>Aanvangsdosering:</w:t>
            </w:r>
          </w:p>
          <w:p w14:paraId="1B2BF363" w14:textId="77777777" w:rsidR="00000149" w:rsidRDefault="00842E9D">
            <w:pPr>
              <w:keepNext/>
              <w:rPr>
                <w:sz w:val="22"/>
                <w:szCs w:val="22"/>
              </w:rPr>
            </w:pPr>
            <w:r>
              <w:rPr>
                <w:sz w:val="22"/>
                <w:szCs w:val="22"/>
              </w:rPr>
              <w:t>7 mg/kg tweemaal daags</w:t>
            </w:r>
          </w:p>
        </w:tc>
        <w:tc>
          <w:tcPr>
            <w:tcW w:w="3600" w:type="dxa"/>
          </w:tcPr>
          <w:p w14:paraId="1B2BF364" w14:textId="77777777" w:rsidR="00000149" w:rsidRDefault="00842E9D">
            <w:pPr>
              <w:keepNext/>
              <w:suppressAutoHyphens/>
              <w:rPr>
                <w:sz w:val="22"/>
                <w:szCs w:val="22"/>
              </w:rPr>
            </w:pPr>
            <w:r>
              <w:rPr>
                <w:sz w:val="22"/>
                <w:szCs w:val="22"/>
              </w:rPr>
              <w:t>Maximale dosering:</w:t>
            </w:r>
          </w:p>
          <w:p w14:paraId="1B2BF365" w14:textId="77777777" w:rsidR="00000149" w:rsidRDefault="00842E9D">
            <w:pPr>
              <w:keepNext/>
              <w:rPr>
                <w:sz w:val="22"/>
                <w:szCs w:val="22"/>
              </w:rPr>
            </w:pPr>
            <w:r>
              <w:rPr>
                <w:sz w:val="22"/>
                <w:szCs w:val="22"/>
              </w:rPr>
              <w:t>21 mg/kg tweemaal daags</w:t>
            </w:r>
          </w:p>
          <w:p w14:paraId="1B2BF366" w14:textId="77777777" w:rsidR="00000149" w:rsidRDefault="00000149">
            <w:pPr>
              <w:keepNext/>
              <w:rPr>
                <w:sz w:val="22"/>
                <w:szCs w:val="22"/>
              </w:rPr>
            </w:pPr>
          </w:p>
        </w:tc>
      </w:tr>
      <w:tr w:rsidR="00000149" w14:paraId="1B2BF36B" w14:textId="77777777">
        <w:tc>
          <w:tcPr>
            <w:tcW w:w="1728" w:type="dxa"/>
          </w:tcPr>
          <w:p w14:paraId="1B2BF368" w14:textId="77777777" w:rsidR="00000149" w:rsidRDefault="00842E9D">
            <w:pPr>
              <w:keepNext/>
              <w:rPr>
                <w:sz w:val="22"/>
                <w:szCs w:val="22"/>
              </w:rPr>
            </w:pPr>
            <w:r>
              <w:rPr>
                <w:sz w:val="22"/>
                <w:szCs w:val="22"/>
              </w:rPr>
              <w:t>4 kg</w:t>
            </w:r>
          </w:p>
        </w:tc>
        <w:tc>
          <w:tcPr>
            <w:tcW w:w="3690" w:type="dxa"/>
          </w:tcPr>
          <w:p w14:paraId="1B2BF369" w14:textId="77777777" w:rsidR="00000149" w:rsidRDefault="00842E9D">
            <w:pPr>
              <w:keepNext/>
              <w:rPr>
                <w:sz w:val="22"/>
                <w:szCs w:val="22"/>
              </w:rPr>
            </w:pPr>
            <w:r>
              <w:rPr>
                <w:sz w:val="22"/>
                <w:szCs w:val="22"/>
              </w:rPr>
              <w:t>28 mg (0,3 ml) tweemaal daags</w:t>
            </w:r>
          </w:p>
        </w:tc>
        <w:tc>
          <w:tcPr>
            <w:tcW w:w="3600" w:type="dxa"/>
          </w:tcPr>
          <w:p w14:paraId="1B2BF36A" w14:textId="77777777" w:rsidR="00000149" w:rsidRDefault="00842E9D">
            <w:pPr>
              <w:keepNext/>
              <w:rPr>
                <w:sz w:val="22"/>
                <w:szCs w:val="22"/>
              </w:rPr>
            </w:pPr>
            <w:r>
              <w:rPr>
                <w:sz w:val="22"/>
                <w:szCs w:val="22"/>
              </w:rPr>
              <w:t>84 mg (0,85 ml) tweemaal daags</w:t>
            </w:r>
          </w:p>
        </w:tc>
      </w:tr>
      <w:tr w:rsidR="00000149" w14:paraId="1B2BF36F" w14:textId="77777777">
        <w:tc>
          <w:tcPr>
            <w:tcW w:w="1728" w:type="dxa"/>
          </w:tcPr>
          <w:p w14:paraId="1B2BF36C" w14:textId="77777777" w:rsidR="00000149" w:rsidRDefault="00842E9D">
            <w:pPr>
              <w:keepNext/>
              <w:rPr>
                <w:sz w:val="22"/>
                <w:szCs w:val="22"/>
              </w:rPr>
            </w:pPr>
            <w:r>
              <w:rPr>
                <w:sz w:val="22"/>
                <w:szCs w:val="22"/>
              </w:rPr>
              <w:t>5 kg</w:t>
            </w:r>
          </w:p>
        </w:tc>
        <w:tc>
          <w:tcPr>
            <w:tcW w:w="3690" w:type="dxa"/>
          </w:tcPr>
          <w:p w14:paraId="1B2BF36D" w14:textId="77777777" w:rsidR="00000149" w:rsidRDefault="00842E9D">
            <w:pPr>
              <w:keepNext/>
              <w:rPr>
                <w:sz w:val="22"/>
                <w:szCs w:val="22"/>
              </w:rPr>
            </w:pPr>
            <w:r>
              <w:rPr>
                <w:sz w:val="22"/>
                <w:szCs w:val="22"/>
              </w:rPr>
              <w:t>35 mg (0,35 ml) tweemaal daags</w:t>
            </w:r>
          </w:p>
        </w:tc>
        <w:tc>
          <w:tcPr>
            <w:tcW w:w="3600" w:type="dxa"/>
          </w:tcPr>
          <w:p w14:paraId="1B2BF36E" w14:textId="77777777" w:rsidR="00000149" w:rsidRDefault="00842E9D">
            <w:pPr>
              <w:keepNext/>
              <w:rPr>
                <w:sz w:val="22"/>
                <w:szCs w:val="22"/>
              </w:rPr>
            </w:pPr>
            <w:r>
              <w:rPr>
                <w:sz w:val="22"/>
                <w:szCs w:val="22"/>
              </w:rPr>
              <w:t>105 mg (1,05 ml) tweemaal daags</w:t>
            </w:r>
          </w:p>
        </w:tc>
      </w:tr>
      <w:tr w:rsidR="00000149" w14:paraId="1B2BF373" w14:textId="77777777">
        <w:tc>
          <w:tcPr>
            <w:tcW w:w="1728" w:type="dxa"/>
          </w:tcPr>
          <w:p w14:paraId="1B2BF370" w14:textId="77777777" w:rsidR="00000149" w:rsidRDefault="00842E9D">
            <w:pPr>
              <w:keepNext/>
              <w:rPr>
                <w:sz w:val="22"/>
                <w:szCs w:val="22"/>
              </w:rPr>
            </w:pPr>
            <w:r>
              <w:rPr>
                <w:sz w:val="22"/>
                <w:szCs w:val="22"/>
              </w:rPr>
              <w:t>7 kg</w:t>
            </w:r>
          </w:p>
        </w:tc>
        <w:tc>
          <w:tcPr>
            <w:tcW w:w="3690" w:type="dxa"/>
          </w:tcPr>
          <w:p w14:paraId="1B2BF371" w14:textId="77777777" w:rsidR="00000149" w:rsidRDefault="00842E9D">
            <w:pPr>
              <w:keepNext/>
              <w:rPr>
                <w:sz w:val="22"/>
                <w:szCs w:val="22"/>
              </w:rPr>
            </w:pPr>
            <w:r>
              <w:rPr>
                <w:sz w:val="22"/>
                <w:szCs w:val="22"/>
              </w:rPr>
              <w:t>49 mg (0,5 ml) tweemaal daags</w:t>
            </w:r>
          </w:p>
        </w:tc>
        <w:tc>
          <w:tcPr>
            <w:tcW w:w="3600" w:type="dxa"/>
          </w:tcPr>
          <w:p w14:paraId="1B2BF372" w14:textId="77777777" w:rsidR="00000149" w:rsidRDefault="00842E9D">
            <w:pPr>
              <w:keepNext/>
              <w:rPr>
                <w:sz w:val="22"/>
                <w:szCs w:val="22"/>
              </w:rPr>
            </w:pPr>
            <w:r>
              <w:rPr>
                <w:sz w:val="22"/>
                <w:szCs w:val="22"/>
              </w:rPr>
              <w:t>147 mg (1,5 ml) tweemaal daags</w:t>
            </w:r>
          </w:p>
        </w:tc>
      </w:tr>
    </w:tbl>
    <w:p w14:paraId="1B2BF374" w14:textId="77777777" w:rsidR="00000149" w:rsidRDefault="00000149">
      <w:pPr>
        <w:rPr>
          <w:sz w:val="22"/>
          <w:szCs w:val="22"/>
        </w:rPr>
      </w:pPr>
    </w:p>
    <w:p w14:paraId="1B2BF375" w14:textId="77777777" w:rsidR="00000149" w:rsidRDefault="00842E9D">
      <w:pPr>
        <w:keepNext/>
        <w:suppressAutoHyphens/>
        <w:rPr>
          <w:sz w:val="22"/>
          <w:szCs w:val="22"/>
        </w:rPr>
      </w:pPr>
      <w:r>
        <w:rPr>
          <w:sz w:val="22"/>
          <w:szCs w:val="22"/>
        </w:rPr>
        <w:t>Drie leveringsvormen zijn beschikbaar:</w:t>
      </w:r>
    </w:p>
    <w:p w14:paraId="1B2BF376" w14:textId="77777777" w:rsidR="00000149" w:rsidRDefault="00842E9D">
      <w:pPr>
        <w:numPr>
          <w:ilvl w:val="0"/>
          <w:numId w:val="45"/>
        </w:numPr>
        <w:suppressAutoHyphens/>
        <w:rPr>
          <w:sz w:val="22"/>
          <w:szCs w:val="22"/>
        </w:rPr>
      </w:pPr>
      <w:r>
        <w:rPr>
          <w:sz w:val="22"/>
          <w:szCs w:val="22"/>
        </w:rPr>
        <w:t xml:space="preserve">Een fles van 300 ml met een doseerspuit voor orale toediening van 10 ml (levert tot maximaal 1.000 mg levetiracetam); een maatstreepje komt overeen met 0,25 ml (= 25 mg). </w:t>
      </w:r>
    </w:p>
    <w:p w14:paraId="1B2BF377" w14:textId="77777777" w:rsidR="00000149" w:rsidRDefault="00842E9D">
      <w:pPr>
        <w:suppressAutoHyphens/>
        <w:ind w:left="708"/>
        <w:rPr>
          <w:sz w:val="22"/>
          <w:szCs w:val="22"/>
        </w:rPr>
      </w:pPr>
      <w:r>
        <w:rPr>
          <w:sz w:val="22"/>
          <w:szCs w:val="22"/>
        </w:rPr>
        <w:t xml:space="preserve">Deze leveringsvorm dient te worden voorgeschreven aan kinderen van </w:t>
      </w:r>
      <w:r>
        <w:rPr>
          <w:sz w:val="22"/>
          <w:szCs w:val="22"/>
          <w:u w:val="single"/>
        </w:rPr>
        <w:t>4 jaar en ouder</w:t>
      </w:r>
      <w:r>
        <w:rPr>
          <w:sz w:val="22"/>
          <w:szCs w:val="22"/>
        </w:rPr>
        <w:t>, adolescenten en volwassenen.</w:t>
      </w:r>
    </w:p>
    <w:p w14:paraId="1B2BF378" w14:textId="77777777" w:rsidR="00000149" w:rsidRDefault="00842E9D">
      <w:pPr>
        <w:numPr>
          <w:ilvl w:val="0"/>
          <w:numId w:val="45"/>
        </w:numPr>
        <w:suppressAutoHyphens/>
        <w:rPr>
          <w:sz w:val="22"/>
          <w:szCs w:val="22"/>
        </w:rPr>
      </w:pPr>
      <w:r>
        <w:rPr>
          <w:sz w:val="22"/>
          <w:szCs w:val="22"/>
        </w:rPr>
        <w:t xml:space="preserve">Een fles van 150 ml met een doseerspuit voor orale toediening van 5 ml (levert tot maximaal 500 mg levetiracetam); een maatstreepje komt overeen met 0,1 ml (= 10 mg) tussen 0,3 ml en 5 ml, en met 0,25 ml (= 25 mg) tussen 0,25 ml en 5 ml. </w:t>
      </w:r>
    </w:p>
    <w:p w14:paraId="1B2BF379" w14:textId="77777777" w:rsidR="00000149" w:rsidRDefault="00842E9D">
      <w:pPr>
        <w:suppressAutoHyphens/>
        <w:ind w:left="708"/>
        <w:rPr>
          <w:sz w:val="22"/>
          <w:szCs w:val="22"/>
        </w:rPr>
      </w:pPr>
      <w:r>
        <w:rPr>
          <w:sz w:val="22"/>
          <w:szCs w:val="22"/>
        </w:rPr>
        <w:t xml:space="preserve">Teneinde de nauwkeurigheid van de dosis te garanderen dient deze leveringsvorm te worden voorgeschreven aan zuigelingen en jonge kinderen </w:t>
      </w:r>
      <w:r>
        <w:rPr>
          <w:sz w:val="22"/>
          <w:szCs w:val="22"/>
          <w:u w:val="single"/>
        </w:rPr>
        <w:t>vanaf 6 maanden tot 4 jaar</w:t>
      </w:r>
      <w:r>
        <w:rPr>
          <w:sz w:val="22"/>
          <w:szCs w:val="22"/>
        </w:rPr>
        <w:t>.</w:t>
      </w:r>
    </w:p>
    <w:p w14:paraId="1B2BF37A" w14:textId="77777777" w:rsidR="00000149" w:rsidRDefault="00842E9D">
      <w:pPr>
        <w:numPr>
          <w:ilvl w:val="0"/>
          <w:numId w:val="45"/>
        </w:numPr>
        <w:suppressAutoHyphens/>
        <w:rPr>
          <w:sz w:val="22"/>
          <w:szCs w:val="22"/>
        </w:rPr>
      </w:pPr>
      <w:r>
        <w:rPr>
          <w:sz w:val="22"/>
          <w:szCs w:val="22"/>
        </w:rPr>
        <w:t>Een fles van 150 ml met een doseerspuit voor orale toediening van 1 ml (levert tot maximaal 100 mg levetiracetam); een maatstreepje komt overeen met 0,05 ml (= 5 mg).</w:t>
      </w:r>
    </w:p>
    <w:p w14:paraId="1B2BF37B" w14:textId="77777777" w:rsidR="00000149" w:rsidRDefault="00842E9D">
      <w:pPr>
        <w:suppressAutoHyphens/>
        <w:ind w:left="708"/>
        <w:rPr>
          <w:sz w:val="22"/>
          <w:szCs w:val="22"/>
        </w:rPr>
      </w:pPr>
      <w:r>
        <w:rPr>
          <w:sz w:val="22"/>
          <w:szCs w:val="22"/>
        </w:rPr>
        <w:t xml:space="preserve">Teneinde de nauwkeurigheid van de dosis te garanderen dient deze leveringsvorm te worden voorgeschreven aan zuigelingen </w:t>
      </w:r>
      <w:r>
        <w:rPr>
          <w:sz w:val="22"/>
          <w:szCs w:val="22"/>
          <w:u w:val="single"/>
        </w:rPr>
        <w:t>vanaf 1 maand tot 6 maanden</w:t>
      </w:r>
      <w:r>
        <w:rPr>
          <w:sz w:val="22"/>
          <w:szCs w:val="22"/>
        </w:rPr>
        <w:t>.</w:t>
      </w:r>
    </w:p>
    <w:p w14:paraId="1B2BF37C" w14:textId="77777777" w:rsidR="00000149" w:rsidRDefault="00000149">
      <w:pPr>
        <w:suppressAutoHyphens/>
        <w:rPr>
          <w:sz w:val="22"/>
          <w:szCs w:val="22"/>
        </w:rPr>
      </w:pPr>
    </w:p>
    <w:p w14:paraId="1B2BF37D" w14:textId="77777777" w:rsidR="00000149" w:rsidRDefault="00842E9D">
      <w:pPr>
        <w:suppressAutoHyphens/>
        <w:rPr>
          <w:sz w:val="22"/>
          <w:szCs w:val="22"/>
          <w:u w:val="single"/>
        </w:rPr>
      </w:pPr>
      <w:r>
        <w:rPr>
          <w:sz w:val="22"/>
          <w:szCs w:val="22"/>
          <w:u w:val="single"/>
        </w:rPr>
        <w:t>Wijze van toediening</w:t>
      </w:r>
    </w:p>
    <w:p w14:paraId="1B2BF37E" w14:textId="77777777" w:rsidR="00000149" w:rsidRDefault="00842E9D">
      <w:pPr>
        <w:suppressAutoHyphens/>
        <w:rPr>
          <w:sz w:val="22"/>
          <w:szCs w:val="22"/>
        </w:rPr>
      </w:pPr>
      <w:r>
        <w:rPr>
          <w:sz w:val="22"/>
          <w:szCs w:val="22"/>
        </w:rPr>
        <w:t>De drank kan worden verdund in een glas water of een zuigfles en kan met of zonder voedsel worden ingenomen. Na orale toediening kan de bittere smaak van levetiracetam worden ervaren.</w:t>
      </w:r>
    </w:p>
    <w:p w14:paraId="1B2BF37F" w14:textId="77777777" w:rsidR="00000149" w:rsidRDefault="00000149">
      <w:pPr>
        <w:suppressAutoHyphens/>
        <w:rPr>
          <w:sz w:val="22"/>
          <w:szCs w:val="22"/>
        </w:rPr>
      </w:pPr>
    </w:p>
    <w:p w14:paraId="1B2BF380"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F381" w14:textId="77777777" w:rsidR="00000149" w:rsidRDefault="00000149">
      <w:pPr>
        <w:suppressAutoHyphens/>
        <w:rPr>
          <w:sz w:val="22"/>
          <w:szCs w:val="22"/>
        </w:rPr>
      </w:pPr>
    </w:p>
    <w:p w14:paraId="1B2BF382"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F383" w14:textId="77777777" w:rsidR="00000149" w:rsidRDefault="00000149">
      <w:pPr>
        <w:suppressAutoHyphens/>
        <w:rPr>
          <w:sz w:val="22"/>
          <w:szCs w:val="22"/>
        </w:rPr>
      </w:pPr>
    </w:p>
    <w:p w14:paraId="1B2BF384" w14:textId="77777777" w:rsidR="00000149" w:rsidRDefault="00842E9D">
      <w:pPr>
        <w:suppressAutoHyphens/>
        <w:ind w:left="567" w:hanging="567"/>
        <w:rPr>
          <w:b/>
          <w:sz w:val="22"/>
          <w:szCs w:val="22"/>
        </w:rPr>
      </w:pPr>
      <w:r>
        <w:rPr>
          <w:b/>
          <w:sz w:val="22"/>
          <w:szCs w:val="22"/>
        </w:rPr>
        <w:t>4.4</w:t>
      </w:r>
      <w:r>
        <w:rPr>
          <w:b/>
          <w:sz w:val="22"/>
          <w:szCs w:val="22"/>
        </w:rPr>
        <w:tab/>
        <w:t>Bijzondere waarschuwingen en voorzorgen bij gebruik</w:t>
      </w:r>
    </w:p>
    <w:p w14:paraId="1B2BF385" w14:textId="77777777" w:rsidR="00000149" w:rsidRDefault="00000149">
      <w:pPr>
        <w:suppressAutoHyphens/>
        <w:rPr>
          <w:sz w:val="22"/>
          <w:szCs w:val="22"/>
        </w:rPr>
      </w:pPr>
    </w:p>
    <w:p w14:paraId="1B2BF386" w14:textId="77777777" w:rsidR="00000149" w:rsidRDefault="00842E9D">
      <w:pPr>
        <w:suppressAutoHyphens/>
        <w:rPr>
          <w:sz w:val="22"/>
          <w:szCs w:val="22"/>
          <w:u w:val="single"/>
        </w:rPr>
      </w:pPr>
      <w:r>
        <w:rPr>
          <w:sz w:val="22"/>
          <w:szCs w:val="22"/>
          <w:u w:val="single"/>
        </w:rPr>
        <w:t>Nierfunctiestoornis</w:t>
      </w:r>
    </w:p>
    <w:p w14:paraId="1B2BF387"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F388" w14:textId="77777777" w:rsidR="00000149" w:rsidRDefault="00000149">
      <w:pPr>
        <w:suppressAutoHyphens/>
        <w:rPr>
          <w:sz w:val="22"/>
          <w:szCs w:val="22"/>
        </w:rPr>
      </w:pPr>
    </w:p>
    <w:p w14:paraId="1B2BF389" w14:textId="77777777" w:rsidR="00000149" w:rsidRDefault="00842E9D">
      <w:pPr>
        <w:suppressAutoHyphens/>
        <w:rPr>
          <w:sz w:val="22"/>
          <w:szCs w:val="22"/>
          <w:u w:val="single"/>
        </w:rPr>
      </w:pPr>
      <w:r>
        <w:rPr>
          <w:sz w:val="22"/>
          <w:szCs w:val="22"/>
          <w:u w:val="single"/>
        </w:rPr>
        <w:t>Acuut nierletsel</w:t>
      </w:r>
    </w:p>
    <w:p w14:paraId="1B2BF38A"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F38B" w14:textId="77777777" w:rsidR="00000149" w:rsidRDefault="00000149">
      <w:pPr>
        <w:suppressAutoHyphens/>
        <w:rPr>
          <w:sz w:val="22"/>
          <w:szCs w:val="22"/>
          <w:u w:val="single"/>
        </w:rPr>
      </w:pPr>
    </w:p>
    <w:p w14:paraId="1B2BF38C" w14:textId="77777777" w:rsidR="00000149" w:rsidRDefault="00842E9D">
      <w:pPr>
        <w:suppressAutoHyphens/>
        <w:rPr>
          <w:sz w:val="22"/>
          <w:szCs w:val="22"/>
          <w:u w:val="single"/>
        </w:rPr>
      </w:pPr>
      <w:r>
        <w:rPr>
          <w:sz w:val="22"/>
          <w:szCs w:val="22"/>
          <w:u w:val="single"/>
        </w:rPr>
        <w:t>Aantal bloedcellen</w:t>
      </w:r>
    </w:p>
    <w:p w14:paraId="1B2BF38D"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F38E" w14:textId="77777777" w:rsidR="00000149" w:rsidRDefault="00000149">
      <w:pPr>
        <w:suppressAutoHyphens/>
        <w:rPr>
          <w:sz w:val="22"/>
          <w:szCs w:val="22"/>
        </w:rPr>
      </w:pPr>
    </w:p>
    <w:p w14:paraId="1B2BF38F" w14:textId="77777777" w:rsidR="00000149" w:rsidRDefault="00842E9D">
      <w:pPr>
        <w:keepNext/>
        <w:suppressAutoHyphens/>
        <w:rPr>
          <w:sz w:val="22"/>
          <w:szCs w:val="22"/>
          <w:u w:val="single"/>
        </w:rPr>
        <w:pPrChange w:id="328" w:author="Author">
          <w:pPr>
            <w:suppressAutoHyphens/>
          </w:pPr>
        </w:pPrChange>
      </w:pPr>
      <w:r>
        <w:rPr>
          <w:sz w:val="22"/>
          <w:szCs w:val="22"/>
          <w:u w:val="single"/>
        </w:rPr>
        <w:lastRenderedPageBreak/>
        <w:t>Zelfmoord</w:t>
      </w:r>
    </w:p>
    <w:p w14:paraId="1B2BF390"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F391" w14:textId="77777777" w:rsidR="00000149" w:rsidRDefault="00000149">
      <w:pPr>
        <w:suppressAutoHyphens/>
        <w:rPr>
          <w:sz w:val="22"/>
          <w:szCs w:val="22"/>
        </w:rPr>
      </w:pPr>
    </w:p>
    <w:p w14:paraId="1B2BF392"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F393" w14:textId="77777777" w:rsidR="00000149" w:rsidRDefault="00842E9D">
      <w:pPr>
        <w:suppressAutoHyphens/>
        <w:rPr>
          <w:sz w:val="22"/>
          <w:szCs w:val="22"/>
        </w:rPr>
      </w:pPr>
      <w:r>
        <w:rPr>
          <w:sz w:val="22"/>
          <w:szCs w:val="22"/>
        </w:rPr>
        <w:t>Patiënten (en verzorgers van patiënten) moet worden geadviseerd medisch advies in te winnen wanneer zich verschijnselen van depressie en/of zelfmoordgedachten of zelfmoordgedrag voordoen.</w:t>
      </w:r>
    </w:p>
    <w:p w14:paraId="1B2BF394" w14:textId="77777777" w:rsidR="00000149" w:rsidRDefault="00000149">
      <w:pPr>
        <w:suppressAutoHyphens/>
        <w:rPr>
          <w:sz w:val="22"/>
          <w:szCs w:val="22"/>
          <w:u w:val="single"/>
        </w:rPr>
      </w:pPr>
    </w:p>
    <w:p w14:paraId="1B2BF395" w14:textId="77777777" w:rsidR="00000149" w:rsidRDefault="00842E9D">
      <w:pPr>
        <w:suppressAutoHyphens/>
        <w:rPr>
          <w:sz w:val="22"/>
          <w:szCs w:val="22"/>
          <w:u w:val="single"/>
        </w:rPr>
      </w:pPr>
      <w:bookmarkStart w:id="329" w:name="_Hlk16867546"/>
      <w:r>
        <w:rPr>
          <w:sz w:val="22"/>
          <w:szCs w:val="22"/>
          <w:u w:val="single"/>
        </w:rPr>
        <w:t xml:space="preserve">Abnormale en agressieve gedragingen </w:t>
      </w:r>
    </w:p>
    <w:p w14:paraId="1B2BF396"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F397" w14:textId="77777777" w:rsidR="00000149" w:rsidRDefault="00000149">
      <w:pPr>
        <w:suppressAutoHyphens/>
        <w:rPr>
          <w:sz w:val="22"/>
          <w:szCs w:val="22"/>
        </w:rPr>
      </w:pPr>
    </w:p>
    <w:p w14:paraId="1B2BF398" w14:textId="77777777" w:rsidR="00000149" w:rsidRDefault="00842E9D">
      <w:pPr>
        <w:contextualSpacing/>
        <w:rPr>
          <w:rFonts w:eastAsia="Batang"/>
          <w:sz w:val="22"/>
          <w:szCs w:val="22"/>
          <w:u w:val="single"/>
        </w:rPr>
      </w:pPr>
      <w:r>
        <w:rPr>
          <w:sz w:val="22"/>
          <w:szCs w:val="22"/>
          <w:u w:val="single"/>
        </w:rPr>
        <w:t>Verergering van aanvallen</w:t>
      </w:r>
    </w:p>
    <w:p w14:paraId="1B2BF399"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F39A" w14:textId="77777777" w:rsidR="00000149" w:rsidRDefault="00842E9D">
      <w:pPr>
        <w:rPr>
          <w:rFonts w:eastAsia="Batang"/>
          <w:sz w:val="22"/>
          <w:szCs w:val="22"/>
          <w:lang w:eastAsia="de-DE"/>
        </w:rPr>
      </w:pPr>
      <w:r>
        <w:rPr>
          <w:sz w:val="22"/>
          <w:szCs w:val="22"/>
          <w:lang w:eastAsia="de-DE"/>
        </w:rPr>
        <w:t>Het ontbreken van werkzaamheid of verergering van aanvallen is bijvoorbeeld gemeld bij patiënten met epilepsie die samenhangt met mutaties van het spanningsafhankelijke natriumkanaal, alfa-subeenheid 8 (SCN8A).</w:t>
      </w:r>
    </w:p>
    <w:bookmarkEnd w:id="329"/>
    <w:p w14:paraId="1B2BF39B" w14:textId="77777777" w:rsidR="00000149" w:rsidRDefault="00000149">
      <w:pPr>
        <w:suppressAutoHyphens/>
        <w:rPr>
          <w:sz w:val="22"/>
          <w:szCs w:val="22"/>
        </w:rPr>
      </w:pPr>
    </w:p>
    <w:p w14:paraId="1B2BF39C" w14:textId="77777777" w:rsidR="00000149" w:rsidRDefault="00842E9D">
      <w:pPr>
        <w:rPr>
          <w:sz w:val="22"/>
          <w:szCs w:val="22"/>
          <w:u w:val="single"/>
        </w:rPr>
      </w:pPr>
      <w:r>
        <w:rPr>
          <w:sz w:val="22"/>
          <w:szCs w:val="22"/>
          <w:u w:val="single"/>
        </w:rPr>
        <w:t>Verlenging van het QT-interval op het elektrocardiogram</w:t>
      </w:r>
    </w:p>
    <w:p w14:paraId="1B2BF39D" w14:textId="77777777" w:rsidR="00000149" w:rsidRDefault="00842E9D">
      <w:pPr>
        <w:rPr>
          <w:sz w:val="22"/>
          <w:szCs w:val="22"/>
        </w:rPr>
      </w:pPr>
      <w:r>
        <w:rPr>
          <w:sz w:val="22"/>
          <w:szCs w:val="22"/>
        </w:rPr>
        <w:t>Zeldzame gevallen van verlenging van het QT-interval op het ecg zijn waargenomen tijdens de postmarketingsurveillance. Levetiracetam moet met voorzichtigheid gebruikt worden bij patiënten met een verlenging van het QTc-interval, bij patiënten gelijktijdig behandeld met geneesmiddelen die invloed hebben op het QTc-interval of bij patiënten met reeds bestaande hartziekte of verstoringen van de elektrolytenbalans.</w:t>
      </w:r>
    </w:p>
    <w:p w14:paraId="1B2BF39E" w14:textId="77777777" w:rsidR="00000149" w:rsidRDefault="00000149">
      <w:pPr>
        <w:suppressAutoHyphens/>
        <w:rPr>
          <w:sz w:val="22"/>
          <w:szCs w:val="22"/>
        </w:rPr>
      </w:pPr>
    </w:p>
    <w:p w14:paraId="1B2BF39F" w14:textId="77777777" w:rsidR="00000149" w:rsidRDefault="00842E9D">
      <w:pPr>
        <w:keepNext/>
        <w:suppressAutoHyphens/>
        <w:rPr>
          <w:sz w:val="22"/>
          <w:szCs w:val="22"/>
          <w:u w:val="single"/>
        </w:rPr>
      </w:pPr>
      <w:r>
        <w:rPr>
          <w:sz w:val="22"/>
          <w:szCs w:val="22"/>
          <w:u w:val="single"/>
        </w:rPr>
        <w:t>Pediatrische patiënten</w:t>
      </w:r>
    </w:p>
    <w:p w14:paraId="1B2BF3A0" w14:textId="77777777" w:rsidR="00000149" w:rsidRDefault="00842E9D">
      <w:pPr>
        <w:suppressAutoHyphens/>
        <w:rP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1B2BF3A1" w14:textId="77777777" w:rsidR="00000149" w:rsidRDefault="00000149">
      <w:pPr>
        <w:rPr>
          <w:sz w:val="22"/>
          <w:szCs w:val="22"/>
        </w:rPr>
      </w:pPr>
    </w:p>
    <w:p w14:paraId="1B2BF3A2" w14:textId="77777777" w:rsidR="00000149" w:rsidRDefault="00842E9D">
      <w:pPr>
        <w:rPr>
          <w:sz w:val="22"/>
          <w:szCs w:val="22"/>
          <w:u w:val="single"/>
        </w:rPr>
      </w:pPr>
      <w:r>
        <w:rPr>
          <w:sz w:val="22"/>
          <w:szCs w:val="22"/>
          <w:u w:val="single"/>
        </w:rPr>
        <w:t>Hulpstoffen</w:t>
      </w:r>
    </w:p>
    <w:p w14:paraId="1B2BF3A3" w14:textId="77777777" w:rsidR="00000149" w:rsidRDefault="00842E9D">
      <w:pPr>
        <w:suppressAutoHyphens/>
        <w:rPr>
          <w:sz w:val="22"/>
          <w:szCs w:val="22"/>
        </w:rPr>
      </w:pPr>
      <w:r>
        <w:rPr>
          <w:sz w:val="22"/>
          <w:szCs w:val="22"/>
        </w:rPr>
        <w:t>Keppra 100 mg/ml drank bevat methylparahydroxybenzoaat (E218) en propylparahydroxybenzoaat (E216) dat (mogelijk vertraagde) allergische reacties kan veroorzaken. Het bevat ook maltitol vloeistof; patiënten met een zeldzame erfelijke fructose intolerantie dienen dit geneesmiddel niet te gebruiken.</w:t>
      </w:r>
    </w:p>
    <w:p w14:paraId="1B2BF3A4" w14:textId="77777777" w:rsidR="00000149" w:rsidRDefault="00000149">
      <w:pPr>
        <w:suppressAutoHyphens/>
        <w:rPr>
          <w:ins w:id="330" w:author="Author"/>
          <w:sz w:val="22"/>
          <w:szCs w:val="22"/>
        </w:rPr>
      </w:pPr>
    </w:p>
    <w:p w14:paraId="490CD208" w14:textId="5A28BC54" w:rsidR="00335676" w:rsidRPr="00335676" w:rsidRDefault="00335676">
      <w:pPr>
        <w:suppressAutoHyphens/>
        <w:rPr>
          <w:ins w:id="331" w:author="Author"/>
          <w:sz w:val="22"/>
          <w:szCs w:val="22"/>
          <w:u w:val="single"/>
          <w:rPrChange w:id="332" w:author="Author">
            <w:rPr>
              <w:ins w:id="333" w:author="Author"/>
              <w:sz w:val="22"/>
              <w:szCs w:val="22"/>
            </w:rPr>
          </w:rPrChange>
        </w:rPr>
      </w:pPr>
      <w:ins w:id="334" w:author="Author">
        <w:r w:rsidRPr="00335676">
          <w:rPr>
            <w:sz w:val="22"/>
            <w:szCs w:val="22"/>
            <w:u w:val="single"/>
            <w:rPrChange w:id="335" w:author="Author">
              <w:rPr>
                <w:sz w:val="22"/>
                <w:szCs w:val="22"/>
              </w:rPr>
            </w:rPrChange>
          </w:rPr>
          <w:t>Natriumgehalte</w:t>
        </w:r>
      </w:ins>
    </w:p>
    <w:p w14:paraId="078A3BDF" w14:textId="41D8CCD9" w:rsidR="00335676" w:rsidRDefault="00335676">
      <w:pPr>
        <w:suppressAutoHyphens/>
        <w:rPr>
          <w:ins w:id="336" w:author="Author"/>
          <w:sz w:val="22"/>
          <w:szCs w:val="22"/>
        </w:rPr>
      </w:pPr>
      <w:ins w:id="337" w:author="Author">
        <w:r w:rsidRPr="00335676">
          <w:rPr>
            <w:sz w:val="22"/>
            <w:szCs w:val="22"/>
          </w:rPr>
          <w:t xml:space="preserve">Dit geneesmiddel bevat minder dan 1 mmol natrium (23 mg) per </w:t>
        </w:r>
        <w:r>
          <w:rPr>
            <w:sz w:val="22"/>
            <w:szCs w:val="22"/>
          </w:rPr>
          <w:t>ml</w:t>
        </w:r>
        <w:r w:rsidRPr="00335676">
          <w:rPr>
            <w:sz w:val="22"/>
            <w:szCs w:val="22"/>
          </w:rPr>
          <w:t>, dat wil zeggen dat het in wezen ‘natriumvrij’ is.</w:t>
        </w:r>
      </w:ins>
    </w:p>
    <w:p w14:paraId="16809CD7" w14:textId="77777777" w:rsidR="00491F6D" w:rsidRDefault="00491F6D">
      <w:pPr>
        <w:suppressAutoHyphens/>
        <w:rPr>
          <w:sz w:val="22"/>
          <w:szCs w:val="22"/>
        </w:rPr>
      </w:pPr>
    </w:p>
    <w:p w14:paraId="1B2BF3A5" w14:textId="77777777" w:rsidR="00000149" w:rsidRDefault="00842E9D">
      <w:pPr>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F3A6" w14:textId="77777777" w:rsidR="00000149" w:rsidRDefault="00000149">
      <w:pPr>
        <w:suppressAutoHyphens/>
        <w:rPr>
          <w:sz w:val="22"/>
          <w:szCs w:val="22"/>
        </w:rPr>
      </w:pPr>
    </w:p>
    <w:p w14:paraId="1B2BF3A7" w14:textId="77777777" w:rsidR="00000149" w:rsidRDefault="00842E9D">
      <w:pPr>
        <w:suppressAutoHyphens/>
        <w:rPr>
          <w:sz w:val="22"/>
          <w:szCs w:val="22"/>
          <w:u w:val="single"/>
        </w:rPr>
      </w:pPr>
      <w:r>
        <w:rPr>
          <w:sz w:val="22"/>
          <w:szCs w:val="22"/>
          <w:u w:val="single"/>
        </w:rPr>
        <w:t>Anti-epileptica</w:t>
      </w:r>
    </w:p>
    <w:p w14:paraId="1B2BF3A8" w14:textId="77777777" w:rsidR="00000149" w:rsidRDefault="00842E9D">
      <w:pPr>
        <w:suppressAutoHyphens/>
        <w:rPr>
          <w:sz w:val="22"/>
          <w:szCs w:val="22"/>
        </w:rPr>
      </w:pPr>
      <w:r>
        <w:rPr>
          <w:sz w:val="22"/>
          <w:szCs w:val="22"/>
        </w:rPr>
        <w:t xml:space="preserve">Pre-marketing gegevens afkomstig uit klinische studies uitgevoerd met volwassenen duiden erop dat levetiracetam de serumconcentraties van bestaande anti-epileptica (fenytoïne, carbamazepine, </w:t>
      </w:r>
      <w:r>
        <w:rPr>
          <w:sz w:val="22"/>
          <w:szCs w:val="22"/>
        </w:rPr>
        <w:lastRenderedPageBreak/>
        <w:t>valproïnezuur, fenobarbital, lamotrigine, gabapentine en primidon) niet beïnvloedt en dat deze anti-epileptica de farmacokinetiek van levetiracetam niet beïnvloeden.</w:t>
      </w:r>
    </w:p>
    <w:p w14:paraId="1B2BF3A9" w14:textId="77777777" w:rsidR="00000149" w:rsidRDefault="00000149">
      <w:pPr>
        <w:suppressAutoHyphens/>
        <w:rPr>
          <w:sz w:val="22"/>
          <w:szCs w:val="22"/>
        </w:rPr>
      </w:pPr>
    </w:p>
    <w:p w14:paraId="1B2BF3AA"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F3AB"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F3AC" w14:textId="77777777" w:rsidR="00000149" w:rsidRDefault="00000149">
      <w:pPr>
        <w:suppressAutoHyphens/>
        <w:rPr>
          <w:sz w:val="22"/>
          <w:szCs w:val="22"/>
        </w:rPr>
      </w:pPr>
    </w:p>
    <w:p w14:paraId="1B2BF3AD" w14:textId="77777777" w:rsidR="00000149" w:rsidRDefault="00842E9D">
      <w:pPr>
        <w:keepNext/>
        <w:suppressAutoHyphens/>
        <w:rPr>
          <w:sz w:val="22"/>
          <w:szCs w:val="22"/>
          <w:u w:val="single"/>
        </w:rPr>
      </w:pPr>
      <w:r>
        <w:rPr>
          <w:sz w:val="22"/>
          <w:szCs w:val="22"/>
          <w:u w:val="single"/>
        </w:rPr>
        <w:t>Probenecide</w:t>
      </w:r>
    </w:p>
    <w:p w14:paraId="1B2BF3AE"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F3AF" w14:textId="77777777" w:rsidR="00000149" w:rsidRDefault="00000149">
      <w:pPr>
        <w:suppressAutoHyphens/>
        <w:rPr>
          <w:sz w:val="22"/>
          <w:szCs w:val="22"/>
        </w:rPr>
      </w:pPr>
    </w:p>
    <w:p w14:paraId="1B2BF3B0" w14:textId="77777777" w:rsidR="00000149" w:rsidRDefault="00842E9D">
      <w:pPr>
        <w:suppressAutoHyphens/>
        <w:rPr>
          <w:sz w:val="22"/>
          <w:szCs w:val="22"/>
          <w:u w:val="single"/>
        </w:rPr>
      </w:pPr>
      <w:r>
        <w:rPr>
          <w:sz w:val="22"/>
          <w:szCs w:val="22"/>
          <w:u w:val="single"/>
        </w:rPr>
        <w:t>Methotrexaat</w:t>
      </w:r>
    </w:p>
    <w:p w14:paraId="1B2BF3B1"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F3B2" w14:textId="77777777" w:rsidR="00000149" w:rsidRDefault="00000149">
      <w:pPr>
        <w:suppressAutoHyphens/>
        <w:rPr>
          <w:sz w:val="22"/>
          <w:szCs w:val="22"/>
        </w:rPr>
      </w:pPr>
    </w:p>
    <w:p w14:paraId="1B2BF3B3" w14:textId="77777777" w:rsidR="00000149" w:rsidRDefault="00842E9D">
      <w:pPr>
        <w:suppressAutoHyphens/>
        <w:rPr>
          <w:sz w:val="22"/>
          <w:szCs w:val="22"/>
          <w:u w:val="single"/>
        </w:rPr>
      </w:pPr>
      <w:r>
        <w:rPr>
          <w:sz w:val="22"/>
          <w:szCs w:val="22"/>
          <w:u w:val="single"/>
        </w:rPr>
        <w:t>Orale contraceptiva en andere farmacokinetische interacties</w:t>
      </w:r>
    </w:p>
    <w:p w14:paraId="1B2BF3B4" w14:textId="77777777" w:rsidR="00000149" w:rsidRDefault="00842E9D">
      <w:pPr>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F3B5" w14:textId="77777777" w:rsidR="00000149" w:rsidRDefault="00000149">
      <w:pPr>
        <w:suppressAutoHyphens/>
        <w:rPr>
          <w:sz w:val="22"/>
          <w:szCs w:val="22"/>
        </w:rPr>
      </w:pPr>
    </w:p>
    <w:p w14:paraId="1B2BF3B6" w14:textId="77777777" w:rsidR="00000149" w:rsidRDefault="00842E9D">
      <w:pPr>
        <w:suppressAutoHyphens/>
        <w:rPr>
          <w:sz w:val="22"/>
          <w:szCs w:val="22"/>
          <w:u w:val="single"/>
        </w:rPr>
      </w:pPr>
      <w:r>
        <w:rPr>
          <w:sz w:val="22"/>
          <w:szCs w:val="22"/>
          <w:u w:val="single"/>
        </w:rPr>
        <w:t>Laxeermiddelen</w:t>
      </w:r>
    </w:p>
    <w:p w14:paraId="1B2BF3B7" w14:textId="77777777" w:rsidR="00000149" w:rsidRDefault="00842E9D">
      <w:pPr>
        <w:suppressAutoHyphens/>
        <w:rPr>
          <w:sz w:val="22"/>
          <w:szCs w:val="22"/>
        </w:rPr>
      </w:pPr>
      <w:r>
        <w:rPr>
          <w:sz w:val="22"/>
          <w:szCs w:val="22"/>
        </w:rPr>
        <w:t>Er zijn geïsoleerde meldingen van verminderde werkzaamheid van levetiracetam nadat het osmotisch laxeermiddel macrogol gelijktijdig met een orale toedieningsvorm van levetiracetam werd toegediend. Daarom mag macrogol niet oraal worden ingenomen één uur voor en één uur na het innemen van levetiracetam.</w:t>
      </w:r>
    </w:p>
    <w:p w14:paraId="1B2BF3B8" w14:textId="77777777" w:rsidR="00000149" w:rsidRDefault="00000149">
      <w:pPr>
        <w:suppressAutoHyphens/>
        <w:rPr>
          <w:sz w:val="22"/>
          <w:szCs w:val="22"/>
        </w:rPr>
      </w:pPr>
    </w:p>
    <w:p w14:paraId="1B2BF3B9" w14:textId="77777777" w:rsidR="00000149" w:rsidRDefault="00842E9D">
      <w:pPr>
        <w:suppressAutoHyphens/>
        <w:rPr>
          <w:sz w:val="22"/>
          <w:szCs w:val="22"/>
          <w:u w:val="single"/>
        </w:rPr>
      </w:pPr>
      <w:r>
        <w:rPr>
          <w:sz w:val="22"/>
          <w:szCs w:val="22"/>
          <w:u w:val="single"/>
        </w:rPr>
        <w:t>Voedsel en alcohol</w:t>
      </w:r>
    </w:p>
    <w:p w14:paraId="1B2BF3BA" w14:textId="77777777" w:rsidR="00000149" w:rsidRDefault="00842E9D">
      <w:pPr>
        <w:suppressAutoHyphens/>
        <w:rPr>
          <w:sz w:val="22"/>
          <w:szCs w:val="22"/>
        </w:rPr>
      </w:pPr>
      <w:r>
        <w:rPr>
          <w:sz w:val="22"/>
          <w:szCs w:val="22"/>
        </w:rPr>
        <w:t xml:space="preserve">De mate van absorptie van levetiracetam werd niet veranderd door voedselopname, maar de absorptiesnelheid was licht verminderd. </w:t>
      </w:r>
    </w:p>
    <w:p w14:paraId="1B2BF3BB" w14:textId="77777777" w:rsidR="00000149" w:rsidRDefault="00842E9D">
      <w:pPr>
        <w:suppressAutoHyphens/>
        <w:rPr>
          <w:sz w:val="22"/>
          <w:szCs w:val="22"/>
        </w:rPr>
      </w:pPr>
      <w:r>
        <w:rPr>
          <w:sz w:val="22"/>
          <w:szCs w:val="22"/>
        </w:rPr>
        <w:t>Er zijn geen gegevens beschikbaar over de interactie van levetiracetam met alcohol.</w:t>
      </w:r>
    </w:p>
    <w:p w14:paraId="1B2BF3BC" w14:textId="77777777" w:rsidR="00000149" w:rsidRDefault="00000149">
      <w:pPr>
        <w:pStyle w:val="Header"/>
        <w:tabs>
          <w:tab w:val="clear" w:pos="4320"/>
          <w:tab w:val="clear" w:pos="8640"/>
        </w:tabs>
        <w:suppressAutoHyphens/>
        <w:rPr>
          <w:szCs w:val="22"/>
        </w:rPr>
      </w:pPr>
    </w:p>
    <w:p w14:paraId="1B2BF3BD" w14:textId="77777777" w:rsidR="00000149" w:rsidRDefault="00842E9D">
      <w:pPr>
        <w:suppressAutoHyphens/>
        <w:ind w:left="567" w:hanging="567"/>
        <w:rPr>
          <w:sz w:val="22"/>
          <w:szCs w:val="22"/>
        </w:rPr>
      </w:pPr>
      <w:r>
        <w:rPr>
          <w:b/>
          <w:sz w:val="22"/>
          <w:szCs w:val="22"/>
        </w:rPr>
        <w:t>4.6</w:t>
      </w:r>
      <w:r>
        <w:rPr>
          <w:b/>
          <w:sz w:val="22"/>
          <w:szCs w:val="22"/>
        </w:rPr>
        <w:tab/>
        <w:t>Vruchtbaarheid, zwangerschap en borstvoeding</w:t>
      </w:r>
    </w:p>
    <w:p w14:paraId="1B2BF3BE" w14:textId="77777777" w:rsidR="00000149" w:rsidRDefault="00000149">
      <w:pPr>
        <w:suppressAutoHyphens/>
        <w:rPr>
          <w:sz w:val="22"/>
          <w:szCs w:val="22"/>
        </w:rPr>
      </w:pPr>
    </w:p>
    <w:p w14:paraId="1B2BF3BF" w14:textId="77777777" w:rsidR="00000149" w:rsidRDefault="00842E9D">
      <w:pPr>
        <w:suppressAutoHyphens/>
        <w:rPr>
          <w:sz w:val="22"/>
          <w:szCs w:val="22"/>
          <w:u w:val="single"/>
        </w:rPr>
      </w:pPr>
      <w:r>
        <w:rPr>
          <w:sz w:val="22"/>
          <w:szCs w:val="22"/>
          <w:u w:val="single"/>
        </w:rPr>
        <w:t>Vruchtbare vrouwen</w:t>
      </w:r>
    </w:p>
    <w:p w14:paraId="1B2BF3C0" w14:textId="77777777" w:rsidR="00000149" w:rsidRDefault="00842E9D">
      <w:pPr>
        <w:suppressAutoHyphens/>
        <w:rPr>
          <w:sz w:val="22"/>
          <w:szCs w:val="22"/>
        </w:rPr>
      </w:pPr>
      <w:r>
        <w:rPr>
          <w:sz w:val="22"/>
          <w:szCs w:val="22"/>
        </w:rPr>
        <w:t>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behandeling met meerdere anti-epileptica gepaard kan gaan met een hoger risico op aangeboren afwijkingen dan monotherapie, afhankelijk van de gelijktijdig gebruikte anti-epileptica.</w:t>
      </w:r>
    </w:p>
    <w:p w14:paraId="1B2BF3C1" w14:textId="77777777" w:rsidR="00000149" w:rsidRDefault="00000149">
      <w:pPr>
        <w:suppressAutoHyphens/>
        <w:rPr>
          <w:sz w:val="22"/>
          <w:szCs w:val="22"/>
        </w:rPr>
      </w:pPr>
    </w:p>
    <w:p w14:paraId="1B2BF3C2" w14:textId="77777777" w:rsidR="00000149" w:rsidRDefault="00842E9D">
      <w:pPr>
        <w:suppressAutoHyphens/>
        <w:rPr>
          <w:sz w:val="22"/>
          <w:szCs w:val="22"/>
        </w:rPr>
      </w:pPr>
      <w:r>
        <w:rPr>
          <w:sz w:val="22"/>
          <w:szCs w:val="22"/>
          <w:u w:val="single"/>
        </w:rPr>
        <w:t>Zwangerschap</w:t>
      </w:r>
    </w:p>
    <w:p w14:paraId="1B2BF3C3"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w:t>
      </w:r>
      <w:r>
        <w:rPr>
          <w:sz w:val="22"/>
          <w:szCs w:val="22"/>
        </w:rPr>
        <w:lastRenderedPageBreak/>
        <w:t xml:space="preserve">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F3C4"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F3C5" w14:textId="77777777" w:rsidR="00000149" w:rsidRDefault="00000149">
      <w:pPr>
        <w:rPr>
          <w:sz w:val="22"/>
          <w:szCs w:val="22"/>
        </w:rPr>
      </w:pPr>
    </w:p>
    <w:p w14:paraId="1B2BF3C6"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F3C7" w14:textId="77777777" w:rsidR="00000149" w:rsidRDefault="00000149">
      <w:pPr>
        <w:suppressAutoHyphens/>
        <w:rPr>
          <w:sz w:val="22"/>
          <w:szCs w:val="22"/>
        </w:rPr>
      </w:pPr>
    </w:p>
    <w:p w14:paraId="1B2BF3C8" w14:textId="77777777" w:rsidR="00000149" w:rsidRDefault="00842E9D">
      <w:pPr>
        <w:suppressAutoHyphens/>
        <w:rPr>
          <w:sz w:val="22"/>
          <w:szCs w:val="22"/>
          <w:u w:val="single"/>
        </w:rPr>
      </w:pPr>
      <w:r>
        <w:rPr>
          <w:sz w:val="22"/>
          <w:szCs w:val="22"/>
          <w:u w:val="single"/>
        </w:rPr>
        <w:t>Borstvoeding</w:t>
      </w:r>
    </w:p>
    <w:p w14:paraId="1B2BF3C9" w14:textId="77777777" w:rsidR="00000149" w:rsidRDefault="00842E9D">
      <w:pPr>
        <w:suppressAutoHyphens/>
        <w:rPr>
          <w:sz w:val="22"/>
          <w:szCs w:val="22"/>
        </w:rPr>
      </w:pPr>
      <w:r>
        <w:rPr>
          <w:sz w:val="22"/>
          <w:szCs w:val="22"/>
        </w:rPr>
        <w:t>Levetiracetam wordt uitgescheiden in de moedermelk. Daarom wordt het geven van borstvoeding niet aanbevolen.</w:t>
      </w:r>
    </w:p>
    <w:p w14:paraId="1B2BF3CA" w14:textId="77777777" w:rsidR="00000149" w:rsidRDefault="00842E9D">
      <w:pPr>
        <w:suppressAutoHyphens/>
        <w:rPr>
          <w:sz w:val="22"/>
          <w:szCs w:val="22"/>
        </w:rPr>
      </w:pPr>
      <w:r>
        <w:rPr>
          <w:sz w:val="22"/>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F3CB" w14:textId="77777777" w:rsidR="00000149" w:rsidRDefault="00000149">
      <w:pPr>
        <w:suppressAutoHyphens/>
        <w:rPr>
          <w:sz w:val="22"/>
          <w:szCs w:val="22"/>
        </w:rPr>
      </w:pPr>
    </w:p>
    <w:p w14:paraId="1B2BF3CC" w14:textId="77777777" w:rsidR="00000149" w:rsidRDefault="00842E9D">
      <w:pPr>
        <w:keepNext/>
        <w:suppressAutoHyphens/>
        <w:rPr>
          <w:sz w:val="22"/>
          <w:szCs w:val="22"/>
          <w:u w:val="single"/>
        </w:rPr>
      </w:pPr>
      <w:r>
        <w:rPr>
          <w:sz w:val="22"/>
          <w:szCs w:val="22"/>
          <w:u w:val="single"/>
        </w:rPr>
        <w:t>Vruchtbaarheid</w:t>
      </w:r>
    </w:p>
    <w:p w14:paraId="1B2BF3CD" w14:textId="77777777" w:rsidR="00000149" w:rsidRDefault="00842E9D">
      <w:pPr>
        <w:keepNext/>
        <w:suppressAutoHyphens/>
        <w:rPr>
          <w:sz w:val="22"/>
          <w:szCs w:val="22"/>
        </w:rPr>
      </w:pPr>
      <w:r>
        <w:rPr>
          <w:sz w:val="22"/>
          <w:szCs w:val="22"/>
        </w:rPr>
        <w:t>In dieronderzoek werd geen invloed op de vruchtbaarheid waargenomen (zie rubriek 5.3). Er zijn geen klinische gegevens beschikbaar. Het potentiële risico bij de mens is onbekend.</w:t>
      </w:r>
    </w:p>
    <w:p w14:paraId="1B2BF3CE" w14:textId="77777777" w:rsidR="00000149" w:rsidRDefault="00000149">
      <w:pPr>
        <w:pStyle w:val="Header"/>
        <w:tabs>
          <w:tab w:val="clear" w:pos="4320"/>
          <w:tab w:val="clear" w:pos="8640"/>
        </w:tabs>
        <w:suppressAutoHyphens/>
        <w:rPr>
          <w:szCs w:val="22"/>
        </w:rPr>
      </w:pPr>
    </w:p>
    <w:p w14:paraId="1B2BF3CF" w14:textId="77777777" w:rsidR="00000149" w:rsidRDefault="00842E9D">
      <w:pPr>
        <w:keepNext/>
        <w:keepLines/>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F3D0" w14:textId="77777777" w:rsidR="00000149" w:rsidRDefault="00000149">
      <w:pPr>
        <w:keepNext/>
        <w:keepLines/>
        <w:suppressAutoHyphens/>
        <w:rPr>
          <w:sz w:val="22"/>
          <w:szCs w:val="22"/>
        </w:rPr>
      </w:pPr>
    </w:p>
    <w:p w14:paraId="1B2BF3D1"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F3D2"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F3D3" w14:textId="77777777" w:rsidR="00000149" w:rsidRDefault="00000149">
      <w:pPr>
        <w:pStyle w:val="Header"/>
        <w:tabs>
          <w:tab w:val="clear" w:pos="4320"/>
          <w:tab w:val="clear" w:pos="8640"/>
        </w:tabs>
        <w:suppressAutoHyphens/>
        <w:rPr>
          <w:szCs w:val="22"/>
        </w:rPr>
      </w:pPr>
    </w:p>
    <w:p w14:paraId="1B2BF3D4" w14:textId="77777777" w:rsidR="00000149" w:rsidRDefault="00842E9D">
      <w:pPr>
        <w:suppressAutoHyphens/>
        <w:ind w:left="567" w:hanging="567"/>
        <w:rPr>
          <w:sz w:val="22"/>
          <w:szCs w:val="22"/>
        </w:rPr>
      </w:pPr>
      <w:r>
        <w:rPr>
          <w:b/>
          <w:sz w:val="22"/>
          <w:szCs w:val="22"/>
        </w:rPr>
        <w:t>4.8</w:t>
      </w:r>
      <w:r>
        <w:rPr>
          <w:b/>
          <w:sz w:val="22"/>
          <w:szCs w:val="22"/>
        </w:rPr>
        <w:tab/>
        <w:t>Bijwerkingen</w:t>
      </w:r>
    </w:p>
    <w:p w14:paraId="1B2BF3D5" w14:textId="77777777" w:rsidR="00000149" w:rsidRDefault="00000149">
      <w:pPr>
        <w:suppressAutoHyphens/>
        <w:rPr>
          <w:sz w:val="22"/>
          <w:szCs w:val="22"/>
        </w:rPr>
      </w:pPr>
    </w:p>
    <w:p w14:paraId="1B2BF3D6" w14:textId="77777777" w:rsidR="00000149" w:rsidRDefault="00842E9D">
      <w:pPr>
        <w:suppressAutoHyphens/>
        <w:rPr>
          <w:sz w:val="22"/>
          <w:szCs w:val="22"/>
          <w:u w:val="single"/>
        </w:rPr>
      </w:pPr>
      <w:r>
        <w:rPr>
          <w:sz w:val="22"/>
          <w:szCs w:val="22"/>
          <w:u w:val="single"/>
        </w:rPr>
        <w:t>Samenvatting van het veiligheidsprofiel</w:t>
      </w:r>
    </w:p>
    <w:p w14:paraId="1B2BF3D7" w14:textId="77777777" w:rsidR="00000149" w:rsidRDefault="00000149">
      <w:pPr>
        <w:suppressAutoHyphens/>
        <w:rPr>
          <w:sz w:val="22"/>
          <w:szCs w:val="22"/>
        </w:rPr>
      </w:pPr>
    </w:p>
    <w:p w14:paraId="1B2BF3D8" w14:textId="77777777" w:rsidR="00000149" w:rsidRDefault="00842E9D">
      <w:pPr>
        <w:rPr>
          <w:sz w:val="22"/>
          <w:szCs w:val="22"/>
        </w:rPr>
      </w:pPr>
      <w:r>
        <w:rPr>
          <w:sz w:val="22"/>
          <w:szCs w:val="22"/>
        </w:rPr>
        <w:t>De meest frequent gerapporteerde bijwerkingen waren nasofaryngitis, somnolentie, hoofdpijn, vermoeidheid en duizeligheid. Het hieronder vermelde bijwerkingenprofiel is gebaseerd op de analyse 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w:t>
      </w:r>
    </w:p>
    <w:p w14:paraId="1B2BF3D9" w14:textId="77777777" w:rsidR="00000149" w:rsidRDefault="00000149">
      <w:pPr>
        <w:suppressAutoHyphens/>
        <w:rPr>
          <w:sz w:val="22"/>
          <w:szCs w:val="22"/>
        </w:rPr>
      </w:pPr>
    </w:p>
    <w:p w14:paraId="1B2BF3DA" w14:textId="77777777" w:rsidR="00000149" w:rsidRDefault="00842E9D">
      <w:pPr>
        <w:suppressAutoHyphens/>
        <w:rPr>
          <w:sz w:val="22"/>
          <w:szCs w:val="22"/>
          <w:u w:val="single"/>
        </w:rPr>
      </w:pPr>
      <w:r>
        <w:rPr>
          <w:sz w:val="22"/>
          <w:szCs w:val="22"/>
          <w:u w:val="single"/>
        </w:rPr>
        <w:t>Tabellarisch gerangschikte bijwerkingen</w:t>
      </w:r>
    </w:p>
    <w:p w14:paraId="1B2BF3DB" w14:textId="77777777" w:rsidR="00000149" w:rsidRDefault="00000149">
      <w:pPr>
        <w:suppressAutoHyphens/>
        <w:rPr>
          <w:sz w:val="22"/>
          <w:szCs w:val="22"/>
        </w:rPr>
      </w:pPr>
    </w:p>
    <w:p w14:paraId="1B2BF3DC" w14:textId="77777777" w:rsidR="00000149" w:rsidRDefault="00842E9D">
      <w:pPr>
        <w:suppressAutoHyphens/>
        <w:rPr>
          <w:sz w:val="22"/>
          <w:szCs w:val="22"/>
        </w:rPr>
      </w:pPr>
      <w:r>
        <w:rPr>
          <w:sz w:val="22"/>
          <w:szCs w:val="22"/>
        </w:rPr>
        <w:t>Bijwerkingen afkomstig uit klinische studies (volwassenen, adolescenten, kinderen en zuigelingen &gt; 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F3DD" w14:textId="77777777" w:rsidR="00000149" w:rsidRDefault="00000149">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201"/>
        <w:gridCol w:w="1459"/>
        <w:gridCol w:w="1417"/>
        <w:gridCol w:w="1477"/>
        <w:gridCol w:w="1477"/>
      </w:tblGrid>
      <w:tr w:rsidR="00000149" w14:paraId="1B2BF3E0" w14:textId="77777777">
        <w:trPr>
          <w:tblHeader/>
        </w:trPr>
        <w:tc>
          <w:tcPr>
            <w:tcW w:w="1125" w:type="pct"/>
            <w:vMerge w:val="restart"/>
            <w:vAlign w:val="center"/>
          </w:tcPr>
          <w:p w14:paraId="1B2BF3DE" w14:textId="77777777" w:rsidR="00000149" w:rsidRDefault="00842E9D">
            <w:pPr>
              <w:widowControl w:val="0"/>
              <w:rPr>
                <w:rFonts w:asciiTheme="majorBidi" w:hAnsiTheme="majorBidi" w:cstheme="majorBidi"/>
                <w:sz w:val="22"/>
                <w:szCs w:val="22"/>
                <w:u w:val="single"/>
              </w:rPr>
            </w:pPr>
            <w:r>
              <w:rPr>
                <w:rFonts w:asciiTheme="majorBidi" w:hAnsiTheme="majorBidi" w:cstheme="majorBidi"/>
                <w:b/>
                <w:sz w:val="22"/>
                <w:szCs w:val="22"/>
              </w:rPr>
              <w:lastRenderedPageBreak/>
              <w:t>Systeem/orgaanklassen volgens gegevensbank MedDRA</w:t>
            </w:r>
          </w:p>
        </w:tc>
        <w:tc>
          <w:tcPr>
            <w:tcW w:w="3875" w:type="pct"/>
            <w:gridSpan w:val="5"/>
          </w:tcPr>
          <w:p w14:paraId="1B2BF3DF"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F3E7" w14:textId="77777777">
        <w:trPr>
          <w:tblHeader/>
        </w:trPr>
        <w:tc>
          <w:tcPr>
            <w:tcW w:w="1125" w:type="pct"/>
            <w:vMerge/>
          </w:tcPr>
          <w:p w14:paraId="1B2BF3E1" w14:textId="77777777" w:rsidR="00000149" w:rsidRDefault="00000149">
            <w:pPr>
              <w:keepNext/>
              <w:rPr>
                <w:rFonts w:asciiTheme="majorBidi" w:hAnsiTheme="majorBidi" w:cstheme="majorBidi"/>
                <w:sz w:val="22"/>
                <w:szCs w:val="22"/>
                <w:u w:val="single"/>
              </w:rPr>
            </w:pPr>
          </w:p>
        </w:tc>
        <w:tc>
          <w:tcPr>
            <w:tcW w:w="662" w:type="pct"/>
          </w:tcPr>
          <w:p w14:paraId="1B2BF3E2"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804" w:type="pct"/>
          </w:tcPr>
          <w:p w14:paraId="1B2BF3E3"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781" w:type="pct"/>
          </w:tcPr>
          <w:p w14:paraId="1B2BF3E4"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14" w:type="pct"/>
          </w:tcPr>
          <w:p w14:paraId="1B2BF3E5"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14" w:type="pct"/>
          </w:tcPr>
          <w:p w14:paraId="1B2BF3E6"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F3EE" w14:textId="77777777">
        <w:tc>
          <w:tcPr>
            <w:tcW w:w="1125" w:type="pct"/>
          </w:tcPr>
          <w:p w14:paraId="1B2BF3E8"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Infecties en parasitaire aandoeningen</w:t>
            </w:r>
          </w:p>
        </w:tc>
        <w:tc>
          <w:tcPr>
            <w:tcW w:w="662" w:type="pct"/>
          </w:tcPr>
          <w:p w14:paraId="1B2BF3E9"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804" w:type="pct"/>
          </w:tcPr>
          <w:p w14:paraId="1B2BF3EA" w14:textId="77777777" w:rsidR="00000149" w:rsidRDefault="00000149">
            <w:pPr>
              <w:rPr>
                <w:rFonts w:asciiTheme="majorBidi" w:hAnsiTheme="majorBidi" w:cstheme="majorBidi"/>
                <w:sz w:val="22"/>
                <w:szCs w:val="22"/>
              </w:rPr>
            </w:pPr>
          </w:p>
        </w:tc>
        <w:tc>
          <w:tcPr>
            <w:tcW w:w="781" w:type="pct"/>
          </w:tcPr>
          <w:p w14:paraId="1B2BF3EB" w14:textId="77777777" w:rsidR="00000149" w:rsidRDefault="00000149">
            <w:pPr>
              <w:rPr>
                <w:rFonts w:asciiTheme="majorBidi" w:hAnsiTheme="majorBidi" w:cstheme="majorBidi"/>
                <w:sz w:val="22"/>
                <w:szCs w:val="22"/>
              </w:rPr>
            </w:pPr>
          </w:p>
        </w:tc>
        <w:tc>
          <w:tcPr>
            <w:tcW w:w="814" w:type="pct"/>
          </w:tcPr>
          <w:p w14:paraId="1B2BF3EC"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14" w:type="pct"/>
          </w:tcPr>
          <w:p w14:paraId="1B2BF3ED" w14:textId="77777777" w:rsidR="00000149" w:rsidRDefault="00000149">
            <w:pPr>
              <w:rPr>
                <w:rFonts w:asciiTheme="majorBidi" w:hAnsiTheme="majorBidi" w:cstheme="majorBidi"/>
                <w:sz w:val="22"/>
                <w:szCs w:val="22"/>
              </w:rPr>
            </w:pPr>
          </w:p>
        </w:tc>
      </w:tr>
      <w:tr w:rsidR="00000149" w14:paraId="1B2BF3F8" w14:textId="77777777">
        <w:tc>
          <w:tcPr>
            <w:tcW w:w="1125" w:type="pct"/>
          </w:tcPr>
          <w:p w14:paraId="1B2BF3E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Bloed- en</w:t>
            </w:r>
          </w:p>
          <w:p w14:paraId="1B2BF3F0" w14:textId="77777777" w:rsidR="00000149" w:rsidRDefault="00842E9D">
            <w:pPr>
              <w:rPr>
                <w:rFonts w:asciiTheme="majorBidi" w:hAnsiTheme="majorBidi" w:cstheme="majorBidi"/>
                <w:sz w:val="22"/>
                <w:szCs w:val="22"/>
              </w:rPr>
            </w:pPr>
            <w:r>
              <w:rPr>
                <w:rFonts w:asciiTheme="majorBidi" w:hAnsiTheme="majorBidi" w:cstheme="majorBidi"/>
                <w:sz w:val="22"/>
                <w:szCs w:val="22"/>
              </w:rPr>
              <w:t>lymfestelselaandoeningen</w:t>
            </w:r>
          </w:p>
        </w:tc>
        <w:tc>
          <w:tcPr>
            <w:tcW w:w="662" w:type="pct"/>
          </w:tcPr>
          <w:p w14:paraId="1B2BF3F1" w14:textId="77777777" w:rsidR="00000149" w:rsidRDefault="00000149">
            <w:pPr>
              <w:rPr>
                <w:rFonts w:asciiTheme="majorBidi" w:hAnsiTheme="majorBidi" w:cstheme="majorBidi"/>
                <w:sz w:val="22"/>
                <w:szCs w:val="22"/>
              </w:rPr>
            </w:pPr>
          </w:p>
        </w:tc>
        <w:tc>
          <w:tcPr>
            <w:tcW w:w="804" w:type="pct"/>
          </w:tcPr>
          <w:p w14:paraId="1B2BF3F2" w14:textId="77777777" w:rsidR="00000149" w:rsidRDefault="00000149">
            <w:pPr>
              <w:rPr>
                <w:rFonts w:asciiTheme="majorBidi" w:hAnsiTheme="majorBidi" w:cstheme="majorBidi"/>
                <w:sz w:val="22"/>
                <w:szCs w:val="22"/>
              </w:rPr>
            </w:pPr>
          </w:p>
        </w:tc>
        <w:tc>
          <w:tcPr>
            <w:tcW w:w="781" w:type="pct"/>
          </w:tcPr>
          <w:p w14:paraId="1B2BF3F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Trombocytopenie, </w:t>
            </w:r>
          </w:p>
          <w:p w14:paraId="1B2BF3F4"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14" w:type="pct"/>
          </w:tcPr>
          <w:p w14:paraId="1B2BF3F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Pancytopenie,</w:t>
            </w:r>
          </w:p>
          <w:p w14:paraId="1B2BF3F6"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14" w:type="pct"/>
          </w:tcPr>
          <w:p w14:paraId="1B2BF3F7" w14:textId="77777777" w:rsidR="00000149" w:rsidRDefault="00000149">
            <w:pPr>
              <w:keepNext/>
              <w:rPr>
                <w:rFonts w:asciiTheme="majorBidi" w:hAnsiTheme="majorBidi" w:cstheme="majorBidi"/>
                <w:sz w:val="22"/>
                <w:szCs w:val="22"/>
              </w:rPr>
            </w:pPr>
          </w:p>
        </w:tc>
      </w:tr>
      <w:tr w:rsidR="00000149" w14:paraId="1B2BF400" w14:textId="77777777">
        <w:tc>
          <w:tcPr>
            <w:tcW w:w="1125" w:type="pct"/>
          </w:tcPr>
          <w:p w14:paraId="1B2BF3F9" w14:textId="77777777" w:rsidR="00000149" w:rsidRDefault="00842E9D">
            <w:pPr>
              <w:rPr>
                <w:rFonts w:asciiTheme="majorBidi" w:hAnsiTheme="majorBidi" w:cstheme="majorBidi"/>
                <w:sz w:val="22"/>
                <w:szCs w:val="22"/>
              </w:rPr>
            </w:pPr>
            <w:r>
              <w:rPr>
                <w:rFonts w:asciiTheme="majorBidi" w:hAnsiTheme="majorBidi" w:cstheme="majorBidi"/>
                <w:sz w:val="22"/>
                <w:szCs w:val="22"/>
              </w:rPr>
              <w:t>Immuunsysteemaandoeningen</w:t>
            </w:r>
          </w:p>
        </w:tc>
        <w:tc>
          <w:tcPr>
            <w:tcW w:w="662" w:type="pct"/>
          </w:tcPr>
          <w:p w14:paraId="1B2BF3FA" w14:textId="77777777" w:rsidR="00000149" w:rsidRDefault="00000149">
            <w:pPr>
              <w:rPr>
                <w:rFonts w:asciiTheme="majorBidi" w:hAnsiTheme="majorBidi" w:cstheme="majorBidi"/>
                <w:sz w:val="22"/>
                <w:szCs w:val="22"/>
              </w:rPr>
            </w:pPr>
          </w:p>
        </w:tc>
        <w:tc>
          <w:tcPr>
            <w:tcW w:w="804" w:type="pct"/>
          </w:tcPr>
          <w:p w14:paraId="1B2BF3FB" w14:textId="77777777" w:rsidR="00000149" w:rsidRDefault="00000149">
            <w:pPr>
              <w:rPr>
                <w:rFonts w:asciiTheme="majorBidi" w:hAnsiTheme="majorBidi" w:cstheme="majorBidi"/>
                <w:sz w:val="22"/>
                <w:szCs w:val="22"/>
              </w:rPr>
            </w:pPr>
          </w:p>
        </w:tc>
        <w:tc>
          <w:tcPr>
            <w:tcW w:w="781" w:type="pct"/>
          </w:tcPr>
          <w:p w14:paraId="1B2BF3FC" w14:textId="77777777" w:rsidR="00000149" w:rsidRDefault="00000149">
            <w:pPr>
              <w:rPr>
                <w:rFonts w:asciiTheme="majorBidi" w:hAnsiTheme="majorBidi" w:cstheme="majorBidi"/>
                <w:sz w:val="22"/>
                <w:szCs w:val="22"/>
              </w:rPr>
            </w:pPr>
          </w:p>
        </w:tc>
        <w:tc>
          <w:tcPr>
            <w:tcW w:w="814" w:type="pct"/>
          </w:tcPr>
          <w:p w14:paraId="1B2BF3FD" w14:textId="77777777" w:rsidR="00000149" w:rsidRDefault="00842E9D">
            <w:pPr>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F3FE" w14:textId="77777777" w:rsidR="00000149" w:rsidRDefault="00842E9D">
            <w:pPr>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14" w:type="pct"/>
          </w:tcPr>
          <w:p w14:paraId="1B2BF3FF" w14:textId="77777777" w:rsidR="00000149" w:rsidRDefault="00000149">
            <w:pPr>
              <w:rPr>
                <w:rFonts w:asciiTheme="majorBidi" w:hAnsiTheme="majorBidi" w:cstheme="majorBidi"/>
                <w:sz w:val="22"/>
                <w:szCs w:val="22"/>
              </w:rPr>
            </w:pPr>
          </w:p>
        </w:tc>
      </w:tr>
      <w:tr w:rsidR="00000149" w14:paraId="1B2BF408" w14:textId="77777777">
        <w:tc>
          <w:tcPr>
            <w:tcW w:w="1125" w:type="pct"/>
          </w:tcPr>
          <w:p w14:paraId="1B2BF401" w14:textId="77777777" w:rsidR="00000149" w:rsidRDefault="00842E9D">
            <w:pPr>
              <w:rPr>
                <w:rFonts w:asciiTheme="majorBidi" w:hAnsiTheme="majorBidi" w:cstheme="majorBidi"/>
                <w:sz w:val="22"/>
                <w:szCs w:val="22"/>
              </w:rPr>
            </w:pPr>
            <w:r>
              <w:rPr>
                <w:rFonts w:asciiTheme="majorBidi" w:hAnsiTheme="majorBidi" w:cstheme="majorBidi"/>
                <w:sz w:val="22"/>
                <w:szCs w:val="22"/>
              </w:rPr>
              <w:t>Voedings- en stofwisselingsstoornissen</w:t>
            </w:r>
          </w:p>
        </w:tc>
        <w:tc>
          <w:tcPr>
            <w:tcW w:w="662" w:type="pct"/>
          </w:tcPr>
          <w:p w14:paraId="1B2BF402" w14:textId="77777777" w:rsidR="00000149" w:rsidRDefault="00000149">
            <w:pPr>
              <w:rPr>
                <w:rFonts w:asciiTheme="majorBidi" w:hAnsiTheme="majorBidi" w:cstheme="majorBidi"/>
                <w:sz w:val="22"/>
                <w:szCs w:val="22"/>
              </w:rPr>
            </w:pPr>
          </w:p>
        </w:tc>
        <w:tc>
          <w:tcPr>
            <w:tcW w:w="804" w:type="pct"/>
          </w:tcPr>
          <w:p w14:paraId="1B2BF403"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781" w:type="pct"/>
          </w:tcPr>
          <w:p w14:paraId="1B2BF404"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F405"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14" w:type="pct"/>
          </w:tcPr>
          <w:p w14:paraId="1B2BF406"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14" w:type="pct"/>
          </w:tcPr>
          <w:p w14:paraId="1B2BF407" w14:textId="77777777" w:rsidR="00000149" w:rsidRDefault="00000149">
            <w:pPr>
              <w:rPr>
                <w:rFonts w:asciiTheme="majorBidi" w:hAnsiTheme="majorBidi" w:cstheme="majorBidi"/>
                <w:sz w:val="22"/>
                <w:szCs w:val="22"/>
              </w:rPr>
            </w:pPr>
          </w:p>
        </w:tc>
      </w:tr>
      <w:tr w:rsidR="00000149" w14:paraId="1B2BF41D" w14:textId="77777777">
        <w:tc>
          <w:tcPr>
            <w:tcW w:w="1125" w:type="pct"/>
          </w:tcPr>
          <w:p w14:paraId="1B2BF40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Psychische stoornissen</w:t>
            </w:r>
          </w:p>
        </w:tc>
        <w:tc>
          <w:tcPr>
            <w:tcW w:w="662" w:type="pct"/>
          </w:tcPr>
          <w:p w14:paraId="1B2BF40A" w14:textId="77777777" w:rsidR="00000149" w:rsidRDefault="00000149">
            <w:pPr>
              <w:keepNext/>
              <w:rPr>
                <w:rFonts w:asciiTheme="majorBidi" w:hAnsiTheme="majorBidi" w:cstheme="majorBidi"/>
                <w:sz w:val="22"/>
                <w:szCs w:val="22"/>
              </w:rPr>
            </w:pPr>
          </w:p>
        </w:tc>
        <w:tc>
          <w:tcPr>
            <w:tcW w:w="804" w:type="pct"/>
          </w:tcPr>
          <w:p w14:paraId="1B2BF40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Depressie,</w:t>
            </w:r>
          </w:p>
          <w:p w14:paraId="1B2BF40C"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vijandigheid / agressie,</w:t>
            </w:r>
          </w:p>
          <w:p w14:paraId="1B2BF40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angst,</w:t>
            </w:r>
          </w:p>
          <w:p w14:paraId="1B2BF40E"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insomnia,</w:t>
            </w:r>
          </w:p>
          <w:p w14:paraId="1B2BF40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zenuwachtigheid/ prikkelbaarheid</w:t>
            </w:r>
          </w:p>
        </w:tc>
        <w:tc>
          <w:tcPr>
            <w:tcW w:w="781" w:type="pct"/>
          </w:tcPr>
          <w:p w14:paraId="1B2BF410"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Zelfmoordpoging,</w:t>
            </w:r>
          </w:p>
          <w:p w14:paraId="1B2BF411" w14:textId="77777777" w:rsidR="00000149" w:rsidRDefault="00842E9D">
            <w:pPr>
              <w:keepNext/>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F412"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psychotische stoornis,</w:t>
            </w:r>
          </w:p>
          <w:p w14:paraId="1B2BF41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abnormaal gedrag,</w:t>
            </w:r>
          </w:p>
          <w:p w14:paraId="1B2BF41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hallucinatie, boosheid,</w:t>
            </w:r>
          </w:p>
          <w:p w14:paraId="1B2BF41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verwardheids-</w:t>
            </w:r>
          </w:p>
          <w:p w14:paraId="1B2BF416"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toestand, paniekaanval,</w:t>
            </w:r>
          </w:p>
          <w:p w14:paraId="1B2BF417"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emotionele labiliteit / stemmingswisselingen, </w:t>
            </w:r>
          </w:p>
          <w:p w14:paraId="1B2BF41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agitatie</w:t>
            </w:r>
          </w:p>
        </w:tc>
        <w:tc>
          <w:tcPr>
            <w:tcW w:w="814" w:type="pct"/>
          </w:tcPr>
          <w:p w14:paraId="1B2BF419" w14:textId="77777777" w:rsidR="00000149" w:rsidRDefault="00842E9D">
            <w:pPr>
              <w:rPr>
                <w:rFonts w:asciiTheme="majorBidi" w:hAnsiTheme="majorBidi" w:cstheme="majorBidi"/>
                <w:sz w:val="22"/>
                <w:szCs w:val="22"/>
              </w:rPr>
            </w:pPr>
            <w:r>
              <w:rPr>
                <w:rFonts w:asciiTheme="majorBidi" w:hAnsiTheme="majorBidi" w:cstheme="majorBidi"/>
                <w:sz w:val="22"/>
                <w:szCs w:val="22"/>
              </w:rPr>
              <w:t>Zelfmoord,</w:t>
            </w:r>
          </w:p>
          <w:p w14:paraId="1B2BF41A" w14:textId="77777777" w:rsidR="00000149" w:rsidRDefault="00842E9D">
            <w:pPr>
              <w:rPr>
                <w:rFonts w:asciiTheme="majorBidi" w:hAnsiTheme="majorBidi" w:cstheme="majorBidi"/>
                <w:sz w:val="22"/>
                <w:szCs w:val="22"/>
              </w:rPr>
            </w:pPr>
            <w:r>
              <w:rPr>
                <w:rFonts w:asciiTheme="majorBidi" w:hAnsiTheme="majorBidi" w:cstheme="majorBidi"/>
                <w:sz w:val="22"/>
                <w:szCs w:val="22"/>
              </w:rPr>
              <w:t>persoonlijk-heidsstoornis,</w:t>
            </w:r>
          </w:p>
          <w:p w14:paraId="1B2BF41B" w14:textId="77777777" w:rsidR="00000149" w:rsidRDefault="00842E9D">
            <w:pPr>
              <w:rPr>
                <w:rFonts w:asciiTheme="majorBidi" w:hAnsiTheme="majorBidi" w:cstheme="majorBidi"/>
                <w:sz w:val="22"/>
                <w:szCs w:val="22"/>
              </w:rPr>
            </w:pPr>
            <w:r>
              <w:rPr>
                <w:rFonts w:asciiTheme="majorBidi" w:hAnsiTheme="majorBidi" w:cstheme="majorBidi"/>
                <w:sz w:val="22"/>
                <w:szCs w:val="22"/>
              </w:rPr>
              <w:t>abnormaal denken, delirium</w:t>
            </w:r>
          </w:p>
        </w:tc>
        <w:tc>
          <w:tcPr>
            <w:tcW w:w="814" w:type="pct"/>
          </w:tcPr>
          <w:p w14:paraId="1B2BF41C" w14:textId="77777777" w:rsidR="00000149" w:rsidRDefault="00842E9D">
            <w:pPr>
              <w:rPr>
                <w:rFonts w:asciiTheme="majorBidi" w:hAnsiTheme="majorBidi" w:cstheme="majorBidi"/>
                <w:sz w:val="22"/>
                <w:szCs w:val="22"/>
              </w:rPr>
            </w:pPr>
            <w:r>
              <w:rPr>
                <w:rFonts w:asciiTheme="majorBidi" w:hAnsiTheme="majorBidi" w:cstheme="majorBidi"/>
                <w:sz w:val="22"/>
                <w:szCs w:val="22"/>
              </w:rPr>
              <w:t>Obsessief-compulsieve stoornis</w:t>
            </w:r>
            <w:r>
              <w:rPr>
                <w:szCs w:val="22"/>
                <w:vertAlign w:val="superscript"/>
              </w:rPr>
              <w:t>(2)</w:t>
            </w:r>
          </w:p>
        </w:tc>
      </w:tr>
      <w:tr w:rsidR="00000149" w14:paraId="1B2BF429" w14:textId="77777777">
        <w:tc>
          <w:tcPr>
            <w:tcW w:w="1125" w:type="pct"/>
          </w:tcPr>
          <w:p w14:paraId="1B2BF41E"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Zenuwstelselaandoeningen</w:t>
            </w:r>
          </w:p>
        </w:tc>
        <w:tc>
          <w:tcPr>
            <w:tcW w:w="662" w:type="pct"/>
          </w:tcPr>
          <w:p w14:paraId="1B2BF41F"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F420"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804" w:type="pct"/>
          </w:tcPr>
          <w:p w14:paraId="1B2BF421"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F422"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F423"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781" w:type="pct"/>
          </w:tcPr>
          <w:p w14:paraId="1B2BF424"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F425"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14" w:type="pct"/>
          </w:tcPr>
          <w:p w14:paraId="1B2BF426"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F427"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dyskinesie, hyperkinesie, loopstoornis, encefalopathie, verergering van de aanvallen, </w:t>
            </w:r>
            <w:r>
              <w:rPr>
                <w:rFonts w:asciiTheme="majorBidi" w:hAnsiTheme="majorBidi" w:cstheme="majorBidi"/>
                <w:sz w:val="22"/>
                <w:szCs w:val="22"/>
              </w:rPr>
              <w:lastRenderedPageBreak/>
              <w:t>maligne neuroleptica-syndroom</w:t>
            </w:r>
            <w:r>
              <w:rPr>
                <w:szCs w:val="22"/>
                <w:vertAlign w:val="superscript"/>
              </w:rPr>
              <w:t>(3)</w:t>
            </w:r>
          </w:p>
        </w:tc>
        <w:tc>
          <w:tcPr>
            <w:tcW w:w="814" w:type="pct"/>
          </w:tcPr>
          <w:p w14:paraId="1B2BF428" w14:textId="77777777" w:rsidR="00000149" w:rsidRDefault="00000149">
            <w:pPr>
              <w:rPr>
                <w:rFonts w:asciiTheme="majorBidi" w:hAnsiTheme="majorBidi" w:cstheme="majorBidi"/>
                <w:sz w:val="22"/>
                <w:szCs w:val="22"/>
              </w:rPr>
            </w:pPr>
          </w:p>
        </w:tc>
      </w:tr>
      <w:tr w:rsidR="00000149" w14:paraId="1B2BF430" w14:textId="77777777">
        <w:tc>
          <w:tcPr>
            <w:tcW w:w="1125" w:type="pct"/>
          </w:tcPr>
          <w:p w14:paraId="1B2BF42A" w14:textId="77777777" w:rsidR="00000149" w:rsidRDefault="00842E9D">
            <w:pPr>
              <w:rPr>
                <w:rFonts w:asciiTheme="majorBidi" w:hAnsiTheme="majorBidi" w:cstheme="majorBidi"/>
                <w:sz w:val="22"/>
                <w:szCs w:val="22"/>
              </w:rPr>
            </w:pPr>
            <w:r>
              <w:rPr>
                <w:rFonts w:asciiTheme="majorBidi" w:hAnsiTheme="majorBidi" w:cstheme="majorBidi"/>
                <w:sz w:val="22"/>
                <w:szCs w:val="22"/>
              </w:rPr>
              <w:t>Oogaandoeningen</w:t>
            </w:r>
          </w:p>
        </w:tc>
        <w:tc>
          <w:tcPr>
            <w:tcW w:w="662" w:type="pct"/>
          </w:tcPr>
          <w:p w14:paraId="1B2BF42B" w14:textId="77777777" w:rsidR="00000149" w:rsidRDefault="00000149">
            <w:pPr>
              <w:rPr>
                <w:rFonts w:asciiTheme="majorBidi" w:hAnsiTheme="majorBidi" w:cstheme="majorBidi"/>
                <w:sz w:val="22"/>
                <w:szCs w:val="22"/>
              </w:rPr>
            </w:pPr>
          </w:p>
        </w:tc>
        <w:tc>
          <w:tcPr>
            <w:tcW w:w="804" w:type="pct"/>
          </w:tcPr>
          <w:p w14:paraId="1B2BF42C" w14:textId="77777777" w:rsidR="00000149" w:rsidRDefault="00000149">
            <w:pPr>
              <w:rPr>
                <w:rFonts w:asciiTheme="majorBidi" w:hAnsiTheme="majorBidi" w:cstheme="majorBidi"/>
                <w:sz w:val="22"/>
                <w:szCs w:val="22"/>
              </w:rPr>
            </w:pPr>
          </w:p>
        </w:tc>
        <w:tc>
          <w:tcPr>
            <w:tcW w:w="781" w:type="pct"/>
          </w:tcPr>
          <w:p w14:paraId="1B2BF42D"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14" w:type="pct"/>
          </w:tcPr>
          <w:p w14:paraId="1B2BF42E" w14:textId="77777777" w:rsidR="00000149" w:rsidRDefault="00000149">
            <w:pPr>
              <w:rPr>
                <w:rFonts w:asciiTheme="majorBidi" w:hAnsiTheme="majorBidi" w:cstheme="majorBidi"/>
                <w:sz w:val="22"/>
                <w:szCs w:val="22"/>
              </w:rPr>
            </w:pPr>
          </w:p>
        </w:tc>
        <w:tc>
          <w:tcPr>
            <w:tcW w:w="814" w:type="pct"/>
          </w:tcPr>
          <w:p w14:paraId="1B2BF42F" w14:textId="77777777" w:rsidR="00000149" w:rsidRDefault="00000149">
            <w:pPr>
              <w:rPr>
                <w:rFonts w:asciiTheme="majorBidi" w:hAnsiTheme="majorBidi" w:cstheme="majorBidi"/>
                <w:sz w:val="22"/>
                <w:szCs w:val="22"/>
              </w:rPr>
            </w:pPr>
          </w:p>
        </w:tc>
      </w:tr>
      <w:tr w:rsidR="00000149" w14:paraId="1B2BF438" w14:textId="77777777">
        <w:tc>
          <w:tcPr>
            <w:tcW w:w="1125" w:type="pct"/>
          </w:tcPr>
          <w:p w14:paraId="1B2BF431"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Evenwichtsorgaan- </w:t>
            </w:r>
          </w:p>
          <w:p w14:paraId="1B2BF432" w14:textId="77777777" w:rsidR="00000149" w:rsidRDefault="00842E9D">
            <w:pPr>
              <w:rPr>
                <w:rFonts w:asciiTheme="majorBidi" w:hAnsiTheme="majorBidi" w:cstheme="majorBidi"/>
                <w:sz w:val="22"/>
                <w:szCs w:val="22"/>
              </w:rPr>
            </w:pPr>
            <w:r>
              <w:rPr>
                <w:rFonts w:asciiTheme="majorBidi" w:hAnsiTheme="majorBidi" w:cstheme="majorBidi"/>
                <w:sz w:val="22"/>
                <w:szCs w:val="22"/>
              </w:rPr>
              <w:t>en ooraandoeningen</w:t>
            </w:r>
          </w:p>
        </w:tc>
        <w:tc>
          <w:tcPr>
            <w:tcW w:w="662" w:type="pct"/>
          </w:tcPr>
          <w:p w14:paraId="1B2BF433" w14:textId="77777777" w:rsidR="00000149" w:rsidRDefault="00000149">
            <w:pPr>
              <w:rPr>
                <w:rFonts w:asciiTheme="majorBidi" w:hAnsiTheme="majorBidi" w:cstheme="majorBidi"/>
                <w:sz w:val="22"/>
                <w:szCs w:val="22"/>
              </w:rPr>
            </w:pPr>
          </w:p>
        </w:tc>
        <w:tc>
          <w:tcPr>
            <w:tcW w:w="804" w:type="pct"/>
          </w:tcPr>
          <w:p w14:paraId="1B2BF434"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781" w:type="pct"/>
          </w:tcPr>
          <w:p w14:paraId="1B2BF435" w14:textId="77777777" w:rsidR="00000149" w:rsidRDefault="00000149">
            <w:pPr>
              <w:rPr>
                <w:rFonts w:asciiTheme="majorBidi" w:hAnsiTheme="majorBidi" w:cstheme="majorBidi"/>
                <w:sz w:val="22"/>
                <w:szCs w:val="22"/>
              </w:rPr>
            </w:pPr>
          </w:p>
        </w:tc>
        <w:tc>
          <w:tcPr>
            <w:tcW w:w="814" w:type="pct"/>
          </w:tcPr>
          <w:p w14:paraId="1B2BF436" w14:textId="77777777" w:rsidR="00000149" w:rsidRDefault="00000149">
            <w:pPr>
              <w:rPr>
                <w:rFonts w:asciiTheme="majorBidi" w:hAnsiTheme="majorBidi" w:cstheme="majorBidi"/>
                <w:sz w:val="22"/>
                <w:szCs w:val="22"/>
              </w:rPr>
            </w:pPr>
          </w:p>
        </w:tc>
        <w:tc>
          <w:tcPr>
            <w:tcW w:w="814" w:type="pct"/>
          </w:tcPr>
          <w:p w14:paraId="1B2BF437" w14:textId="77777777" w:rsidR="00000149" w:rsidRDefault="00000149">
            <w:pPr>
              <w:rPr>
                <w:rFonts w:asciiTheme="majorBidi" w:hAnsiTheme="majorBidi" w:cstheme="majorBidi"/>
                <w:sz w:val="22"/>
                <w:szCs w:val="22"/>
              </w:rPr>
            </w:pPr>
          </w:p>
        </w:tc>
      </w:tr>
      <w:tr w:rsidR="00000149" w14:paraId="1B2BF43F" w14:textId="77777777">
        <w:tc>
          <w:tcPr>
            <w:tcW w:w="1125" w:type="pct"/>
          </w:tcPr>
          <w:p w14:paraId="1B2BF439" w14:textId="77777777" w:rsidR="00000149" w:rsidRDefault="00842E9D">
            <w:pPr>
              <w:rPr>
                <w:rFonts w:asciiTheme="majorBidi" w:hAnsiTheme="majorBidi" w:cstheme="majorBidi"/>
                <w:sz w:val="22"/>
                <w:szCs w:val="22"/>
              </w:rPr>
            </w:pPr>
            <w:r>
              <w:rPr>
                <w:rFonts w:asciiTheme="majorBidi" w:hAnsiTheme="majorBidi" w:cstheme="majorBidi"/>
                <w:sz w:val="22"/>
                <w:szCs w:val="22"/>
              </w:rPr>
              <w:t>Hartaandoeningen</w:t>
            </w:r>
          </w:p>
        </w:tc>
        <w:tc>
          <w:tcPr>
            <w:tcW w:w="662" w:type="pct"/>
          </w:tcPr>
          <w:p w14:paraId="1B2BF43A" w14:textId="77777777" w:rsidR="00000149" w:rsidRDefault="00000149">
            <w:pPr>
              <w:rPr>
                <w:rFonts w:asciiTheme="majorBidi" w:hAnsiTheme="majorBidi" w:cstheme="majorBidi"/>
                <w:sz w:val="22"/>
                <w:szCs w:val="22"/>
              </w:rPr>
            </w:pPr>
          </w:p>
        </w:tc>
        <w:tc>
          <w:tcPr>
            <w:tcW w:w="804" w:type="pct"/>
          </w:tcPr>
          <w:p w14:paraId="1B2BF43B" w14:textId="77777777" w:rsidR="00000149" w:rsidRDefault="00000149">
            <w:pPr>
              <w:rPr>
                <w:rFonts w:asciiTheme="majorBidi" w:hAnsiTheme="majorBidi" w:cstheme="majorBidi"/>
                <w:sz w:val="22"/>
                <w:szCs w:val="22"/>
              </w:rPr>
            </w:pPr>
          </w:p>
        </w:tc>
        <w:tc>
          <w:tcPr>
            <w:tcW w:w="781" w:type="pct"/>
          </w:tcPr>
          <w:p w14:paraId="1B2BF43C" w14:textId="77777777" w:rsidR="00000149" w:rsidRDefault="00000149">
            <w:pPr>
              <w:rPr>
                <w:rFonts w:asciiTheme="majorBidi" w:hAnsiTheme="majorBidi" w:cstheme="majorBidi"/>
                <w:sz w:val="22"/>
                <w:szCs w:val="22"/>
              </w:rPr>
            </w:pPr>
          </w:p>
        </w:tc>
        <w:tc>
          <w:tcPr>
            <w:tcW w:w="814" w:type="pct"/>
          </w:tcPr>
          <w:p w14:paraId="1B2BF43D"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14" w:type="pct"/>
          </w:tcPr>
          <w:p w14:paraId="1B2BF43E" w14:textId="77777777" w:rsidR="00000149" w:rsidRDefault="00000149">
            <w:pPr>
              <w:rPr>
                <w:rFonts w:asciiTheme="majorBidi" w:hAnsiTheme="majorBidi" w:cstheme="majorBidi"/>
                <w:sz w:val="22"/>
                <w:szCs w:val="22"/>
              </w:rPr>
            </w:pPr>
          </w:p>
        </w:tc>
      </w:tr>
      <w:tr w:rsidR="00000149" w14:paraId="1B2BF447" w14:textId="77777777">
        <w:tc>
          <w:tcPr>
            <w:tcW w:w="1125" w:type="pct"/>
          </w:tcPr>
          <w:p w14:paraId="1B2BF440" w14:textId="77777777" w:rsidR="00000149" w:rsidRDefault="00842E9D">
            <w:pPr>
              <w:rPr>
                <w:rFonts w:asciiTheme="majorBidi" w:hAnsiTheme="majorBidi" w:cstheme="majorBidi"/>
                <w:sz w:val="22"/>
                <w:szCs w:val="22"/>
              </w:rPr>
            </w:pPr>
            <w:r>
              <w:rPr>
                <w:rFonts w:asciiTheme="majorBidi" w:hAnsiTheme="majorBidi" w:cstheme="majorBidi"/>
                <w:sz w:val="22"/>
                <w:szCs w:val="22"/>
              </w:rPr>
              <w:t>Ademhalingsstelsel-, borstkas- en mediastinum-</w:t>
            </w:r>
          </w:p>
          <w:p w14:paraId="1B2BF441"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62" w:type="pct"/>
          </w:tcPr>
          <w:p w14:paraId="1B2BF442" w14:textId="77777777" w:rsidR="00000149" w:rsidRDefault="00000149">
            <w:pPr>
              <w:rPr>
                <w:rFonts w:asciiTheme="majorBidi" w:hAnsiTheme="majorBidi" w:cstheme="majorBidi"/>
                <w:sz w:val="22"/>
                <w:szCs w:val="22"/>
              </w:rPr>
            </w:pPr>
          </w:p>
        </w:tc>
        <w:tc>
          <w:tcPr>
            <w:tcW w:w="804" w:type="pct"/>
          </w:tcPr>
          <w:p w14:paraId="1B2BF443"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781" w:type="pct"/>
          </w:tcPr>
          <w:p w14:paraId="1B2BF444" w14:textId="77777777" w:rsidR="00000149" w:rsidRDefault="00000149">
            <w:pPr>
              <w:rPr>
                <w:rFonts w:asciiTheme="majorBidi" w:hAnsiTheme="majorBidi" w:cstheme="majorBidi"/>
                <w:sz w:val="22"/>
                <w:szCs w:val="22"/>
              </w:rPr>
            </w:pPr>
          </w:p>
        </w:tc>
        <w:tc>
          <w:tcPr>
            <w:tcW w:w="814" w:type="pct"/>
          </w:tcPr>
          <w:p w14:paraId="1B2BF445" w14:textId="77777777" w:rsidR="00000149" w:rsidRDefault="00000149">
            <w:pPr>
              <w:rPr>
                <w:rFonts w:asciiTheme="majorBidi" w:hAnsiTheme="majorBidi" w:cstheme="majorBidi"/>
                <w:sz w:val="22"/>
                <w:szCs w:val="22"/>
              </w:rPr>
            </w:pPr>
          </w:p>
        </w:tc>
        <w:tc>
          <w:tcPr>
            <w:tcW w:w="814" w:type="pct"/>
          </w:tcPr>
          <w:p w14:paraId="1B2BF446" w14:textId="77777777" w:rsidR="00000149" w:rsidRDefault="00000149">
            <w:pPr>
              <w:rPr>
                <w:rFonts w:asciiTheme="majorBidi" w:hAnsiTheme="majorBidi" w:cstheme="majorBidi"/>
                <w:sz w:val="22"/>
                <w:szCs w:val="22"/>
              </w:rPr>
            </w:pPr>
          </w:p>
        </w:tc>
      </w:tr>
      <w:tr w:rsidR="00000149" w14:paraId="1B2BF44F" w14:textId="77777777">
        <w:tc>
          <w:tcPr>
            <w:tcW w:w="1125" w:type="pct"/>
          </w:tcPr>
          <w:p w14:paraId="1B2BF448" w14:textId="77777777" w:rsidR="00000149" w:rsidRDefault="00842E9D">
            <w:pPr>
              <w:rPr>
                <w:rFonts w:asciiTheme="majorBidi" w:hAnsiTheme="majorBidi" w:cstheme="majorBidi"/>
                <w:sz w:val="22"/>
                <w:szCs w:val="22"/>
              </w:rPr>
            </w:pPr>
            <w:r>
              <w:rPr>
                <w:rFonts w:asciiTheme="majorBidi" w:hAnsiTheme="majorBidi" w:cstheme="majorBidi"/>
                <w:sz w:val="22"/>
                <w:szCs w:val="22"/>
              </w:rPr>
              <w:t>Maagdarmstelsel-</w:t>
            </w:r>
          </w:p>
          <w:p w14:paraId="1B2BF449"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62" w:type="pct"/>
          </w:tcPr>
          <w:p w14:paraId="1B2BF44A" w14:textId="77777777" w:rsidR="00000149" w:rsidRDefault="00000149">
            <w:pPr>
              <w:rPr>
                <w:rFonts w:asciiTheme="majorBidi" w:hAnsiTheme="majorBidi" w:cstheme="majorBidi"/>
                <w:sz w:val="22"/>
                <w:szCs w:val="22"/>
              </w:rPr>
            </w:pPr>
          </w:p>
        </w:tc>
        <w:tc>
          <w:tcPr>
            <w:tcW w:w="804" w:type="pct"/>
          </w:tcPr>
          <w:p w14:paraId="1B2BF44B" w14:textId="77777777" w:rsidR="00000149" w:rsidRDefault="00842E9D">
            <w:pPr>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781" w:type="pct"/>
          </w:tcPr>
          <w:p w14:paraId="1B2BF44C" w14:textId="77777777" w:rsidR="00000149" w:rsidRDefault="00000149">
            <w:pPr>
              <w:rPr>
                <w:rFonts w:asciiTheme="majorBidi" w:hAnsiTheme="majorBidi" w:cstheme="majorBidi"/>
                <w:sz w:val="22"/>
                <w:szCs w:val="22"/>
              </w:rPr>
            </w:pPr>
          </w:p>
        </w:tc>
        <w:tc>
          <w:tcPr>
            <w:tcW w:w="814" w:type="pct"/>
          </w:tcPr>
          <w:p w14:paraId="1B2BF44D" w14:textId="77777777" w:rsidR="00000149" w:rsidRDefault="00842E9D">
            <w:pPr>
              <w:rPr>
                <w:rFonts w:asciiTheme="majorBidi" w:hAnsiTheme="majorBidi" w:cstheme="majorBidi"/>
                <w:sz w:val="22"/>
                <w:szCs w:val="22"/>
              </w:rPr>
            </w:pPr>
            <w:r>
              <w:rPr>
                <w:rFonts w:asciiTheme="majorBidi" w:hAnsiTheme="majorBidi" w:cstheme="majorBidi"/>
                <w:sz w:val="22"/>
                <w:szCs w:val="22"/>
              </w:rPr>
              <w:t>Pancreatitis</w:t>
            </w:r>
          </w:p>
        </w:tc>
        <w:tc>
          <w:tcPr>
            <w:tcW w:w="814" w:type="pct"/>
          </w:tcPr>
          <w:p w14:paraId="1B2BF44E" w14:textId="77777777" w:rsidR="00000149" w:rsidRDefault="00000149">
            <w:pPr>
              <w:rPr>
                <w:rFonts w:asciiTheme="majorBidi" w:hAnsiTheme="majorBidi" w:cstheme="majorBidi"/>
                <w:sz w:val="22"/>
                <w:szCs w:val="22"/>
              </w:rPr>
            </w:pPr>
          </w:p>
        </w:tc>
      </w:tr>
      <w:tr w:rsidR="00000149" w14:paraId="1B2BF456" w14:textId="77777777">
        <w:tc>
          <w:tcPr>
            <w:tcW w:w="1125" w:type="pct"/>
          </w:tcPr>
          <w:p w14:paraId="1B2BF450"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 en galaandoeningen</w:t>
            </w:r>
          </w:p>
        </w:tc>
        <w:tc>
          <w:tcPr>
            <w:tcW w:w="662" w:type="pct"/>
          </w:tcPr>
          <w:p w14:paraId="1B2BF451" w14:textId="77777777" w:rsidR="00000149" w:rsidRDefault="00000149">
            <w:pPr>
              <w:rPr>
                <w:rFonts w:asciiTheme="majorBidi" w:hAnsiTheme="majorBidi" w:cstheme="majorBidi"/>
                <w:sz w:val="22"/>
                <w:szCs w:val="22"/>
              </w:rPr>
            </w:pPr>
          </w:p>
        </w:tc>
        <w:tc>
          <w:tcPr>
            <w:tcW w:w="804" w:type="pct"/>
          </w:tcPr>
          <w:p w14:paraId="1B2BF452" w14:textId="77777777" w:rsidR="00000149" w:rsidRDefault="00000149">
            <w:pPr>
              <w:rPr>
                <w:rFonts w:asciiTheme="majorBidi" w:hAnsiTheme="majorBidi" w:cstheme="majorBidi"/>
                <w:sz w:val="22"/>
                <w:szCs w:val="22"/>
              </w:rPr>
            </w:pPr>
          </w:p>
        </w:tc>
        <w:tc>
          <w:tcPr>
            <w:tcW w:w="781" w:type="pct"/>
          </w:tcPr>
          <w:p w14:paraId="1B2BF453"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14" w:type="pct"/>
          </w:tcPr>
          <w:p w14:paraId="1B2BF454"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14" w:type="pct"/>
          </w:tcPr>
          <w:p w14:paraId="1B2BF455" w14:textId="77777777" w:rsidR="00000149" w:rsidRDefault="00000149">
            <w:pPr>
              <w:rPr>
                <w:rFonts w:asciiTheme="majorBidi" w:hAnsiTheme="majorBidi" w:cstheme="majorBidi"/>
                <w:sz w:val="22"/>
                <w:szCs w:val="22"/>
              </w:rPr>
            </w:pPr>
          </w:p>
        </w:tc>
      </w:tr>
      <w:tr w:rsidR="00000149" w:rsidDel="00491F6D" w14:paraId="1B2BF45D" w14:textId="7C6AD0FE">
        <w:trPr>
          <w:del w:id="338" w:author="Author"/>
        </w:trPr>
        <w:tc>
          <w:tcPr>
            <w:tcW w:w="1125" w:type="pct"/>
          </w:tcPr>
          <w:p w14:paraId="1B2BF457" w14:textId="07B7BF33" w:rsidR="00000149" w:rsidDel="00491F6D" w:rsidRDefault="00842E9D">
            <w:pPr>
              <w:rPr>
                <w:del w:id="339" w:author="Author"/>
                <w:rFonts w:asciiTheme="majorBidi" w:hAnsiTheme="majorBidi" w:cstheme="majorBidi"/>
                <w:sz w:val="22"/>
                <w:szCs w:val="22"/>
              </w:rPr>
            </w:pPr>
            <w:del w:id="340" w:author="Author">
              <w:r w:rsidDel="00491F6D">
                <w:rPr>
                  <w:rFonts w:asciiTheme="majorBidi" w:hAnsiTheme="majorBidi" w:cstheme="majorBidi"/>
                  <w:sz w:val="22"/>
                  <w:szCs w:val="22"/>
                </w:rPr>
                <w:delText>Nier- en urinewegaandoeningen</w:delText>
              </w:r>
            </w:del>
          </w:p>
        </w:tc>
        <w:tc>
          <w:tcPr>
            <w:tcW w:w="662" w:type="pct"/>
          </w:tcPr>
          <w:p w14:paraId="1B2BF458" w14:textId="2F2EB5FC" w:rsidR="00000149" w:rsidDel="00491F6D" w:rsidRDefault="00000149">
            <w:pPr>
              <w:rPr>
                <w:del w:id="341" w:author="Author"/>
                <w:rFonts w:asciiTheme="majorBidi" w:hAnsiTheme="majorBidi" w:cstheme="majorBidi"/>
                <w:sz w:val="22"/>
                <w:szCs w:val="22"/>
              </w:rPr>
            </w:pPr>
          </w:p>
        </w:tc>
        <w:tc>
          <w:tcPr>
            <w:tcW w:w="804" w:type="pct"/>
          </w:tcPr>
          <w:p w14:paraId="1B2BF459" w14:textId="2E084FB4" w:rsidR="00000149" w:rsidDel="00491F6D" w:rsidRDefault="00000149">
            <w:pPr>
              <w:rPr>
                <w:del w:id="342" w:author="Author"/>
                <w:rFonts w:asciiTheme="majorBidi" w:hAnsiTheme="majorBidi" w:cstheme="majorBidi"/>
                <w:sz w:val="22"/>
                <w:szCs w:val="22"/>
              </w:rPr>
            </w:pPr>
          </w:p>
        </w:tc>
        <w:tc>
          <w:tcPr>
            <w:tcW w:w="781" w:type="pct"/>
          </w:tcPr>
          <w:p w14:paraId="1B2BF45A" w14:textId="0FE666FD" w:rsidR="00000149" w:rsidDel="00491F6D" w:rsidRDefault="00000149">
            <w:pPr>
              <w:rPr>
                <w:del w:id="343" w:author="Author"/>
                <w:rFonts w:asciiTheme="majorBidi" w:hAnsiTheme="majorBidi" w:cstheme="majorBidi"/>
                <w:sz w:val="22"/>
                <w:szCs w:val="22"/>
              </w:rPr>
            </w:pPr>
          </w:p>
        </w:tc>
        <w:tc>
          <w:tcPr>
            <w:tcW w:w="814" w:type="pct"/>
          </w:tcPr>
          <w:p w14:paraId="1B2BF45B" w14:textId="2F4003CB" w:rsidR="00000149" w:rsidDel="00491F6D" w:rsidRDefault="00842E9D">
            <w:pPr>
              <w:rPr>
                <w:del w:id="344" w:author="Author"/>
                <w:rFonts w:asciiTheme="majorBidi" w:hAnsiTheme="majorBidi" w:cstheme="majorBidi"/>
                <w:sz w:val="22"/>
                <w:szCs w:val="22"/>
              </w:rPr>
            </w:pPr>
            <w:del w:id="345" w:author="Author">
              <w:r w:rsidDel="00491F6D">
                <w:rPr>
                  <w:rFonts w:asciiTheme="majorBidi" w:hAnsiTheme="majorBidi" w:cstheme="majorBidi"/>
                  <w:sz w:val="22"/>
                  <w:szCs w:val="22"/>
                </w:rPr>
                <w:delText>Acuut nierletsel</w:delText>
              </w:r>
            </w:del>
          </w:p>
        </w:tc>
        <w:tc>
          <w:tcPr>
            <w:tcW w:w="814" w:type="pct"/>
          </w:tcPr>
          <w:p w14:paraId="1B2BF45C" w14:textId="45DE4E33" w:rsidR="00000149" w:rsidDel="00491F6D" w:rsidRDefault="00000149">
            <w:pPr>
              <w:rPr>
                <w:del w:id="346" w:author="Author"/>
                <w:rFonts w:asciiTheme="majorBidi" w:hAnsiTheme="majorBidi" w:cstheme="majorBidi"/>
                <w:sz w:val="22"/>
                <w:szCs w:val="22"/>
              </w:rPr>
            </w:pPr>
          </w:p>
        </w:tc>
      </w:tr>
      <w:tr w:rsidR="00000149" w14:paraId="1B2BF467" w14:textId="77777777">
        <w:tc>
          <w:tcPr>
            <w:tcW w:w="1125" w:type="pct"/>
          </w:tcPr>
          <w:p w14:paraId="1B2BF45E"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Huid- en onderhuid-</w:t>
            </w:r>
          </w:p>
          <w:p w14:paraId="1B2BF45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aandoeningen</w:t>
            </w:r>
          </w:p>
        </w:tc>
        <w:tc>
          <w:tcPr>
            <w:tcW w:w="662" w:type="pct"/>
          </w:tcPr>
          <w:p w14:paraId="1B2BF460" w14:textId="77777777" w:rsidR="00000149" w:rsidRDefault="00000149">
            <w:pPr>
              <w:keepNext/>
              <w:rPr>
                <w:rFonts w:asciiTheme="majorBidi" w:hAnsiTheme="majorBidi" w:cstheme="majorBidi"/>
                <w:sz w:val="22"/>
                <w:szCs w:val="22"/>
              </w:rPr>
            </w:pPr>
          </w:p>
        </w:tc>
        <w:tc>
          <w:tcPr>
            <w:tcW w:w="804" w:type="pct"/>
          </w:tcPr>
          <w:p w14:paraId="1B2BF461"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Rash</w:t>
            </w:r>
          </w:p>
        </w:tc>
        <w:tc>
          <w:tcPr>
            <w:tcW w:w="781" w:type="pct"/>
          </w:tcPr>
          <w:p w14:paraId="1B2BF462"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Alopecia, eczeem, pruritus</w:t>
            </w:r>
          </w:p>
        </w:tc>
        <w:tc>
          <w:tcPr>
            <w:tcW w:w="814" w:type="pct"/>
          </w:tcPr>
          <w:p w14:paraId="1B2BF46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Toxische epidermale necrolyse,</w:t>
            </w:r>
          </w:p>
          <w:p w14:paraId="1B2BF46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Stevens-Johnson-syndroom,</w:t>
            </w:r>
          </w:p>
          <w:p w14:paraId="1B2BF46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erythema multiforme</w:t>
            </w:r>
          </w:p>
        </w:tc>
        <w:tc>
          <w:tcPr>
            <w:tcW w:w="814" w:type="pct"/>
          </w:tcPr>
          <w:p w14:paraId="1B2BF466" w14:textId="77777777" w:rsidR="00000149" w:rsidRDefault="00000149">
            <w:pPr>
              <w:keepNext/>
              <w:rPr>
                <w:rFonts w:asciiTheme="majorBidi" w:hAnsiTheme="majorBidi" w:cstheme="majorBidi"/>
                <w:sz w:val="22"/>
                <w:szCs w:val="22"/>
              </w:rPr>
            </w:pPr>
          </w:p>
        </w:tc>
      </w:tr>
      <w:tr w:rsidR="00000149" w14:paraId="1B2BF46F" w14:textId="77777777">
        <w:tc>
          <w:tcPr>
            <w:tcW w:w="1125" w:type="pct"/>
          </w:tcPr>
          <w:p w14:paraId="1B2BF468" w14:textId="77777777" w:rsidR="00000149" w:rsidRDefault="00842E9D">
            <w:pPr>
              <w:rPr>
                <w:rFonts w:asciiTheme="majorBidi" w:hAnsiTheme="majorBidi" w:cstheme="majorBidi"/>
                <w:sz w:val="22"/>
                <w:szCs w:val="22"/>
              </w:rPr>
            </w:pPr>
            <w:r>
              <w:rPr>
                <w:rFonts w:asciiTheme="majorBidi" w:hAnsiTheme="majorBidi" w:cstheme="majorBidi"/>
                <w:sz w:val="22"/>
                <w:szCs w:val="22"/>
              </w:rPr>
              <w:t>Skeletspierstelsel- en bindweefsel-</w:t>
            </w:r>
          </w:p>
          <w:p w14:paraId="1B2BF469"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62" w:type="pct"/>
          </w:tcPr>
          <w:p w14:paraId="1B2BF46A" w14:textId="77777777" w:rsidR="00000149" w:rsidRDefault="00000149">
            <w:pPr>
              <w:rPr>
                <w:rFonts w:asciiTheme="majorBidi" w:hAnsiTheme="majorBidi" w:cstheme="majorBidi"/>
                <w:sz w:val="22"/>
                <w:szCs w:val="22"/>
              </w:rPr>
            </w:pPr>
          </w:p>
        </w:tc>
        <w:tc>
          <w:tcPr>
            <w:tcW w:w="804" w:type="pct"/>
          </w:tcPr>
          <w:p w14:paraId="1B2BF46B" w14:textId="77777777" w:rsidR="00000149" w:rsidRDefault="00000149">
            <w:pPr>
              <w:rPr>
                <w:rFonts w:asciiTheme="majorBidi" w:hAnsiTheme="majorBidi" w:cstheme="majorBidi"/>
                <w:sz w:val="22"/>
                <w:szCs w:val="22"/>
              </w:rPr>
            </w:pPr>
          </w:p>
        </w:tc>
        <w:tc>
          <w:tcPr>
            <w:tcW w:w="781" w:type="pct"/>
          </w:tcPr>
          <w:p w14:paraId="1B2BF46C" w14:textId="77777777" w:rsidR="00000149" w:rsidRDefault="00842E9D">
            <w:pPr>
              <w:rPr>
                <w:rFonts w:asciiTheme="majorBidi" w:hAnsiTheme="majorBidi" w:cstheme="majorBidi"/>
                <w:sz w:val="22"/>
                <w:szCs w:val="22"/>
              </w:rPr>
            </w:pPr>
            <w:r>
              <w:rPr>
                <w:rFonts w:asciiTheme="majorBidi" w:hAnsiTheme="majorBidi" w:cstheme="majorBidi"/>
                <w:sz w:val="22"/>
                <w:szCs w:val="22"/>
              </w:rPr>
              <w:t>Spierzwakte, myalgie</w:t>
            </w:r>
          </w:p>
        </w:tc>
        <w:tc>
          <w:tcPr>
            <w:tcW w:w="814" w:type="pct"/>
          </w:tcPr>
          <w:p w14:paraId="1B2BF46D" w14:textId="77777777" w:rsidR="00000149" w:rsidRDefault="00842E9D">
            <w:pPr>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 w:val="22"/>
                <w:szCs w:val="24"/>
                <w:vertAlign w:val="superscript"/>
              </w:rPr>
              <w:t>(3)</w:t>
            </w:r>
          </w:p>
        </w:tc>
        <w:tc>
          <w:tcPr>
            <w:tcW w:w="814" w:type="pct"/>
          </w:tcPr>
          <w:p w14:paraId="1B2BF46E" w14:textId="77777777" w:rsidR="00000149" w:rsidRDefault="00000149">
            <w:pPr>
              <w:rPr>
                <w:rFonts w:asciiTheme="majorBidi" w:hAnsiTheme="majorBidi" w:cstheme="majorBidi"/>
                <w:sz w:val="22"/>
                <w:szCs w:val="22"/>
              </w:rPr>
            </w:pPr>
          </w:p>
        </w:tc>
      </w:tr>
      <w:tr w:rsidR="00491F6D" w14:paraId="087D63FC" w14:textId="77777777">
        <w:trPr>
          <w:ins w:id="347" w:author="Author"/>
        </w:trPr>
        <w:tc>
          <w:tcPr>
            <w:tcW w:w="1125" w:type="pct"/>
          </w:tcPr>
          <w:p w14:paraId="495CE1A3" w14:textId="5562C0F3" w:rsidR="00491F6D" w:rsidRDefault="00491F6D">
            <w:pPr>
              <w:rPr>
                <w:ins w:id="348" w:author="Author"/>
                <w:rFonts w:asciiTheme="majorBidi" w:hAnsiTheme="majorBidi" w:cstheme="majorBidi"/>
                <w:sz w:val="22"/>
                <w:szCs w:val="22"/>
              </w:rPr>
            </w:pPr>
            <w:ins w:id="349" w:author="Author">
              <w:r>
                <w:rPr>
                  <w:rFonts w:asciiTheme="majorBidi" w:hAnsiTheme="majorBidi" w:cstheme="majorBidi"/>
                  <w:sz w:val="22"/>
                  <w:szCs w:val="22"/>
                </w:rPr>
                <w:t>Nier- en urinewegaandoeningen</w:t>
              </w:r>
            </w:ins>
          </w:p>
        </w:tc>
        <w:tc>
          <w:tcPr>
            <w:tcW w:w="662" w:type="pct"/>
          </w:tcPr>
          <w:p w14:paraId="0B48FE70" w14:textId="77777777" w:rsidR="00491F6D" w:rsidRDefault="00491F6D">
            <w:pPr>
              <w:rPr>
                <w:ins w:id="350" w:author="Author"/>
                <w:rFonts w:asciiTheme="majorBidi" w:hAnsiTheme="majorBidi" w:cstheme="majorBidi"/>
                <w:sz w:val="22"/>
                <w:szCs w:val="22"/>
              </w:rPr>
            </w:pPr>
          </w:p>
        </w:tc>
        <w:tc>
          <w:tcPr>
            <w:tcW w:w="804" w:type="pct"/>
          </w:tcPr>
          <w:p w14:paraId="0A55C876" w14:textId="77777777" w:rsidR="00491F6D" w:rsidRDefault="00491F6D">
            <w:pPr>
              <w:rPr>
                <w:ins w:id="351" w:author="Author"/>
                <w:rFonts w:asciiTheme="majorBidi" w:hAnsiTheme="majorBidi" w:cstheme="majorBidi"/>
                <w:sz w:val="22"/>
                <w:szCs w:val="22"/>
              </w:rPr>
            </w:pPr>
          </w:p>
        </w:tc>
        <w:tc>
          <w:tcPr>
            <w:tcW w:w="781" w:type="pct"/>
          </w:tcPr>
          <w:p w14:paraId="17F80C12" w14:textId="77777777" w:rsidR="00491F6D" w:rsidRDefault="00491F6D">
            <w:pPr>
              <w:rPr>
                <w:ins w:id="352" w:author="Author"/>
                <w:rFonts w:asciiTheme="majorBidi" w:hAnsiTheme="majorBidi" w:cstheme="majorBidi"/>
                <w:sz w:val="22"/>
                <w:szCs w:val="22"/>
              </w:rPr>
            </w:pPr>
          </w:p>
        </w:tc>
        <w:tc>
          <w:tcPr>
            <w:tcW w:w="814" w:type="pct"/>
          </w:tcPr>
          <w:p w14:paraId="21F3C0AB" w14:textId="64A4E57C" w:rsidR="00491F6D" w:rsidRDefault="00491F6D">
            <w:pPr>
              <w:rPr>
                <w:ins w:id="353" w:author="Author"/>
                <w:rFonts w:asciiTheme="majorBidi" w:hAnsiTheme="majorBidi" w:cstheme="majorBidi"/>
                <w:sz w:val="22"/>
                <w:szCs w:val="22"/>
              </w:rPr>
            </w:pPr>
            <w:ins w:id="354" w:author="Author">
              <w:r>
                <w:rPr>
                  <w:rFonts w:asciiTheme="majorBidi" w:hAnsiTheme="majorBidi" w:cstheme="majorBidi"/>
                  <w:sz w:val="22"/>
                  <w:szCs w:val="22"/>
                </w:rPr>
                <w:t>Acuut nierletsel</w:t>
              </w:r>
            </w:ins>
          </w:p>
        </w:tc>
        <w:tc>
          <w:tcPr>
            <w:tcW w:w="814" w:type="pct"/>
          </w:tcPr>
          <w:p w14:paraId="1F332775" w14:textId="77777777" w:rsidR="00491F6D" w:rsidRDefault="00491F6D">
            <w:pPr>
              <w:rPr>
                <w:ins w:id="355" w:author="Author"/>
                <w:rFonts w:asciiTheme="majorBidi" w:hAnsiTheme="majorBidi" w:cstheme="majorBidi"/>
                <w:sz w:val="22"/>
                <w:szCs w:val="22"/>
              </w:rPr>
            </w:pPr>
          </w:p>
        </w:tc>
      </w:tr>
      <w:tr w:rsidR="00000149" w14:paraId="1B2BF477" w14:textId="77777777">
        <w:tc>
          <w:tcPr>
            <w:tcW w:w="1125" w:type="pct"/>
          </w:tcPr>
          <w:p w14:paraId="1B2BF470" w14:textId="77777777" w:rsidR="00000149" w:rsidRDefault="00842E9D">
            <w:pPr>
              <w:rPr>
                <w:rFonts w:asciiTheme="majorBidi" w:hAnsiTheme="majorBidi" w:cstheme="majorBidi"/>
                <w:sz w:val="22"/>
                <w:szCs w:val="22"/>
              </w:rPr>
            </w:pPr>
            <w:r>
              <w:rPr>
                <w:rFonts w:asciiTheme="majorBidi" w:hAnsiTheme="majorBidi" w:cstheme="majorBidi"/>
                <w:sz w:val="22"/>
                <w:szCs w:val="22"/>
              </w:rPr>
              <w:t>Algemene aandoeningen en toedieningsplaats-</w:t>
            </w:r>
          </w:p>
          <w:p w14:paraId="1B2BF471"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stoornissen</w:t>
            </w:r>
          </w:p>
        </w:tc>
        <w:tc>
          <w:tcPr>
            <w:tcW w:w="662" w:type="pct"/>
          </w:tcPr>
          <w:p w14:paraId="1B2BF472" w14:textId="77777777" w:rsidR="00000149" w:rsidRDefault="00000149">
            <w:pPr>
              <w:rPr>
                <w:rFonts w:asciiTheme="majorBidi" w:hAnsiTheme="majorBidi" w:cstheme="majorBidi"/>
                <w:sz w:val="22"/>
                <w:szCs w:val="22"/>
              </w:rPr>
            </w:pPr>
          </w:p>
        </w:tc>
        <w:tc>
          <w:tcPr>
            <w:tcW w:w="804" w:type="pct"/>
          </w:tcPr>
          <w:p w14:paraId="1B2BF473" w14:textId="77777777" w:rsidR="00000149" w:rsidRDefault="00842E9D">
            <w:pPr>
              <w:rPr>
                <w:rFonts w:asciiTheme="majorBidi" w:hAnsiTheme="majorBidi" w:cstheme="majorBidi"/>
                <w:sz w:val="22"/>
                <w:szCs w:val="22"/>
              </w:rPr>
            </w:pPr>
            <w:r>
              <w:rPr>
                <w:rFonts w:asciiTheme="majorBidi" w:hAnsiTheme="majorBidi" w:cstheme="majorBidi"/>
                <w:sz w:val="22"/>
                <w:szCs w:val="22"/>
              </w:rPr>
              <w:t>Asthenie/ vermoeidheid</w:t>
            </w:r>
          </w:p>
        </w:tc>
        <w:tc>
          <w:tcPr>
            <w:tcW w:w="781" w:type="pct"/>
          </w:tcPr>
          <w:p w14:paraId="1B2BF474" w14:textId="77777777" w:rsidR="00000149" w:rsidRDefault="00000149">
            <w:pPr>
              <w:rPr>
                <w:rFonts w:asciiTheme="majorBidi" w:hAnsiTheme="majorBidi" w:cstheme="majorBidi"/>
                <w:sz w:val="22"/>
                <w:szCs w:val="22"/>
              </w:rPr>
            </w:pPr>
          </w:p>
        </w:tc>
        <w:tc>
          <w:tcPr>
            <w:tcW w:w="814" w:type="pct"/>
          </w:tcPr>
          <w:p w14:paraId="1B2BF475" w14:textId="77777777" w:rsidR="00000149" w:rsidRDefault="00000149">
            <w:pPr>
              <w:rPr>
                <w:rFonts w:asciiTheme="majorBidi" w:hAnsiTheme="majorBidi" w:cstheme="majorBidi"/>
                <w:sz w:val="22"/>
                <w:szCs w:val="22"/>
              </w:rPr>
            </w:pPr>
          </w:p>
        </w:tc>
        <w:tc>
          <w:tcPr>
            <w:tcW w:w="814" w:type="pct"/>
          </w:tcPr>
          <w:p w14:paraId="1B2BF476" w14:textId="77777777" w:rsidR="00000149" w:rsidRDefault="00000149">
            <w:pPr>
              <w:rPr>
                <w:rFonts w:asciiTheme="majorBidi" w:hAnsiTheme="majorBidi" w:cstheme="majorBidi"/>
                <w:sz w:val="22"/>
                <w:szCs w:val="22"/>
              </w:rPr>
            </w:pPr>
          </w:p>
        </w:tc>
      </w:tr>
      <w:tr w:rsidR="00000149" w14:paraId="1B2BF480" w14:textId="77777777">
        <w:tc>
          <w:tcPr>
            <w:tcW w:w="1125" w:type="pct"/>
          </w:tcPr>
          <w:p w14:paraId="1B2BF478"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Letsels, intoxicaties</w:t>
            </w:r>
          </w:p>
          <w:p w14:paraId="1B2BF479" w14:textId="77777777" w:rsidR="00000149" w:rsidRDefault="00842E9D">
            <w:pPr>
              <w:rPr>
                <w:rFonts w:asciiTheme="majorBidi" w:hAnsiTheme="majorBidi" w:cstheme="majorBidi"/>
                <w:sz w:val="22"/>
                <w:szCs w:val="22"/>
              </w:rPr>
            </w:pPr>
            <w:r>
              <w:rPr>
                <w:rFonts w:asciiTheme="majorBidi" w:hAnsiTheme="majorBidi" w:cstheme="majorBidi"/>
                <w:sz w:val="22"/>
                <w:szCs w:val="22"/>
              </w:rPr>
              <w:t>en verrichtings-</w:t>
            </w:r>
          </w:p>
          <w:p w14:paraId="1B2BF47A" w14:textId="77777777" w:rsidR="00000149" w:rsidRDefault="00842E9D">
            <w:pPr>
              <w:rPr>
                <w:rFonts w:asciiTheme="majorBidi" w:hAnsiTheme="majorBidi" w:cstheme="majorBidi"/>
                <w:sz w:val="22"/>
                <w:szCs w:val="22"/>
              </w:rPr>
            </w:pPr>
            <w:r>
              <w:rPr>
                <w:rFonts w:asciiTheme="majorBidi" w:hAnsiTheme="majorBidi" w:cstheme="majorBidi"/>
                <w:sz w:val="22"/>
                <w:szCs w:val="22"/>
              </w:rPr>
              <w:t>complicaties</w:t>
            </w:r>
          </w:p>
        </w:tc>
        <w:tc>
          <w:tcPr>
            <w:tcW w:w="662" w:type="pct"/>
          </w:tcPr>
          <w:p w14:paraId="1B2BF47B" w14:textId="77777777" w:rsidR="00000149" w:rsidRDefault="00000149">
            <w:pPr>
              <w:rPr>
                <w:rFonts w:asciiTheme="majorBidi" w:hAnsiTheme="majorBidi" w:cstheme="majorBidi"/>
                <w:sz w:val="22"/>
                <w:szCs w:val="22"/>
              </w:rPr>
            </w:pPr>
          </w:p>
        </w:tc>
        <w:tc>
          <w:tcPr>
            <w:tcW w:w="804" w:type="pct"/>
          </w:tcPr>
          <w:p w14:paraId="1B2BF47C" w14:textId="77777777" w:rsidR="00000149" w:rsidRDefault="00000149">
            <w:pPr>
              <w:rPr>
                <w:rFonts w:asciiTheme="majorBidi" w:hAnsiTheme="majorBidi" w:cstheme="majorBidi"/>
                <w:sz w:val="22"/>
                <w:szCs w:val="22"/>
              </w:rPr>
            </w:pPr>
          </w:p>
        </w:tc>
        <w:tc>
          <w:tcPr>
            <w:tcW w:w="781" w:type="pct"/>
          </w:tcPr>
          <w:p w14:paraId="1B2BF47D"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14" w:type="pct"/>
          </w:tcPr>
          <w:p w14:paraId="1B2BF47E" w14:textId="77777777" w:rsidR="00000149" w:rsidRDefault="00000149">
            <w:pPr>
              <w:rPr>
                <w:rFonts w:asciiTheme="majorBidi" w:hAnsiTheme="majorBidi" w:cstheme="majorBidi"/>
                <w:sz w:val="22"/>
                <w:szCs w:val="22"/>
              </w:rPr>
            </w:pPr>
          </w:p>
        </w:tc>
        <w:tc>
          <w:tcPr>
            <w:tcW w:w="814" w:type="pct"/>
          </w:tcPr>
          <w:p w14:paraId="1B2BF47F" w14:textId="77777777" w:rsidR="00000149" w:rsidRDefault="00000149">
            <w:pPr>
              <w:rPr>
                <w:rFonts w:asciiTheme="majorBidi" w:hAnsiTheme="majorBidi" w:cstheme="majorBidi"/>
                <w:sz w:val="22"/>
                <w:szCs w:val="22"/>
              </w:rPr>
            </w:pPr>
          </w:p>
        </w:tc>
      </w:tr>
    </w:tbl>
    <w:p w14:paraId="1B2BF481" w14:textId="77777777" w:rsidR="00000149" w:rsidRDefault="00842E9D">
      <w:pPr>
        <w:rPr>
          <w:szCs w:val="22"/>
        </w:rPr>
      </w:pPr>
      <w:r>
        <w:rPr>
          <w:szCs w:val="22"/>
          <w:vertAlign w:val="superscript"/>
        </w:rPr>
        <w:t>(1)</w:t>
      </w:r>
      <w:r>
        <w:rPr>
          <w:szCs w:val="22"/>
        </w:rPr>
        <w:t xml:space="preserve"> </w:t>
      </w:r>
      <w:r>
        <w:rPr>
          <w:sz w:val="22"/>
          <w:szCs w:val="22"/>
        </w:rPr>
        <w:t xml:space="preserve">Zie omschrijving bijzondere bijwerkingen. </w:t>
      </w:r>
    </w:p>
    <w:p w14:paraId="1B2BF482" w14:textId="77777777" w:rsidR="00000149" w:rsidRDefault="00842E9D">
      <w:pPr>
        <w:rPr>
          <w:szCs w:val="22"/>
        </w:rPr>
      </w:pPr>
      <w:r>
        <w:rPr>
          <w:szCs w:val="22"/>
          <w:vertAlign w:val="superscript"/>
        </w:rPr>
        <w:t>(2)</w:t>
      </w:r>
      <w:r>
        <w:rPr>
          <w:szCs w:val="22"/>
        </w:rPr>
        <w:t xml:space="preserve">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F483" w14:textId="77777777" w:rsidR="00000149" w:rsidRDefault="00842E9D">
      <w:pPr>
        <w:suppressAutoHyphens/>
        <w:rPr>
          <w:sz w:val="22"/>
          <w:szCs w:val="22"/>
        </w:rPr>
      </w:pPr>
      <w:r>
        <w:rPr>
          <w:szCs w:val="22"/>
          <w:vertAlign w:val="superscript"/>
        </w:rPr>
        <w:t>(3)</w:t>
      </w:r>
      <w:r>
        <w:rPr>
          <w:szCs w:val="22"/>
        </w:rPr>
        <w:t xml:space="preserve"> </w:t>
      </w:r>
      <w:r>
        <w:rPr>
          <w:sz w:val="22"/>
          <w:szCs w:val="22"/>
        </w:rPr>
        <w:t>Prevalentie is beduidend hoger bij Japanse patiënten in vergelijking met niet-Japanse patiënten.</w:t>
      </w:r>
    </w:p>
    <w:p w14:paraId="1B2BF484" w14:textId="77777777" w:rsidR="00000149" w:rsidRDefault="00000149">
      <w:pPr>
        <w:suppressAutoHyphens/>
        <w:rPr>
          <w:sz w:val="22"/>
          <w:szCs w:val="22"/>
        </w:rPr>
      </w:pPr>
    </w:p>
    <w:p w14:paraId="1B2BF485" w14:textId="77777777" w:rsidR="00000149" w:rsidRDefault="00842E9D">
      <w:pPr>
        <w:keepNext/>
        <w:suppressAutoHyphens/>
        <w:rPr>
          <w:sz w:val="22"/>
          <w:szCs w:val="22"/>
          <w:u w:val="single"/>
        </w:rPr>
        <w:pPrChange w:id="356" w:author="Author">
          <w:pPr>
            <w:suppressAutoHyphens/>
          </w:pPr>
        </w:pPrChange>
      </w:pPr>
      <w:r>
        <w:rPr>
          <w:sz w:val="22"/>
          <w:szCs w:val="22"/>
          <w:u w:val="single"/>
        </w:rPr>
        <w:lastRenderedPageBreak/>
        <w:t>Omschrijving bijzondere bijwerkingen</w:t>
      </w:r>
    </w:p>
    <w:p w14:paraId="1B2BF486" w14:textId="77777777" w:rsidR="00000149" w:rsidRDefault="00000149">
      <w:pPr>
        <w:suppressAutoHyphens/>
        <w:rPr>
          <w:sz w:val="22"/>
          <w:szCs w:val="22"/>
          <w:u w:val="single"/>
        </w:rPr>
      </w:pPr>
    </w:p>
    <w:p w14:paraId="1B2BF487" w14:textId="77777777" w:rsidR="00000149" w:rsidRDefault="00842E9D">
      <w:pPr>
        <w:suppressAutoHyphens/>
        <w:rPr>
          <w:i/>
          <w:iCs/>
          <w:sz w:val="22"/>
          <w:szCs w:val="22"/>
        </w:rPr>
      </w:pPr>
      <w:r>
        <w:rPr>
          <w:i/>
          <w:iCs/>
          <w:sz w:val="22"/>
          <w:szCs w:val="22"/>
        </w:rPr>
        <w:t>Multi-orgaanovergevoeligheidsreacties</w:t>
      </w:r>
    </w:p>
    <w:p w14:paraId="1B2BF488"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moet gestopt worden met levetiracetam.</w:t>
      </w:r>
    </w:p>
    <w:p w14:paraId="1B2BF489" w14:textId="77777777" w:rsidR="00000149" w:rsidRDefault="00000149">
      <w:pPr>
        <w:suppressAutoHyphens/>
        <w:rPr>
          <w:sz w:val="22"/>
          <w:szCs w:val="22"/>
          <w:u w:val="single"/>
        </w:rPr>
      </w:pPr>
    </w:p>
    <w:p w14:paraId="1B2BF48A" w14:textId="77777777" w:rsidR="00000149" w:rsidRDefault="00842E9D">
      <w:pPr>
        <w:suppressAutoHyphens/>
        <w:rPr>
          <w:sz w:val="22"/>
          <w:szCs w:val="22"/>
        </w:rPr>
      </w:pPr>
      <w:r>
        <w:rPr>
          <w:sz w:val="22"/>
          <w:szCs w:val="22"/>
        </w:rPr>
        <w:t>Het risico op anorexia is hoger wanneer levetiracetam gelijktijdig wordt toegediend met topiramaat.</w:t>
      </w:r>
    </w:p>
    <w:p w14:paraId="1B2BF48B"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F48C" w14:textId="77777777" w:rsidR="00000149" w:rsidRDefault="00842E9D">
      <w:pPr>
        <w:suppressAutoHyphens/>
        <w:rPr>
          <w:sz w:val="22"/>
          <w:szCs w:val="22"/>
        </w:rPr>
      </w:pPr>
      <w:r>
        <w:rPr>
          <w:sz w:val="22"/>
          <w:szCs w:val="22"/>
        </w:rPr>
        <w:t xml:space="preserve">In sommige gevallen van pancytopenie werd beenmergdepressie vastgesteld. </w:t>
      </w:r>
    </w:p>
    <w:p w14:paraId="1B2BF48D" w14:textId="77777777" w:rsidR="00000149" w:rsidRDefault="00000149">
      <w:pPr>
        <w:suppressAutoHyphens/>
        <w:rPr>
          <w:sz w:val="22"/>
          <w:szCs w:val="22"/>
        </w:rPr>
      </w:pPr>
    </w:p>
    <w:p w14:paraId="1B2BF48E"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F48F" w14:textId="77777777" w:rsidR="00000149" w:rsidRDefault="00000149">
      <w:pPr>
        <w:suppressAutoHyphens/>
        <w:rPr>
          <w:sz w:val="22"/>
          <w:szCs w:val="22"/>
        </w:rPr>
      </w:pPr>
    </w:p>
    <w:p w14:paraId="1B2BF490" w14:textId="77777777" w:rsidR="00000149" w:rsidRDefault="00842E9D">
      <w:pPr>
        <w:keepNext/>
        <w:suppressAutoHyphens/>
        <w:rPr>
          <w:sz w:val="22"/>
          <w:szCs w:val="22"/>
          <w:u w:val="single"/>
        </w:rPr>
      </w:pPr>
      <w:r>
        <w:rPr>
          <w:sz w:val="22"/>
          <w:szCs w:val="22"/>
          <w:u w:val="single"/>
        </w:rPr>
        <w:t>Pediatrische patiënten</w:t>
      </w:r>
    </w:p>
    <w:p w14:paraId="1B2BF491" w14:textId="77777777" w:rsidR="00000149" w:rsidRDefault="00000149">
      <w:pPr>
        <w:keepNext/>
        <w:suppressAutoHyphens/>
        <w:rPr>
          <w:sz w:val="22"/>
          <w:szCs w:val="22"/>
        </w:rPr>
      </w:pPr>
    </w:p>
    <w:p w14:paraId="1B2BF492" w14:textId="77777777" w:rsidR="00000149" w:rsidRDefault="00842E9D">
      <w:pPr>
        <w:rPr>
          <w:sz w:val="22"/>
          <w:szCs w:val="22"/>
        </w:rPr>
      </w:pPr>
      <w:r>
        <w:rPr>
          <w:sz w:val="22"/>
          <w:szCs w:val="22"/>
        </w:rPr>
        <w:t>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placebogecontroleerde onderzoeken. Voor beide pediatrische leeftijdsgroepen werden deze gegevens aangevuld met post-marketingervaring van het gebruik van levetiracetam.</w:t>
      </w:r>
    </w:p>
    <w:p w14:paraId="1B2BF493" w14:textId="77777777" w:rsidR="00000149" w:rsidRDefault="00000149">
      <w:pPr>
        <w:rPr>
          <w:sz w:val="22"/>
          <w:szCs w:val="22"/>
        </w:rPr>
      </w:pPr>
    </w:p>
    <w:p w14:paraId="1B2BF494"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F495" w14:textId="77777777" w:rsidR="00000149" w:rsidRDefault="00000149">
      <w:pPr>
        <w:rPr>
          <w:sz w:val="22"/>
          <w:szCs w:val="22"/>
        </w:rPr>
      </w:pPr>
    </w:p>
    <w:p w14:paraId="1B2BF496" w14:textId="77777777" w:rsidR="00000149" w:rsidRDefault="00842E9D">
      <w:pPr>
        <w:rPr>
          <w:sz w:val="22"/>
          <w:szCs w:val="22"/>
        </w:rPr>
      </w:pPr>
      <w:r>
        <w:rPr>
          <w:sz w:val="22"/>
          <w:szCs w:val="22"/>
        </w:rPr>
        <w:t>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van 4 tot 16 jaar werden braken (zeer vaak, 11,2%), agitatie (vaak, 3,4%), stemmingswisselingen (vaak, 2,1%), emotionele labiliteit (vaak, 1,7%), agressie (vaak, 8,2%), abnormaal gedrag (vaak, 5,6%) en lethargie (vaak, 3,9%) frequenter gerapporteerd dan in andere leeftijdsgroepen of in het algemene veiligheidsprofiel. Bij zuigelingen en kinderen van 1 maand tot jonger dan 4 jaar werden prikkelbaarheid (zeer vaak, 11,7%) en afwijkende coördinatie (vaak, 3,3%) frequenter gerapporteerd dan in andere leeftijdsgroepen of in het algemene veiligheidsprofiel.</w:t>
      </w:r>
    </w:p>
    <w:p w14:paraId="1B2BF497" w14:textId="77777777" w:rsidR="00000149" w:rsidRDefault="00000149">
      <w:pPr>
        <w:suppressAutoHyphens/>
        <w:rPr>
          <w:sz w:val="22"/>
          <w:szCs w:val="22"/>
        </w:rPr>
      </w:pPr>
    </w:p>
    <w:p w14:paraId="1B2BF498"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F499" w14:textId="77777777" w:rsidR="00000149" w:rsidRDefault="00000149">
      <w:pPr>
        <w:suppressAutoHyphens/>
        <w:rPr>
          <w:sz w:val="22"/>
          <w:szCs w:val="22"/>
        </w:rPr>
      </w:pPr>
    </w:p>
    <w:p w14:paraId="1B2BF49A" w14:textId="77777777" w:rsidR="00000149" w:rsidRDefault="00842E9D">
      <w:pPr>
        <w:suppressAutoHyphens/>
        <w:rPr>
          <w:sz w:val="22"/>
          <w:szCs w:val="22"/>
          <w:u w:val="single"/>
        </w:rPr>
      </w:pPr>
      <w:r>
        <w:rPr>
          <w:sz w:val="22"/>
          <w:szCs w:val="22"/>
          <w:u w:val="single"/>
        </w:rPr>
        <w:lastRenderedPageBreak/>
        <w:t>Melding van vermoedelijke bijwerkingen</w:t>
      </w:r>
    </w:p>
    <w:p w14:paraId="1B2BF49B" w14:textId="77777777" w:rsidR="00000149" w:rsidRDefault="00842E9D">
      <w:pPr>
        <w:suppressAutoHyphens/>
        <w:rPr>
          <w:sz w:val="22"/>
          <w:szCs w:val="22"/>
        </w:rPr>
      </w:pPr>
      <w:r>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highlight w:val="lightGray"/>
        </w:rPr>
        <w:t xml:space="preserve">het nationale meldsysteem zoals vermeld in </w:t>
      </w:r>
      <w:hyperlink r:id="rId13" w:history="1">
        <w:r>
          <w:rPr>
            <w:rStyle w:val="Hyperlink"/>
            <w:sz w:val="22"/>
            <w:lang w:eastAsia="fr-LU"/>
          </w:rPr>
          <w:t>aanhangsel V</w:t>
        </w:r>
      </w:hyperlink>
      <w:r>
        <w:rPr>
          <w:sz w:val="22"/>
          <w:szCs w:val="22"/>
        </w:rPr>
        <w:t>.</w:t>
      </w:r>
    </w:p>
    <w:p w14:paraId="1B2BF49C" w14:textId="77777777" w:rsidR="00000149" w:rsidRDefault="00000149">
      <w:pPr>
        <w:suppressAutoHyphens/>
        <w:rPr>
          <w:sz w:val="22"/>
          <w:szCs w:val="22"/>
        </w:rPr>
      </w:pPr>
    </w:p>
    <w:p w14:paraId="1B2BF49D" w14:textId="77777777" w:rsidR="00000149" w:rsidRDefault="00842E9D">
      <w:pPr>
        <w:suppressAutoHyphens/>
        <w:ind w:left="567" w:hanging="567"/>
        <w:rPr>
          <w:sz w:val="22"/>
          <w:szCs w:val="22"/>
        </w:rPr>
      </w:pPr>
      <w:r>
        <w:rPr>
          <w:b/>
          <w:sz w:val="22"/>
          <w:szCs w:val="22"/>
        </w:rPr>
        <w:t>4.9</w:t>
      </w:r>
      <w:r>
        <w:rPr>
          <w:b/>
          <w:sz w:val="22"/>
          <w:szCs w:val="22"/>
        </w:rPr>
        <w:tab/>
        <w:t>Overdosering</w:t>
      </w:r>
    </w:p>
    <w:p w14:paraId="1B2BF49E" w14:textId="77777777" w:rsidR="00000149" w:rsidRDefault="00000149">
      <w:pPr>
        <w:suppressAutoHyphens/>
        <w:rPr>
          <w:sz w:val="22"/>
          <w:szCs w:val="22"/>
        </w:rPr>
      </w:pPr>
    </w:p>
    <w:p w14:paraId="1B2BF49F" w14:textId="77777777" w:rsidR="00000149" w:rsidRDefault="00842E9D">
      <w:pPr>
        <w:pStyle w:val="5"/>
      </w:pPr>
      <w:r>
        <w:t>Symptomen</w:t>
      </w:r>
    </w:p>
    <w:p w14:paraId="1B2BF4A0" w14:textId="77777777" w:rsidR="00000149" w:rsidRDefault="00000149">
      <w:pPr>
        <w:suppressAutoHyphens/>
        <w:rPr>
          <w:sz w:val="22"/>
          <w:szCs w:val="22"/>
        </w:rPr>
      </w:pPr>
    </w:p>
    <w:p w14:paraId="1B2BF4A1"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F4A2" w14:textId="77777777" w:rsidR="00000149" w:rsidRDefault="00000149">
      <w:pPr>
        <w:suppressAutoHyphens/>
        <w:rPr>
          <w:sz w:val="22"/>
          <w:szCs w:val="22"/>
        </w:rPr>
      </w:pPr>
    </w:p>
    <w:p w14:paraId="1B2BF4A3" w14:textId="77777777" w:rsidR="00000149" w:rsidRDefault="00842E9D">
      <w:pPr>
        <w:pStyle w:val="5"/>
      </w:pPr>
      <w:r>
        <w:t>Behandeling van overdosering</w:t>
      </w:r>
    </w:p>
    <w:p w14:paraId="1B2BF4A4" w14:textId="77777777" w:rsidR="00000149" w:rsidRDefault="00000149">
      <w:pPr>
        <w:suppressAutoHyphens/>
        <w:rPr>
          <w:sz w:val="22"/>
          <w:szCs w:val="22"/>
        </w:rPr>
      </w:pPr>
    </w:p>
    <w:p w14:paraId="1B2BF4A5" w14:textId="77777777" w:rsidR="00000149" w:rsidRDefault="00842E9D">
      <w:pPr>
        <w:suppressAutoHyphens/>
        <w:rPr>
          <w:sz w:val="22"/>
          <w:szCs w:val="22"/>
        </w:rPr>
      </w:pPr>
      <w:r>
        <w:rPr>
          <w:sz w:val="22"/>
          <w:szCs w:val="22"/>
        </w:rPr>
        <w:t>Na een acute overdosering dient de maag te worden geledigd door maagspoeling of door het opwekken van braken. Er is geen specifiek antidotum voor levetiracetam. De behandeling van een overdosering is symptomatisch, waarbij hemodialyse kan worden overwogen. Het dialyse-extractie rendement bedraagt 60% voor levetiracetam en 74% voor de primaire metaboliet.</w:t>
      </w:r>
    </w:p>
    <w:p w14:paraId="1B2BF4A6" w14:textId="77777777" w:rsidR="00000149" w:rsidRDefault="00000149">
      <w:pPr>
        <w:pStyle w:val="Header"/>
        <w:tabs>
          <w:tab w:val="clear" w:pos="4320"/>
          <w:tab w:val="clear" w:pos="8640"/>
        </w:tabs>
        <w:suppressAutoHyphens/>
        <w:rPr>
          <w:szCs w:val="22"/>
        </w:rPr>
      </w:pPr>
    </w:p>
    <w:p w14:paraId="1B2BF4A7" w14:textId="77777777" w:rsidR="00000149" w:rsidRDefault="00000149">
      <w:pPr>
        <w:suppressAutoHyphens/>
        <w:rPr>
          <w:sz w:val="22"/>
          <w:szCs w:val="22"/>
        </w:rPr>
      </w:pPr>
    </w:p>
    <w:p w14:paraId="1B2BF4A8" w14:textId="77777777" w:rsidR="00000149" w:rsidRDefault="00842E9D">
      <w:pPr>
        <w:suppressAutoHyphens/>
        <w:ind w:left="567" w:hanging="567"/>
        <w:rPr>
          <w:sz w:val="22"/>
          <w:szCs w:val="22"/>
        </w:rPr>
      </w:pPr>
      <w:r>
        <w:rPr>
          <w:b/>
          <w:sz w:val="22"/>
          <w:szCs w:val="22"/>
        </w:rPr>
        <w:t>5.</w:t>
      </w:r>
      <w:r>
        <w:rPr>
          <w:b/>
          <w:sz w:val="22"/>
          <w:szCs w:val="22"/>
        </w:rPr>
        <w:tab/>
        <w:t>FARMACOLOGISCHE EIGENSCHAPPEN</w:t>
      </w:r>
    </w:p>
    <w:p w14:paraId="1B2BF4A9" w14:textId="77777777" w:rsidR="00000149" w:rsidRDefault="00000149">
      <w:pPr>
        <w:suppressAutoHyphens/>
        <w:rPr>
          <w:sz w:val="22"/>
          <w:szCs w:val="22"/>
        </w:rPr>
      </w:pPr>
    </w:p>
    <w:p w14:paraId="1B2BF4AA" w14:textId="77777777" w:rsidR="00000149" w:rsidRDefault="00842E9D">
      <w:pPr>
        <w:suppressAutoHyphens/>
        <w:ind w:left="567" w:hanging="567"/>
        <w:rPr>
          <w:sz w:val="22"/>
          <w:szCs w:val="22"/>
        </w:rPr>
      </w:pPr>
      <w:r>
        <w:rPr>
          <w:b/>
          <w:sz w:val="22"/>
          <w:szCs w:val="22"/>
        </w:rPr>
        <w:t>5.1</w:t>
      </w:r>
      <w:r>
        <w:rPr>
          <w:b/>
          <w:sz w:val="22"/>
          <w:szCs w:val="22"/>
        </w:rPr>
        <w:tab/>
        <w:t>Farmacodynamische eigenschappen</w:t>
      </w:r>
    </w:p>
    <w:p w14:paraId="1B2BF4AB" w14:textId="77777777" w:rsidR="00000149" w:rsidRDefault="00000149">
      <w:pPr>
        <w:suppressAutoHyphens/>
        <w:rPr>
          <w:sz w:val="22"/>
          <w:szCs w:val="22"/>
        </w:rPr>
      </w:pPr>
    </w:p>
    <w:p w14:paraId="1B2BF4AC"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F4AD" w14:textId="77777777" w:rsidR="00000149" w:rsidRDefault="00000149">
      <w:pPr>
        <w:suppressAutoHyphens/>
        <w:rPr>
          <w:sz w:val="22"/>
          <w:szCs w:val="22"/>
        </w:rPr>
      </w:pPr>
    </w:p>
    <w:p w14:paraId="1B2BF4AE"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F4AF" w14:textId="77777777" w:rsidR="00000149" w:rsidRDefault="00000149">
      <w:pPr>
        <w:suppressAutoHyphens/>
        <w:rPr>
          <w:sz w:val="22"/>
          <w:szCs w:val="22"/>
        </w:rPr>
      </w:pPr>
    </w:p>
    <w:p w14:paraId="1B2BF4B0" w14:textId="77777777" w:rsidR="00000149" w:rsidRDefault="00842E9D">
      <w:pPr>
        <w:pStyle w:val="5"/>
      </w:pPr>
      <w:r>
        <w:t>Werkingsmechanisme</w:t>
      </w:r>
    </w:p>
    <w:p w14:paraId="1B2BF4B1" w14:textId="77777777" w:rsidR="00000149" w:rsidRDefault="00000149">
      <w:pPr>
        <w:suppressAutoHyphens/>
        <w:rPr>
          <w:sz w:val="22"/>
          <w:szCs w:val="22"/>
        </w:rPr>
      </w:pPr>
    </w:p>
    <w:p w14:paraId="1B2BF4B2" w14:textId="77777777" w:rsidR="00000149" w:rsidRDefault="00842E9D">
      <w:pPr>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F4B3"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F4B4" w14:textId="77777777" w:rsidR="00000149" w:rsidRDefault="00000149">
      <w:pPr>
        <w:suppressAutoHyphens/>
        <w:rPr>
          <w:sz w:val="22"/>
          <w:szCs w:val="22"/>
        </w:rPr>
      </w:pPr>
    </w:p>
    <w:p w14:paraId="1B2BF4B5" w14:textId="77777777" w:rsidR="00000149" w:rsidRDefault="00842E9D">
      <w:pPr>
        <w:pStyle w:val="5"/>
      </w:pPr>
      <w:r>
        <w:t>Farmacodynamische effecten</w:t>
      </w:r>
    </w:p>
    <w:p w14:paraId="1B2BF4B6" w14:textId="77777777" w:rsidR="00000149" w:rsidRDefault="00000149">
      <w:pPr>
        <w:keepNext/>
        <w:suppressAutoHyphens/>
        <w:rPr>
          <w:sz w:val="22"/>
          <w:szCs w:val="22"/>
        </w:rPr>
      </w:pPr>
    </w:p>
    <w:p w14:paraId="1B2BF4B7" w14:textId="77777777" w:rsidR="00000149" w:rsidRDefault="00842E9D">
      <w:pPr>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w:t>
      </w:r>
    </w:p>
    <w:p w14:paraId="1B2BF4B8" w14:textId="77777777" w:rsidR="00000149" w:rsidRDefault="00842E9D">
      <w:pPr>
        <w:suppressAutoHyphens/>
        <w:rPr>
          <w:sz w:val="22"/>
          <w:szCs w:val="22"/>
        </w:rPr>
      </w:pPr>
      <w:r>
        <w:rPr>
          <w:sz w:val="22"/>
          <w:szCs w:val="22"/>
        </w:rPr>
        <w:t>De werkzaamheid bij de mens in zowel partiële als gegeneraliseerde epileptische aandoeningen (epileptiforme ontlading/fotoparoxismale respons) heeft het brede farmacologische profiel van levetiracetam bevestigd.</w:t>
      </w:r>
    </w:p>
    <w:p w14:paraId="1B2BF4B9" w14:textId="77777777" w:rsidR="00000149" w:rsidRDefault="00000149">
      <w:pPr>
        <w:suppressAutoHyphens/>
        <w:rPr>
          <w:sz w:val="22"/>
          <w:szCs w:val="22"/>
        </w:rPr>
      </w:pPr>
    </w:p>
    <w:p w14:paraId="1B2BF4BA" w14:textId="77777777" w:rsidR="00000149" w:rsidRDefault="00842E9D">
      <w:pPr>
        <w:rPr>
          <w:sz w:val="22"/>
          <w:szCs w:val="22"/>
          <w:u w:val="single"/>
        </w:rPr>
      </w:pPr>
      <w:r>
        <w:rPr>
          <w:sz w:val="22"/>
          <w:szCs w:val="22"/>
          <w:u w:val="single"/>
        </w:rPr>
        <w:lastRenderedPageBreak/>
        <w:t>Klinische werkzaamheid en veiligheid</w:t>
      </w:r>
    </w:p>
    <w:p w14:paraId="1B2BF4BB" w14:textId="77777777" w:rsidR="00000149" w:rsidRDefault="00000149">
      <w:pPr>
        <w:rPr>
          <w:sz w:val="22"/>
          <w:szCs w:val="22"/>
        </w:rPr>
      </w:pPr>
    </w:p>
    <w:p w14:paraId="1B2BF4BC"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kinderen en zuigelingen vanaf 1 maand met epilepsie.</w:t>
      </w:r>
    </w:p>
    <w:p w14:paraId="1B2BF4BD" w14:textId="77777777" w:rsidR="00000149" w:rsidRDefault="00000149">
      <w:pPr>
        <w:rPr>
          <w:sz w:val="22"/>
          <w:szCs w:val="22"/>
        </w:rPr>
      </w:pPr>
    </w:p>
    <w:p w14:paraId="1B2BF4BE" w14:textId="77777777" w:rsidR="00000149" w:rsidRDefault="00842E9D">
      <w:pPr>
        <w:rPr>
          <w:sz w:val="22"/>
          <w:szCs w:val="22"/>
        </w:rPr>
      </w:pPr>
      <w:r>
        <w:rPr>
          <w:sz w:val="22"/>
          <w:szCs w:val="22"/>
        </w:rPr>
        <w:t xml:space="preserve">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 </w:t>
      </w:r>
    </w:p>
    <w:p w14:paraId="1B2BF4BF" w14:textId="77777777" w:rsidR="00000149" w:rsidRDefault="00000149">
      <w:pPr>
        <w:rPr>
          <w:b/>
          <w:bCs/>
          <w:sz w:val="22"/>
          <w:szCs w:val="22"/>
        </w:rPr>
      </w:pPr>
    </w:p>
    <w:p w14:paraId="1B2BF4C0" w14:textId="77777777" w:rsidR="00000149" w:rsidRDefault="00842E9D">
      <w:pPr>
        <w:rPr>
          <w:bCs/>
          <w:sz w:val="22"/>
          <w:szCs w:val="22"/>
          <w:u w:val="single"/>
        </w:rPr>
      </w:pPr>
      <w:r>
        <w:rPr>
          <w:bCs/>
          <w:sz w:val="22"/>
          <w:szCs w:val="22"/>
          <w:u w:val="single"/>
        </w:rPr>
        <w:t>Pediatrische patiënten</w:t>
      </w:r>
    </w:p>
    <w:p w14:paraId="1B2BF4C1" w14:textId="77777777" w:rsidR="00000149" w:rsidRDefault="00000149">
      <w:pPr>
        <w:rPr>
          <w:b/>
          <w:bCs/>
          <w:sz w:val="22"/>
          <w:szCs w:val="22"/>
        </w:rPr>
      </w:pPr>
    </w:p>
    <w:p w14:paraId="1B2BF4C2" w14:textId="77777777" w:rsidR="00000149" w:rsidRDefault="00842E9D">
      <w:pPr>
        <w:rPr>
          <w:sz w:val="22"/>
          <w:szCs w:val="22"/>
        </w:rPr>
      </w:pPr>
      <w:r>
        <w:rPr>
          <w:sz w:val="22"/>
          <w:szCs w:val="22"/>
        </w:rPr>
        <w:t>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w:t>
      </w:r>
    </w:p>
    <w:p w14:paraId="1B2BF4C3"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F4C4" w14:textId="77777777" w:rsidR="00000149" w:rsidRDefault="00000149">
      <w:pPr>
        <w:rPr>
          <w:sz w:val="22"/>
          <w:szCs w:val="22"/>
        </w:rPr>
      </w:pPr>
    </w:p>
    <w:p w14:paraId="1B2BF4C5" w14:textId="77777777" w:rsidR="00000149" w:rsidRDefault="00842E9D">
      <w:pPr>
        <w:rPr>
          <w:iCs/>
          <w:sz w:val="22"/>
          <w:szCs w:val="22"/>
        </w:rPr>
      </w:pPr>
      <w:r>
        <w:rPr>
          <w:iCs/>
          <w:sz w:val="22"/>
          <w:szCs w:val="22"/>
        </w:rPr>
        <w:t>Bij pediatrische patiënten (1 maand tot 4 jaar) is de werkzaamheid van levetiracetam vastgesteld in een dubbelblind, placebo-gecontroleerd onderzoek met 116 patiënten en met een behandelingsduur van 5 dagen. In dit onderzoek kregen de patiënten 20 mg/kg, 25 mg/kg, 40 mg/kg of 50 mg/kg per dag van de drank gebaseerd op het titratieschema behorend bij hun leeftijd. In deze studie werd bij zuigelingen in de leeftijd van 1 tot 6 maanden een dosis van 20 mg/kg/dag tot 40 mg/kg/dag gebruikt; bij zuigelingen vanaf 6 maanden en kinderen tot 4 jaar werd een dosis van 25 mg/kg/dag tot 50 mg/kg/dag gebruikt. De totale dagelijks dosis werd verdeeld over twee doses per dag.</w:t>
      </w:r>
    </w:p>
    <w:p w14:paraId="1B2BF4C6" w14:textId="77777777" w:rsidR="00000149" w:rsidRDefault="00842E9D">
      <w:pPr>
        <w:rPr>
          <w:sz w:val="22"/>
          <w:szCs w:val="22"/>
        </w:rPr>
      </w:pPr>
      <w:r>
        <w:rPr>
          <w:iCs/>
          <w:sz w:val="22"/>
          <w:szCs w:val="22"/>
        </w:rPr>
        <w:t xml:space="preserve">De primaire maat voor effectiviteit was de responder rate (percentage patiënten met </w:t>
      </w:r>
      <w:r>
        <w:rPr>
          <w:sz w:val="22"/>
          <w:szCs w:val="22"/>
        </w:rPr>
        <w:t>≥ 50% vermindering van de gemiddelde dagelijkse frequentie van de partieel beginnende aanvallen ten opzichte van de uitgangssituatie) beoordeeld door een centrale geblindeerde lezer en waarbij gebruik werd gemaakt van een 48-uurs video EEG. De effectiviteitsanalyse was gebaseerd op 109 patiënten bij wie zowel in de aanloopperiode als tijdens de evaluatieperioden ten minste een 24-uurs video EEG was gemaakt. 43,6% van de met levetiracetam behandelde patiënten en 19,6% van de met placebo behandelde patiënten werden als responders beschouwd. Over de gehele leeftijdsgroep waren de resultaten consistent. Bij een voortgezette langetermijnbehandeling was 8,6% van de patiënten ten minste 6 maanden aanvalsvrij en 7,8% was ten minste 1 jaar aanvalsvrij.</w:t>
      </w:r>
    </w:p>
    <w:p w14:paraId="1B2BF4C7" w14:textId="77777777" w:rsidR="00000149" w:rsidRDefault="00842E9D">
      <w:pPr>
        <w:rPr>
          <w:sz w:val="22"/>
          <w:szCs w:val="22"/>
        </w:rPr>
      </w:pPr>
      <w:r>
        <w:rPr>
          <w:sz w:val="22"/>
          <w:szCs w:val="22"/>
        </w:rPr>
        <w:t>35 zuigelingen jonger dan 1 jaar met partieel beginnende aanvallen, van wie slechts 13 kinderen jonger dan 6 maanden, werden blootgesteld in placebogecontroleerde klinische onderzoeken.</w:t>
      </w:r>
    </w:p>
    <w:p w14:paraId="1B2BF4C8" w14:textId="77777777" w:rsidR="00000149" w:rsidRDefault="00000149">
      <w:pPr>
        <w:rPr>
          <w:sz w:val="22"/>
          <w:szCs w:val="22"/>
        </w:rPr>
      </w:pPr>
    </w:p>
    <w:p w14:paraId="1B2BF4C9" w14:textId="77777777" w:rsidR="00000149" w:rsidRDefault="00842E9D">
      <w:pPr>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F4CA" w14:textId="77777777" w:rsidR="00000149" w:rsidRDefault="00000149">
      <w:pPr>
        <w:rPr>
          <w:sz w:val="22"/>
          <w:szCs w:val="22"/>
        </w:rPr>
      </w:pPr>
    </w:p>
    <w:p w14:paraId="1B2BF4CB" w14:textId="77777777" w:rsidR="00000149" w:rsidRDefault="00842E9D">
      <w:pPr>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F4CC"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 xml:space="preserve">7,8 8,2). Meer dan de helft van de </w:t>
      </w:r>
      <w:r>
        <w:rPr>
          <w:sz w:val="22"/>
          <w:szCs w:val="22"/>
        </w:rPr>
        <w:lastRenderedPageBreak/>
        <w:t>proefpersonen bleef 12 maanden vrij van aanvallen (respectievelijk 56,6% en 58,5% van de personen die levetiracetam en carbamazepine-CR kregen).</w:t>
      </w:r>
    </w:p>
    <w:p w14:paraId="1B2BF4CD" w14:textId="77777777" w:rsidR="00000149" w:rsidRDefault="00000149">
      <w:pPr>
        <w:rPr>
          <w:sz w:val="22"/>
          <w:szCs w:val="22"/>
        </w:rPr>
      </w:pPr>
    </w:p>
    <w:p w14:paraId="1B2BF4CE"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F4CF" w14:textId="77777777" w:rsidR="00000149" w:rsidRDefault="00000149">
      <w:pPr>
        <w:rPr>
          <w:sz w:val="22"/>
          <w:szCs w:val="22"/>
        </w:rPr>
      </w:pPr>
    </w:p>
    <w:p w14:paraId="1B2BF4D0"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F4D1" w14:textId="77777777" w:rsidR="00000149" w:rsidRDefault="00000149">
      <w:pPr>
        <w:rPr>
          <w:sz w:val="22"/>
          <w:szCs w:val="22"/>
        </w:rPr>
      </w:pPr>
    </w:p>
    <w:p w14:paraId="1B2BF4D2"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F4D3" w14:textId="77777777" w:rsidR="00000149" w:rsidRDefault="00842E9D">
      <w:pPr>
        <w:rPr>
          <w:sz w:val="22"/>
          <w:szCs w:val="22"/>
        </w:rPr>
      </w:pPr>
      <w:r>
        <w:rPr>
          <w:sz w:val="22"/>
          <w:szCs w:val="22"/>
        </w:rPr>
        <w:t xml:space="preserve">In dit onderzoek werd 3.000 mg levetiracetam per dag gegeven, verdeeld over 2 doses. </w:t>
      </w:r>
    </w:p>
    <w:p w14:paraId="1B2BF4D4" w14:textId="77777777" w:rsidR="00000149" w:rsidRDefault="00842E9D">
      <w:pPr>
        <w:rPr>
          <w:sz w:val="22"/>
          <w:szCs w:val="22"/>
        </w:rPr>
      </w:pPr>
      <w:r>
        <w:rPr>
          <w:sz w:val="22"/>
          <w:szCs w:val="22"/>
        </w:rPr>
        <w:t>Bij 58,3% van de patiënten die werden behandeld met levetiracetam en bij 23,3% van de patiënten die placebo kregen, nam het aantal dagen met myoklonische aanvallen per week af met 50% of meer. Bij voortgezette langetermijnbehandeling was 28,6% van de patiënten gedurende ten minste 6 maanden vrij van myoklonische aanvallen en was 21,0% gedurende ten minste 1 jaar vrij van myoklonische aanvallen.</w:t>
      </w:r>
    </w:p>
    <w:p w14:paraId="1B2BF4D5" w14:textId="77777777" w:rsidR="00000149" w:rsidRDefault="00000149">
      <w:pPr>
        <w:rPr>
          <w:sz w:val="22"/>
          <w:szCs w:val="22"/>
        </w:rPr>
      </w:pPr>
    </w:p>
    <w:p w14:paraId="1B2BF4D6" w14:textId="77777777" w:rsidR="00000149" w:rsidRDefault="00842E9D">
      <w:pPr>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F4D7" w14:textId="77777777" w:rsidR="00000149" w:rsidRDefault="00000149">
      <w:pPr>
        <w:rPr>
          <w:sz w:val="22"/>
          <w:szCs w:val="22"/>
        </w:rPr>
      </w:pPr>
    </w:p>
    <w:p w14:paraId="1B2BF4D8"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F4D9"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F4DA" w14:textId="77777777" w:rsidR="00000149" w:rsidRDefault="00000149">
      <w:pPr>
        <w:rPr>
          <w:sz w:val="22"/>
          <w:szCs w:val="22"/>
        </w:rPr>
      </w:pPr>
    </w:p>
    <w:p w14:paraId="1B2BF4DB" w14:textId="77777777" w:rsidR="00000149" w:rsidRDefault="00842E9D">
      <w:pPr>
        <w:keepNext/>
        <w:suppressAutoHyphens/>
        <w:ind w:left="567" w:hanging="567"/>
        <w:rPr>
          <w:sz w:val="22"/>
          <w:szCs w:val="22"/>
        </w:rPr>
      </w:pPr>
      <w:r>
        <w:rPr>
          <w:b/>
          <w:sz w:val="22"/>
          <w:szCs w:val="22"/>
        </w:rPr>
        <w:t>5.2</w:t>
      </w:r>
      <w:r>
        <w:rPr>
          <w:b/>
          <w:sz w:val="22"/>
          <w:szCs w:val="22"/>
        </w:rPr>
        <w:tab/>
        <w:t>Farmacokinetische eigenschappen</w:t>
      </w:r>
    </w:p>
    <w:p w14:paraId="1B2BF4DC" w14:textId="77777777" w:rsidR="00000149" w:rsidRDefault="00000149">
      <w:pPr>
        <w:keepNext/>
        <w:suppressAutoHyphens/>
        <w:rPr>
          <w:sz w:val="22"/>
          <w:szCs w:val="22"/>
        </w:rPr>
      </w:pPr>
    </w:p>
    <w:p w14:paraId="1B2BF4DD" w14:textId="77777777" w:rsidR="00000149" w:rsidRDefault="00842E9D">
      <w:pPr>
        <w:suppressAutoHyphens/>
        <w:rPr>
          <w:sz w:val="22"/>
          <w:szCs w:val="22"/>
        </w:rPr>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Er zijn geen aanwijzingen voor enige relevante geslachts-, ras- of circadiaanse verschillen.</w:t>
      </w:r>
    </w:p>
    <w:p w14:paraId="1B2BF4DE" w14:textId="77777777" w:rsidR="00000149" w:rsidRDefault="00842E9D">
      <w:pPr>
        <w:suppressAutoHyphens/>
        <w:rPr>
          <w:sz w:val="22"/>
          <w:szCs w:val="22"/>
        </w:rPr>
      </w:pPr>
      <w:r>
        <w:rPr>
          <w:sz w:val="22"/>
          <w:szCs w:val="22"/>
        </w:rPr>
        <w:t>Bij gezonde vrijwilligers en bij patiënten met epilepsie is het farmacokinetische profiel vergelijkbaar.</w:t>
      </w:r>
    </w:p>
    <w:p w14:paraId="1B2BF4DF" w14:textId="77777777" w:rsidR="00000149" w:rsidRDefault="00000149">
      <w:pPr>
        <w:suppressAutoHyphens/>
        <w:rPr>
          <w:sz w:val="22"/>
          <w:szCs w:val="22"/>
        </w:rPr>
      </w:pPr>
    </w:p>
    <w:p w14:paraId="1B2BF4E0" w14:textId="77777777" w:rsidR="00000149" w:rsidRDefault="00842E9D">
      <w:pPr>
        <w:suppressAutoHyphens/>
        <w:rPr>
          <w:sz w:val="22"/>
          <w:szCs w:val="22"/>
        </w:rPr>
      </w:pPr>
      <w:r>
        <w:rPr>
          <w:sz w:val="22"/>
          <w:szCs w:val="22"/>
        </w:rPr>
        <w:t>Dankzij de complete en lineaire absorptie kan, op basis van de orale dosis van levetiracetam uitgedrukt in mg/kg lichaamsgewicht, de plasmaspiegel worden voorspeld. Daarom is het niet noodzakelijk de plasmaspiegel van levetiracetam te controleren.</w:t>
      </w:r>
    </w:p>
    <w:p w14:paraId="1B2BF4E1" w14:textId="77777777" w:rsidR="00000149" w:rsidRDefault="00000149">
      <w:pPr>
        <w:suppressAutoHyphens/>
        <w:rPr>
          <w:b/>
          <w:sz w:val="22"/>
          <w:szCs w:val="22"/>
        </w:rPr>
      </w:pPr>
    </w:p>
    <w:p w14:paraId="1B2BF4E2" w14:textId="77777777" w:rsidR="00000149" w:rsidRDefault="00842E9D">
      <w:pPr>
        <w:suppressAutoHyphens/>
        <w:rPr>
          <w:sz w:val="22"/>
          <w:szCs w:val="22"/>
        </w:rPr>
      </w:pPr>
      <w:r>
        <w:rPr>
          <w:sz w:val="22"/>
          <w:szCs w:val="22"/>
        </w:rPr>
        <w:t>Bij volwassenen en kinderen wordt een significante correlatie aangetoond tussen speeksel en plasma concentraties (ratio speeksel/plasma concentraties voor de orale tablet en 4 uur na toediening van de orale oplossing liggen tussen 1 en 1,7).</w:t>
      </w:r>
    </w:p>
    <w:p w14:paraId="1B2BF4E3" w14:textId="77777777" w:rsidR="00000149" w:rsidRDefault="00000149">
      <w:pPr>
        <w:suppressAutoHyphens/>
        <w:rPr>
          <w:sz w:val="22"/>
          <w:szCs w:val="22"/>
        </w:rPr>
      </w:pPr>
    </w:p>
    <w:p w14:paraId="1B2BF4E4" w14:textId="77777777" w:rsidR="00000149" w:rsidRDefault="00842E9D">
      <w:pPr>
        <w:keepNext/>
        <w:suppressAutoHyphens/>
        <w:rPr>
          <w:sz w:val="22"/>
          <w:szCs w:val="22"/>
          <w:u w:val="single"/>
        </w:rPr>
        <w:pPrChange w:id="357" w:author="Author">
          <w:pPr>
            <w:suppressAutoHyphens/>
          </w:pPr>
        </w:pPrChange>
      </w:pPr>
      <w:r>
        <w:rPr>
          <w:sz w:val="22"/>
          <w:szCs w:val="22"/>
          <w:u w:val="single"/>
        </w:rPr>
        <w:lastRenderedPageBreak/>
        <w:t>Volwassenen en adolescenten</w:t>
      </w:r>
    </w:p>
    <w:p w14:paraId="1B2BF4E5" w14:textId="77777777" w:rsidR="00000149" w:rsidRDefault="00000149">
      <w:pPr>
        <w:keepNext/>
        <w:suppressAutoHyphens/>
        <w:rPr>
          <w:sz w:val="22"/>
          <w:szCs w:val="22"/>
          <w:u w:val="single"/>
        </w:rPr>
        <w:pPrChange w:id="358" w:author="Author">
          <w:pPr>
            <w:suppressAutoHyphens/>
          </w:pPr>
        </w:pPrChange>
      </w:pPr>
    </w:p>
    <w:p w14:paraId="1B2BF4E6" w14:textId="77777777" w:rsidR="00000149" w:rsidRDefault="00842E9D" w:rsidP="00A80A68">
      <w:pPr>
        <w:pStyle w:val="5"/>
      </w:pPr>
      <w:r>
        <w:t>Absorptie</w:t>
      </w:r>
    </w:p>
    <w:p w14:paraId="1B2BF4E7" w14:textId="77777777" w:rsidR="00000149" w:rsidRDefault="00000149">
      <w:pPr>
        <w:keepNext/>
        <w:suppressAutoHyphens/>
        <w:rPr>
          <w:sz w:val="22"/>
          <w:szCs w:val="22"/>
        </w:rPr>
        <w:pPrChange w:id="359" w:author="Author">
          <w:pPr>
            <w:suppressAutoHyphens/>
          </w:pPr>
        </w:pPrChange>
      </w:pPr>
    </w:p>
    <w:p w14:paraId="1B2BF4E8" w14:textId="77777777" w:rsidR="00000149" w:rsidRDefault="00842E9D">
      <w:pPr>
        <w:suppressAutoHyphens/>
        <w:rPr>
          <w:sz w:val="22"/>
          <w:szCs w:val="22"/>
        </w:rPr>
      </w:pPr>
      <w:r>
        <w:rPr>
          <w:sz w:val="22"/>
          <w:szCs w:val="22"/>
        </w:rPr>
        <w:t xml:space="preserve">Levetiracetam wordt na orale toediening snel geabsorbeerd. De orale absolute biologische beschikbaarheid bedraagt nagenoeg 100%. </w:t>
      </w:r>
    </w:p>
    <w:p w14:paraId="1B2BF4E9" w14:textId="77777777" w:rsidR="00000149" w:rsidRDefault="00842E9D">
      <w:pPr>
        <w:suppressAutoHyphens/>
        <w:rPr>
          <w:sz w:val="22"/>
          <w:szCs w:val="22"/>
        </w:rPr>
      </w:pPr>
      <w:r>
        <w:rPr>
          <w:sz w:val="22"/>
          <w:szCs w:val="22"/>
        </w:rPr>
        <w:t>De piekplasmaconcentraties (C</w:t>
      </w:r>
      <w:r>
        <w:rPr>
          <w:sz w:val="22"/>
          <w:szCs w:val="22"/>
          <w:vertAlign w:val="subscript"/>
        </w:rPr>
        <w:t>max</w:t>
      </w:r>
      <w:r>
        <w:rPr>
          <w:sz w:val="22"/>
          <w:szCs w:val="22"/>
        </w:rPr>
        <w:t>) worden 1,3 uur na toediening bereikt. Na een tweemaal daagse toediening gedurende twee dagen wordt de steady-state bereikt.</w:t>
      </w:r>
    </w:p>
    <w:p w14:paraId="1B2BF4EA" w14:textId="77777777" w:rsidR="00000149" w:rsidRDefault="00842E9D">
      <w:pPr>
        <w:suppressAutoHyphens/>
        <w:rPr>
          <w:sz w:val="22"/>
          <w:szCs w:val="22"/>
        </w:rPr>
      </w:pPr>
      <w:r>
        <w:rPr>
          <w:sz w:val="22"/>
          <w:szCs w:val="22"/>
        </w:rPr>
        <w:t>Na toediening van een eenmalige dosis van 1.000 mg en een herhaalde dosis van 1.000 mg tweemaal daags bedragen de kenmerkende piekplasmaconcentraties (C</w:t>
      </w:r>
      <w:r>
        <w:rPr>
          <w:sz w:val="22"/>
          <w:szCs w:val="22"/>
          <w:vertAlign w:val="subscript"/>
        </w:rPr>
        <w:t>max</w:t>
      </w:r>
      <w:r>
        <w:rPr>
          <w:sz w:val="22"/>
          <w:szCs w:val="22"/>
        </w:rPr>
        <w:t xml:space="preserve">) respectievelijk 31 en 43 µg/ml. </w:t>
      </w:r>
    </w:p>
    <w:p w14:paraId="1B2BF4EB" w14:textId="77777777" w:rsidR="00000149" w:rsidRDefault="00842E9D">
      <w:pPr>
        <w:suppressAutoHyphens/>
        <w:rPr>
          <w:sz w:val="22"/>
          <w:szCs w:val="22"/>
        </w:rPr>
      </w:pPr>
      <w:r>
        <w:rPr>
          <w:sz w:val="22"/>
          <w:szCs w:val="22"/>
        </w:rPr>
        <w:t>De mate van absorptie is onafhankelijk van de dosis en wordt niet veranderd door voedsel.</w:t>
      </w:r>
    </w:p>
    <w:p w14:paraId="1B2BF4EC" w14:textId="77777777" w:rsidR="00000149" w:rsidRDefault="00000149">
      <w:pPr>
        <w:suppressAutoHyphens/>
        <w:rPr>
          <w:sz w:val="22"/>
          <w:szCs w:val="22"/>
        </w:rPr>
      </w:pPr>
    </w:p>
    <w:p w14:paraId="1B2BF4ED" w14:textId="77777777" w:rsidR="00000149" w:rsidRDefault="00842E9D">
      <w:pPr>
        <w:pStyle w:val="5"/>
      </w:pPr>
      <w:r>
        <w:t>Distributie</w:t>
      </w:r>
    </w:p>
    <w:p w14:paraId="1B2BF4EE" w14:textId="77777777" w:rsidR="00000149" w:rsidRDefault="00000149">
      <w:pPr>
        <w:suppressAutoHyphens/>
        <w:rPr>
          <w:sz w:val="22"/>
          <w:szCs w:val="22"/>
        </w:rPr>
      </w:pPr>
    </w:p>
    <w:p w14:paraId="1B2BF4EF" w14:textId="77777777" w:rsidR="00000149" w:rsidRDefault="00842E9D">
      <w:pPr>
        <w:suppressAutoHyphens/>
        <w:rPr>
          <w:sz w:val="22"/>
          <w:szCs w:val="22"/>
        </w:rPr>
      </w:pPr>
      <w:r>
        <w:rPr>
          <w:sz w:val="22"/>
          <w:szCs w:val="22"/>
        </w:rPr>
        <w:t xml:space="preserve">Er zijn geen gegevens beschikbaar over de weefselverdeling bij de mens. </w:t>
      </w:r>
    </w:p>
    <w:p w14:paraId="1B2BF4F0" w14:textId="77777777" w:rsidR="00000149" w:rsidRDefault="00842E9D">
      <w:pPr>
        <w:suppressAutoHyphens/>
        <w:rPr>
          <w:sz w:val="22"/>
          <w:szCs w:val="22"/>
        </w:rPr>
      </w:pPr>
      <w:r>
        <w:rPr>
          <w:sz w:val="22"/>
          <w:szCs w:val="22"/>
        </w:rPr>
        <w:t>Noch levetiracetam noch de primaire metaboliet worden in belangrijke mate gebonden aan plasma-eiwitten (&lt; 10%).</w:t>
      </w:r>
    </w:p>
    <w:p w14:paraId="1B2BF4F1" w14:textId="77777777" w:rsidR="00000149" w:rsidRDefault="00842E9D">
      <w:pPr>
        <w:suppressAutoHyphens/>
        <w:rPr>
          <w:sz w:val="22"/>
          <w:szCs w:val="22"/>
        </w:rPr>
      </w:pPr>
      <w:r>
        <w:rPr>
          <w:sz w:val="22"/>
          <w:szCs w:val="22"/>
        </w:rPr>
        <w:t>Het verdelingsvolume van levetiracetam bedraagt ongeveer 0,5 tot 0,7 l/kg. Deze waarde ligt dicht bij het totale watervolume van het lichaam.</w:t>
      </w:r>
    </w:p>
    <w:p w14:paraId="1B2BF4F2" w14:textId="77777777" w:rsidR="00000149" w:rsidRDefault="00000149">
      <w:pPr>
        <w:suppressAutoHyphens/>
        <w:rPr>
          <w:sz w:val="22"/>
          <w:szCs w:val="22"/>
        </w:rPr>
      </w:pPr>
    </w:p>
    <w:p w14:paraId="1B2BF4F3" w14:textId="77777777" w:rsidR="00000149" w:rsidRDefault="00842E9D">
      <w:pPr>
        <w:pStyle w:val="5"/>
      </w:pPr>
      <w:r>
        <w:t>Biotransformatie</w:t>
      </w:r>
    </w:p>
    <w:p w14:paraId="1B2BF4F4" w14:textId="77777777" w:rsidR="00000149" w:rsidRDefault="00000149">
      <w:pPr>
        <w:suppressAutoHyphens/>
        <w:rPr>
          <w:sz w:val="22"/>
          <w:szCs w:val="22"/>
        </w:rPr>
      </w:pPr>
    </w:p>
    <w:p w14:paraId="1B2BF4F5"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F4F6" w14:textId="77777777" w:rsidR="00000149" w:rsidRDefault="00000149">
      <w:pPr>
        <w:suppressAutoHyphens/>
        <w:rPr>
          <w:sz w:val="22"/>
          <w:szCs w:val="22"/>
        </w:rPr>
      </w:pPr>
    </w:p>
    <w:p w14:paraId="1B2BF4F7"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F4F8" w14:textId="77777777" w:rsidR="00000149" w:rsidRDefault="00000149">
      <w:pPr>
        <w:suppressAutoHyphens/>
        <w:rPr>
          <w:sz w:val="22"/>
          <w:szCs w:val="22"/>
        </w:rPr>
      </w:pPr>
    </w:p>
    <w:p w14:paraId="1B2BF4F9"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F4FA" w14:textId="77777777" w:rsidR="00000149" w:rsidRDefault="00000149">
      <w:pPr>
        <w:suppressAutoHyphens/>
        <w:rPr>
          <w:sz w:val="22"/>
          <w:szCs w:val="22"/>
        </w:rPr>
      </w:pPr>
    </w:p>
    <w:p w14:paraId="1B2BF4FB"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glucuronidatie van valproïnezuur.</w:t>
      </w:r>
    </w:p>
    <w:p w14:paraId="1B2BF4FC" w14:textId="77777777" w:rsidR="00000149" w:rsidRDefault="00842E9D">
      <w:pPr>
        <w:suppressAutoHyphens/>
        <w:rPr>
          <w:sz w:val="22"/>
          <w:szCs w:val="22"/>
        </w:rPr>
      </w:pPr>
      <w:r>
        <w:rPr>
          <w:sz w:val="22"/>
          <w:szCs w:val="22"/>
        </w:rPr>
        <w:t xml:space="preserve">In in cultuur gebrachte menselijke hepatocyten had levetiracetam weinig tot geen effect op CYP1A2, SULTIE1 of UGT1A1. Levetiracetam veroorzaakte een lichte inductie van CYP2B6 en CYP3A4. Data uit </w:t>
      </w:r>
      <w:r>
        <w:rPr>
          <w:i/>
          <w:sz w:val="22"/>
          <w:szCs w:val="22"/>
        </w:rPr>
        <w:t xml:space="preserve">in vitro </w:t>
      </w:r>
      <w:r>
        <w:rPr>
          <w:sz w:val="22"/>
          <w:szCs w:val="22"/>
        </w:rPr>
        <w:t xml:space="preserve">onderzoek en </w:t>
      </w:r>
      <w:r>
        <w:rPr>
          <w:i/>
          <w:sz w:val="22"/>
          <w:szCs w:val="22"/>
        </w:rPr>
        <w:t xml:space="preserve">in vivo </w:t>
      </w:r>
      <w:r>
        <w:rPr>
          <w:sz w:val="22"/>
          <w:szCs w:val="22"/>
        </w:rPr>
        <w:t xml:space="preserve">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F4FD" w14:textId="77777777" w:rsidR="00000149" w:rsidRDefault="00000149">
      <w:pPr>
        <w:suppressAutoHyphens/>
        <w:rPr>
          <w:sz w:val="22"/>
          <w:szCs w:val="22"/>
        </w:rPr>
      </w:pPr>
    </w:p>
    <w:p w14:paraId="1B2BF4FE" w14:textId="77777777" w:rsidR="00000149" w:rsidRDefault="00842E9D">
      <w:pPr>
        <w:keepNext/>
        <w:suppressAutoHyphens/>
        <w:rPr>
          <w:sz w:val="22"/>
          <w:szCs w:val="22"/>
          <w:u w:val="single"/>
        </w:rPr>
      </w:pPr>
      <w:r>
        <w:rPr>
          <w:sz w:val="22"/>
          <w:szCs w:val="22"/>
          <w:u w:val="single"/>
        </w:rPr>
        <w:t>Eliminatie</w:t>
      </w:r>
    </w:p>
    <w:p w14:paraId="1B2BF4FF" w14:textId="77777777" w:rsidR="00000149" w:rsidRDefault="00000149">
      <w:pPr>
        <w:suppressAutoHyphens/>
        <w:rPr>
          <w:sz w:val="22"/>
          <w:szCs w:val="22"/>
        </w:rPr>
      </w:pPr>
    </w:p>
    <w:p w14:paraId="1B2BF500"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F501" w14:textId="77777777" w:rsidR="00000149" w:rsidRDefault="00000149">
      <w:pPr>
        <w:suppressAutoHyphens/>
        <w:rPr>
          <w:sz w:val="22"/>
          <w:szCs w:val="22"/>
        </w:rPr>
      </w:pPr>
    </w:p>
    <w:p w14:paraId="1B2BF502"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F503"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F504" w14:textId="77777777" w:rsidR="00000149" w:rsidRDefault="00842E9D">
      <w:pPr>
        <w:pStyle w:val="BodyText3"/>
        <w:spacing w:line="240" w:lineRule="auto"/>
        <w:rPr>
          <w:szCs w:val="22"/>
        </w:rPr>
      </w:pPr>
      <w:r>
        <w:rPr>
          <w:szCs w:val="22"/>
        </w:rPr>
        <w:lastRenderedPageBreak/>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F505" w14:textId="77777777" w:rsidR="00000149" w:rsidRDefault="00000149">
      <w:pPr>
        <w:suppressAutoHyphens/>
        <w:rPr>
          <w:sz w:val="22"/>
          <w:szCs w:val="22"/>
        </w:rPr>
      </w:pPr>
    </w:p>
    <w:p w14:paraId="1B2BF506" w14:textId="77777777" w:rsidR="00000149" w:rsidRDefault="00842E9D">
      <w:pPr>
        <w:pStyle w:val="5"/>
      </w:pPr>
      <w:r>
        <w:t>Ouderen</w:t>
      </w:r>
    </w:p>
    <w:p w14:paraId="1B2BF507" w14:textId="77777777" w:rsidR="00000149" w:rsidRDefault="00000149">
      <w:pPr>
        <w:suppressAutoHyphens/>
        <w:rPr>
          <w:sz w:val="22"/>
          <w:szCs w:val="22"/>
        </w:rPr>
      </w:pPr>
    </w:p>
    <w:p w14:paraId="1B2BF508"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F509" w14:textId="77777777" w:rsidR="00000149" w:rsidRDefault="00000149">
      <w:pPr>
        <w:pStyle w:val="4"/>
      </w:pPr>
    </w:p>
    <w:p w14:paraId="1B2BF50A" w14:textId="77777777" w:rsidR="00000149" w:rsidRDefault="00842E9D">
      <w:pPr>
        <w:pStyle w:val="5"/>
      </w:pPr>
      <w:r>
        <w:t>Nierfunctiestoornis</w:t>
      </w:r>
    </w:p>
    <w:p w14:paraId="1B2BF50B" w14:textId="77777777" w:rsidR="00000149" w:rsidRDefault="00000149">
      <w:pPr>
        <w:suppressAutoHyphens/>
        <w:rPr>
          <w:sz w:val="22"/>
          <w:szCs w:val="22"/>
        </w:rPr>
      </w:pPr>
    </w:p>
    <w:p w14:paraId="1B2BF50C" w14:textId="77777777" w:rsidR="00000149" w:rsidRDefault="00842E9D">
      <w:pPr>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F50D" w14:textId="77777777" w:rsidR="00000149" w:rsidRDefault="00000149">
      <w:pPr>
        <w:suppressAutoHyphens/>
        <w:rPr>
          <w:sz w:val="22"/>
          <w:szCs w:val="22"/>
        </w:rPr>
      </w:pPr>
    </w:p>
    <w:p w14:paraId="1B2BF50E"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F50F" w14:textId="77777777" w:rsidR="00000149" w:rsidRDefault="00842E9D">
      <w:pPr>
        <w:suppressAutoHyphens/>
        <w:rPr>
          <w:sz w:val="22"/>
          <w:szCs w:val="22"/>
        </w:rPr>
      </w:pPr>
      <w:r>
        <w:rPr>
          <w:sz w:val="22"/>
          <w:szCs w:val="22"/>
        </w:rPr>
        <w:t>Tijdens een kenmerkende vier uur durende dialyse-sessie bedroeg de fractionele verwijdering voor levetiracetam 51%.</w:t>
      </w:r>
    </w:p>
    <w:p w14:paraId="1B2BF510" w14:textId="77777777" w:rsidR="00000149" w:rsidRDefault="00000149">
      <w:pPr>
        <w:suppressAutoHyphens/>
        <w:rPr>
          <w:sz w:val="22"/>
          <w:szCs w:val="22"/>
        </w:rPr>
      </w:pPr>
    </w:p>
    <w:p w14:paraId="1B2BF511" w14:textId="77777777" w:rsidR="00000149" w:rsidRDefault="00842E9D">
      <w:pPr>
        <w:pStyle w:val="5"/>
      </w:pPr>
      <w:r>
        <w:t>Leverfunctiestoornis</w:t>
      </w:r>
    </w:p>
    <w:p w14:paraId="1B2BF512" w14:textId="77777777" w:rsidR="00000149" w:rsidRDefault="00000149">
      <w:pPr>
        <w:suppressAutoHyphens/>
        <w:rPr>
          <w:sz w:val="22"/>
          <w:szCs w:val="22"/>
        </w:rPr>
      </w:pPr>
    </w:p>
    <w:p w14:paraId="1B2BF513"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F514" w14:textId="77777777" w:rsidR="00000149" w:rsidRDefault="00000149">
      <w:pPr>
        <w:suppressAutoHyphens/>
        <w:rPr>
          <w:sz w:val="22"/>
          <w:szCs w:val="22"/>
        </w:rPr>
      </w:pPr>
    </w:p>
    <w:p w14:paraId="1B2BF515" w14:textId="77777777" w:rsidR="00000149" w:rsidRDefault="00842E9D">
      <w:pPr>
        <w:suppressAutoHyphens/>
        <w:rPr>
          <w:sz w:val="22"/>
          <w:szCs w:val="22"/>
          <w:u w:val="single"/>
        </w:rPr>
      </w:pPr>
      <w:r>
        <w:rPr>
          <w:sz w:val="22"/>
          <w:szCs w:val="22"/>
          <w:u w:val="single"/>
        </w:rPr>
        <w:t>Pediatrische patiënten</w:t>
      </w:r>
    </w:p>
    <w:p w14:paraId="1B2BF516" w14:textId="77777777" w:rsidR="00000149" w:rsidRDefault="00000149">
      <w:pPr>
        <w:suppressAutoHyphens/>
        <w:rPr>
          <w:sz w:val="22"/>
          <w:szCs w:val="22"/>
        </w:rPr>
      </w:pPr>
    </w:p>
    <w:p w14:paraId="1B2BF517" w14:textId="77777777" w:rsidR="00000149" w:rsidRDefault="00842E9D">
      <w:pPr>
        <w:suppressAutoHyphens/>
        <w:rPr>
          <w:i/>
          <w:sz w:val="22"/>
          <w:szCs w:val="22"/>
        </w:rPr>
      </w:pPr>
      <w:r>
        <w:rPr>
          <w:i/>
          <w:sz w:val="22"/>
          <w:szCs w:val="22"/>
        </w:rPr>
        <w:t>Kinderen (4 tot 12 jaar)</w:t>
      </w:r>
    </w:p>
    <w:p w14:paraId="1B2BF518" w14:textId="77777777" w:rsidR="00000149" w:rsidRDefault="00000149">
      <w:pPr>
        <w:suppressAutoHyphens/>
        <w:rPr>
          <w:sz w:val="22"/>
          <w:szCs w:val="22"/>
        </w:rPr>
      </w:pPr>
    </w:p>
    <w:p w14:paraId="1B2BF519"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F51A" w14:textId="77777777" w:rsidR="00000149" w:rsidRDefault="00000149">
      <w:pPr>
        <w:suppressAutoHyphens/>
        <w:rPr>
          <w:b/>
          <w:sz w:val="22"/>
          <w:szCs w:val="22"/>
        </w:rPr>
      </w:pPr>
    </w:p>
    <w:p w14:paraId="1B2BF51B" w14:textId="77777777" w:rsidR="00000149" w:rsidRDefault="00842E9D">
      <w:pPr>
        <w:suppressAutoHyphens/>
        <w:rPr>
          <w:sz w:val="22"/>
          <w:szCs w:val="22"/>
        </w:rPr>
      </w:pPr>
      <w:r>
        <w:rPr>
          <w:sz w:val="22"/>
          <w:szCs w:val="22"/>
        </w:rPr>
        <w:t>Na herhaalde orale toediening (20 tot 60 mg/kg/dag) aan kinderen (4 tot 12 jaar) met epilepsie werd levetiracetam snel geabsorbeerd. De piek-plasma concentratie werd 0,5 tot 1,0 uur na toediening waargenomen. Lineaire en dosis proportionele stijgingen werden waargenomen voor de piek-plasma concentraties en de oppervlakte onder de curve. De eliminatie halfwaardetijd bedroeg ongeveer 5 uur. De schijnbare lichaamsklaring was 1,1 ml/min/kg.</w:t>
      </w:r>
    </w:p>
    <w:p w14:paraId="1B2BF51C" w14:textId="77777777" w:rsidR="00000149" w:rsidRDefault="00000149">
      <w:pPr>
        <w:suppressAutoHyphens/>
        <w:rPr>
          <w:sz w:val="22"/>
          <w:szCs w:val="22"/>
        </w:rPr>
      </w:pPr>
    </w:p>
    <w:p w14:paraId="1B2BF51D" w14:textId="77777777" w:rsidR="00000149" w:rsidRDefault="00842E9D">
      <w:pPr>
        <w:keepNext/>
        <w:suppressAutoHyphens/>
        <w:rPr>
          <w:i/>
          <w:sz w:val="22"/>
          <w:szCs w:val="22"/>
        </w:rPr>
      </w:pPr>
      <w:r>
        <w:rPr>
          <w:i/>
          <w:sz w:val="22"/>
          <w:szCs w:val="22"/>
        </w:rPr>
        <w:t>Zuigelingen en kinderen (1 maand tot 4 jaar)</w:t>
      </w:r>
    </w:p>
    <w:p w14:paraId="1B2BF51E" w14:textId="77777777" w:rsidR="00000149" w:rsidRDefault="00000149">
      <w:pPr>
        <w:keepNext/>
        <w:suppressAutoHyphens/>
        <w:rPr>
          <w:sz w:val="22"/>
          <w:szCs w:val="22"/>
          <w:u w:val="single"/>
        </w:rPr>
      </w:pPr>
    </w:p>
    <w:p w14:paraId="1B2BF51F" w14:textId="77777777" w:rsidR="00000149" w:rsidRDefault="00842E9D">
      <w:pPr>
        <w:suppressAutoHyphens/>
        <w:rPr>
          <w:sz w:val="22"/>
          <w:szCs w:val="22"/>
        </w:rPr>
      </w:pPr>
      <w:r>
        <w:rPr>
          <w:sz w:val="22"/>
          <w:szCs w:val="22"/>
        </w:rPr>
        <w:t>Na een eenmalige orale toediening (20 mg/kg) van een 100 mg/ml drank aan epileptische kinderen (1 maand tot 4 jaar) werd levetiracetam snel geabsorbeerd en piek-plasma concentraties werden ongeveer 1 uur na toediening waargenomen. Farmacokinetische resultaten wijzen erop dat de halfwaardetijd korter was (5,3 uur) dan die bij volwassenen (7,2 uur) en de schijnbare klaring was sneller (1,5 ml/min/kg) dan die bij volwassenen (0,96 ml/min/kg).</w:t>
      </w:r>
    </w:p>
    <w:p w14:paraId="1B2BF520" w14:textId="77777777" w:rsidR="00000149" w:rsidRDefault="00000149">
      <w:pPr>
        <w:suppressAutoHyphens/>
        <w:rPr>
          <w:sz w:val="22"/>
          <w:szCs w:val="22"/>
        </w:rPr>
      </w:pPr>
    </w:p>
    <w:p w14:paraId="1B2BF521" w14:textId="77777777" w:rsidR="00000149" w:rsidRDefault="00842E9D">
      <w:pPr>
        <w:suppressAutoHyphens/>
        <w:rPr>
          <w:sz w:val="22"/>
          <w:szCs w:val="22"/>
        </w:rPr>
      </w:pPr>
      <w:r>
        <w:rPr>
          <w:sz w:val="22"/>
          <w:szCs w:val="22"/>
        </w:rPr>
        <w:t>In de farmacokinetische populatie analyse, uitgevoerd bij patiënten in de leeftijd vanaf 1 maand tot 16 jaar, was er een significante correlatie tussen het lichaamsgewicht, de schijnbare klaring (met het stijgen van het lichaamsgewicht nam de klaring toe) en het schijnbare distributievolume. De leeftijd had ook een invloed op beide parameters. Dit effect was meer uitgesproken voor de jongere zuigelingen en nam af bij het stijgen van de leeftijd; rondom 4 jaar was dit effect verwaarloosbaar.</w:t>
      </w:r>
    </w:p>
    <w:p w14:paraId="1B2BF522" w14:textId="77777777" w:rsidR="00000149" w:rsidRDefault="00000149">
      <w:pPr>
        <w:suppressAutoHyphens/>
        <w:rPr>
          <w:sz w:val="22"/>
          <w:szCs w:val="22"/>
        </w:rPr>
      </w:pPr>
    </w:p>
    <w:p w14:paraId="1B2BF523" w14:textId="77777777" w:rsidR="00000149" w:rsidRDefault="00842E9D">
      <w:pPr>
        <w:suppressAutoHyphens/>
        <w:rPr>
          <w:sz w:val="22"/>
          <w:szCs w:val="22"/>
        </w:rPr>
      </w:pPr>
      <w:r>
        <w:rPr>
          <w:sz w:val="22"/>
          <w:szCs w:val="22"/>
        </w:rPr>
        <w:t>In beide farmacokinetische populatie analyses was sprake van een stijging van de schijnbare klaring van levetiracetam met ongeveer 20% wanneer het gelijktijdig werd toegediend met een enzym inducerend anti-epilepticum.</w:t>
      </w:r>
    </w:p>
    <w:p w14:paraId="1B2BF524" w14:textId="77777777" w:rsidR="00000149" w:rsidRDefault="00000149">
      <w:pPr>
        <w:suppressAutoHyphens/>
        <w:rPr>
          <w:sz w:val="22"/>
          <w:szCs w:val="22"/>
        </w:rPr>
      </w:pPr>
    </w:p>
    <w:p w14:paraId="1B2BF525" w14:textId="77777777" w:rsidR="00000149" w:rsidRDefault="00842E9D">
      <w:pPr>
        <w:suppressAutoHyphens/>
        <w:ind w:left="567" w:hanging="567"/>
        <w:rPr>
          <w:sz w:val="22"/>
          <w:szCs w:val="22"/>
        </w:rPr>
      </w:pPr>
      <w:r>
        <w:rPr>
          <w:b/>
          <w:sz w:val="22"/>
          <w:szCs w:val="22"/>
        </w:rPr>
        <w:t>5.3</w:t>
      </w:r>
      <w:r>
        <w:rPr>
          <w:b/>
          <w:sz w:val="22"/>
          <w:szCs w:val="22"/>
        </w:rPr>
        <w:tab/>
        <w:t>Gegevens uit het preklinisch veiligheidsonderzoek</w:t>
      </w:r>
    </w:p>
    <w:p w14:paraId="1B2BF526" w14:textId="77777777" w:rsidR="00000149" w:rsidRDefault="00000149">
      <w:pPr>
        <w:pStyle w:val="Header"/>
        <w:tabs>
          <w:tab w:val="clear" w:pos="4320"/>
          <w:tab w:val="clear" w:pos="8640"/>
        </w:tabs>
        <w:suppressAutoHyphens/>
        <w:rPr>
          <w:szCs w:val="22"/>
        </w:rPr>
      </w:pPr>
    </w:p>
    <w:p w14:paraId="1B2BF527"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F528"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F529" w14:textId="77777777" w:rsidR="00000149" w:rsidRDefault="00000149">
      <w:pPr>
        <w:suppressAutoHyphens/>
        <w:rPr>
          <w:sz w:val="22"/>
          <w:szCs w:val="22"/>
        </w:rPr>
      </w:pPr>
    </w:p>
    <w:p w14:paraId="1B2BF52A" w14:textId="77777777" w:rsidR="00000149" w:rsidRDefault="00842E9D">
      <w:pPr>
        <w:suppressAutoHyphens/>
        <w:rPr>
          <w:sz w:val="22"/>
          <w:szCs w:val="22"/>
        </w:rPr>
      </w:pPr>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2</w:t>
      </w:r>
      <w:r>
        <w:rPr>
          <w:sz w:val="22"/>
          <w:szCs w:val="22"/>
        </w:rPr>
        <w:t xml:space="preserve"> of op basis van blootstelling).</w:t>
      </w:r>
    </w:p>
    <w:p w14:paraId="1B2BF52B" w14:textId="77777777" w:rsidR="00000149" w:rsidRDefault="00000149">
      <w:pPr>
        <w:suppressAutoHyphens/>
        <w:rPr>
          <w:sz w:val="22"/>
          <w:szCs w:val="22"/>
        </w:rPr>
      </w:pPr>
    </w:p>
    <w:p w14:paraId="1B2BF52C" w14:textId="77777777" w:rsidR="00000149" w:rsidRDefault="00842E9D">
      <w:pPr>
        <w:suppressAutoHyphens/>
        <w:rPr>
          <w:sz w:val="22"/>
          <w:szCs w:val="22"/>
        </w:rPr>
      </w:pPr>
      <w:r>
        <w:rPr>
          <w:sz w:val="22"/>
          <w:szCs w:val="22"/>
        </w:rPr>
        <w:t>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 xml:space="preserve">) en bij foetussen 1200 mg/kg/dag. </w:t>
      </w:r>
    </w:p>
    <w:p w14:paraId="1B2BF52D" w14:textId="77777777" w:rsidR="00000149" w:rsidRDefault="00000149">
      <w:pPr>
        <w:suppressAutoHyphens/>
        <w:rPr>
          <w:sz w:val="22"/>
          <w:szCs w:val="22"/>
        </w:rPr>
      </w:pPr>
    </w:p>
    <w:p w14:paraId="1B2BF52E"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 xml:space="preserve">). </w:t>
      </w:r>
    </w:p>
    <w:p w14:paraId="1B2BF52F" w14:textId="77777777" w:rsidR="00000149" w:rsidRDefault="00000149">
      <w:pPr>
        <w:suppressAutoHyphens/>
        <w:rPr>
          <w:sz w:val="22"/>
          <w:szCs w:val="22"/>
        </w:rPr>
      </w:pPr>
    </w:p>
    <w:p w14:paraId="1B2BF530"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w:t>
      </w:r>
      <w:r>
        <w:rPr>
          <w:sz w:val="22"/>
          <w:szCs w:val="22"/>
        </w:rPr>
        <w:t xml:space="preserve"> </w:t>
      </w:r>
    </w:p>
    <w:p w14:paraId="1B2BF531" w14:textId="77777777" w:rsidR="00000149" w:rsidRDefault="00000149">
      <w:pPr>
        <w:suppressAutoHyphens/>
        <w:rPr>
          <w:sz w:val="22"/>
          <w:szCs w:val="22"/>
        </w:rPr>
      </w:pPr>
    </w:p>
    <w:p w14:paraId="1B2BF532" w14:textId="77777777" w:rsidR="00000149" w:rsidRDefault="00842E9D">
      <w:pPr>
        <w:suppressAutoHyphens/>
        <w:rPr>
          <w:sz w:val="22"/>
          <w:szCs w:val="22"/>
        </w:rPr>
      </w:pPr>
      <w:r>
        <w:rPr>
          <w:sz w:val="22"/>
          <w:szCs w:val="22"/>
        </w:rPr>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F533" w14:textId="77777777" w:rsidR="00000149" w:rsidRDefault="00000149">
      <w:pPr>
        <w:tabs>
          <w:tab w:val="left" w:pos="567"/>
        </w:tabs>
        <w:rPr>
          <w:sz w:val="22"/>
          <w:szCs w:val="22"/>
        </w:rPr>
      </w:pPr>
    </w:p>
    <w:p w14:paraId="1B2BF534" w14:textId="77777777" w:rsidR="00000149" w:rsidRDefault="00000149">
      <w:pPr>
        <w:suppressAutoHyphens/>
        <w:ind w:left="567" w:hanging="567"/>
        <w:rPr>
          <w:b/>
          <w:sz w:val="22"/>
          <w:szCs w:val="22"/>
        </w:rPr>
      </w:pPr>
    </w:p>
    <w:p w14:paraId="1B2BF535" w14:textId="77777777" w:rsidR="00000149" w:rsidRDefault="00842E9D">
      <w:pPr>
        <w:keepNext/>
        <w:suppressAutoHyphens/>
        <w:ind w:left="567" w:hanging="567"/>
        <w:rPr>
          <w:sz w:val="22"/>
          <w:szCs w:val="22"/>
        </w:rPr>
      </w:pPr>
      <w:r>
        <w:rPr>
          <w:b/>
          <w:sz w:val="22"/>
          <w:szCs w:val="22"/>
        </w:rPr>
        <w:t>6.</w:t>
      </w:r>
      <w:r>
        <w:rPr>
          <w:b/>
          <w:sz w:val="22"/>
          <w:szCs w:val="22"/>
        </w:rPr>
        <w:tab/>
        <w:t>FARMACEUTISCHE GEGEVENS</w:t>
      </w:r>
    </w:p>
    <w:p w14:paraId="1B2BF536" w14:textId="77777777" w:rsidR="00000149" w:rsidRDefault="00000149">
      <w:pPr>
        <w:keepNext/>
        <w:suppressAutoHyphens/>
        <w:rPr>
          <w:sz w:val="22"/>
          <w:szCs w:val="22"/>
        </w:rPr>
      </w:pPr>
    </w:p>
    <w:p w14:paraId="1B2BF537" w14:textId="77777777" w:rsidR="00000149" w:rsidRDefault="00842E9D">
      <w:pPr>
        <w:keepNext/>
        <w:suppressAutoHyphens/>
        <w:ind w:left="567" w:hanging="567"/>
        <w:rPr>
          <w:sz w:val="22"/>
          <w:szCs w:val="22"/>
        </w:rPr>
      </w:pPr>
      <w:r>
        <w:rPr>
          <w:b/>
          <w:sz w:val="22"/>
          <w:szCs w:val="22"/>
        </w:rPr>
        <w:t>6.1</w:t>
      </w:r>
      <w:r>
        <w:rPr>
          <w:b/>
          <w:sz w:val="22"/>
          <w:szCs w:val="22"/>
        </w:rPr>
        <w:tab/>
        <w:t>Lijst van hulpstoffen</w:t>
      </w:r>
    </w:p>
    <w:p w14:paraId="1B2BF538" w14:textId="77777777" w:rsidR="00000149" w:rsidRDefault="00000149">
      <w:pPr>
        <w:suppressAutoHyphens/>
        <w:rPr>
          <w:sz w:val="22"/>
          <w:szCs w:val="22"/>
        </w:rPr>
      </w:pPr>
    </w:p>
    <w:p w14:paraId="1B2BF539" w14:textId="77777777" w:rsidR="00000149" w:rsidRDefault="00842E9D">
      <w:pPr>
        <w:suppressAutoHyphens/>
        <w:rPr>
          <w:sz w:val="22"/>
          <w:szCs w:val="22"/>
        </w:rPr>
      </w:pPr>
      <w:r>
        <w:rPr>
          <w:sz w:val="22"/>
          <w:szCs w:val="22"/>
        </w:rPr>
        <w:t>Natriumcitraat</w:t>
      </w:r>
    </w:p>
    <w:p w14:paraId="1B2BF53A" w14:textId="77777777" w:rsidR="00000149" w:rsidRDefault="00842E9D">
      <w:pPr>
        <w:suppressAutoHyphens/>
        <w:rPr>
          <w:sz w:val="22"/>
          <w:szCs w:val="22"/>
        </w:rPr>
      </w:pPr>
      <w:r>
        <w:rPr>
          <w:sz w:val="22"/>
          <w:szCs w:val="22"/>
        </w:rPr>
        <w:t>Citroenzuur monohydraat</w:t>
      </w:r>
    </w:p>
    <w:p w14:paraId="1B2BF53B" w14:textId="77777777" w:rsidR="00000149" w:rsidRDefault="00842E9D">
      <w:pPr>
        <w:suppressAutoHyphens/>
        <w:rPr>
          <w:sz w:val="22"/>
          <w:szCs w:val="22"/>
        </w:rPr>
      </w:pPr>
      <w:r>
        <w:rPr>
          <w:sz w:val="22"/>
          <w:szCs w:val="22"/>
        </w:rPr>
        <w:t>Methylparahydroxybenzoaat (E218)</w:t>
      </w:r>
    </w:p>
    <w:p w14:paraId="1B2BF53C" w14:textId="77777777" w:rsidR="00000149" w:rsidRDefault="00842E9D">
      <w:pPr>
        <w:suppressAutoHyphens/>
        <w:rPr>
          <w:sz w:val="22"/>
          <w:szCs w:val="22"/>
        </w:rPr>
      </w:pPr>
      <w:r>
        <w:rPr>
          <w:sz w:val="22"/>
          <w:szCs w:val="22"/>
        </w:rPr>
        <w:t>Propylparahydroxybenzooat (E216)</w:t>
      </w:r>
    </w:p>
    <w:p w14:paraId="1B2BF53D" w14:textId="77777777" w:rsidR="00000149" w:rsidRDefault="00842E9D">
      <w:pPr>
        <w:suppressAutoHyphens/>
        <w:rPr>
          <w:sz w:val="22"/>
          <w:szCs w:val="22"/>
        </w:rPr>
      </w:pPr>
      <w:r>
        <w:rPr>
          <w:sz w:val="22"/>
          <w:szCs w:val="22"/>
        </w:rPr>
        <w:t xml:space="preserve">Ammonium glycyrrhizaat </w:t>
      </w:r>
    </w:p>
    <w:p w14:paraId="1B2BF53E" w14:textId="77777777" w:rsidR="00000149" w:rsidRDefault="00842E9D">
      <w:pPr>
        <w:suppressAutoHyphens/>
        <w:rPr>
          <w:sz w:val="22"/>
          <w:szCs w:val="22"/>
        </w:rPr>
      </w:pPr>
      <w:r>
        <w:rPr>
          <w:sz w:val="22"/>
          <w:szCs w:val="22"/>
        </w:rPr>
        <w:t>Glycerol (E422)</w:t>
      </w:r>
    </w:p>
    <w:p w14:paraId="1B2BF53F" w14:textId="77777777" w:rsidR="00000149" w:rsidRDefault="00842E9D">
      <w:pPr>
        <w:suppressAutoHyphens/>
        <w:rPr>
          <w:sz w:val="22"/>
          <w:szCs w:val="22"/>
        </w:rPr>
      </w:pPr>
      <w:r>
        <w:rPr>
          <w:sz w:val="22"/>
          <w:szCs w:val="22"/>
        </w:rPr>
        <w:lastRenderedPageBreak/>
        <w:t>Maltitol vloeistof (E965)</w:t>
      </w:r>
    </w:p>
    <w:p w14:paraId="1B2BF540" w14:textId="77777777" w:rsidR="00000149" w:rsidRDefault="00842E9D">
      <w:pPr>
        <w:suppressAutoHyphens/>
        <w:rPr>
          <w:sz w:val="22"/>
          <w:szCs w:val="22"/>
        </w:rPr>
      </w:pPr>
      <w:r>
        <w:rPr>
          <w:sz w:val="22"/>
          <w:szCs w:val="22"/>
        </w:rPr>
        <w:t>Acesulfam K (E950)</w:t>
      </w:r>
    </w:p>
    <w:p w14:paraId="1B2BF541" w14:textId="77777777" w:rsidR="00000149" w:rsidRDefault="00842E9D">
      <w:pPr>
        <w:suppressAutoHyphens/>
        <w:rPr>
          <w:sz w:val="22"/>
          <w:szCs w:val="22"/>
        </w:rPr>
      </w:pPr>
      <w:r>
        <w:rPr>
          <w:sz w:val="22"/>
          <w:szCs w:val="22"/>
        </w:rPr>
        <w:t>Druivensmaakstof</w:t>
      </w:r>
    </w:p>
    <w:p w14:paraId="1B2BF542" w14:textId="77777777" w:rsidR="00000149" w:rsidRDefault="00842E9D">
      <w:pPr>
        <w:suppressAutoHyphens/>
        <w:rPr>
          <w:sz w:val="22"/>
          <w:szCs w:val="22"/>
        </w:rPr>
      </w:pPr>
      <w:r>
        <w:rPr>
          <w:sz w:val="22"/>
          <w:szCs w:val="22"/>
        </w:rPr>
        <w:t>Gedestilleerd water.</w:t>
      </w:r>
    </w:p>
    <w:p w14:paraId="1B2BF543" w14:textId="77777777" w:rsidR="00000149" w:rsidRDefault="00000149">
      <w:pPr>
        <w:pStyle w:val="BodyText3"/>
        <w:spacing w:line="240" w:lineRule="auto"/>
        <w:rPr>
          <w:szCs w:val="22"/>
        </w:rPr>
      </w:pPr>
    </w:p>
    <w:p w14:paraId="1B2BF544" w14:textId="77777777" w:rsidR="00000149" w:rsidRDefault="00842E9D">
      <w:pPr>
        <w:suppressAutoHyphens/>
        <w:ind w:left="567" w:hanging="567"/>
        <w:rPr>
          <w:sz w:val="22"/>
          <w:szCs w:val="22"/>
        </w:rPr>
      </w:pPr>
      <w:r>
        <w:rPr>
          <w:b/>
          <w:sz w:val="22"/>
          <w:szCs w:val="22"/>
        </w:rPr>
        <w:t>6.2</w:t>
      </w:r>
      <w:r>
        <w:rPr>
          <w:b/>
          <w:sz w:val="22"/>
          <w:szCs w:val="22"/>
        </w:rPr>
        <w:tab/>
        <w:t>Gevallen van onverenigbaarheid</w:t>
      </w:r>
    </w:p>
    <w:p w14:paraId="1B2BF545" w14:textId="77777777" w:rsidR="00000149" w:rsidRDefault="00000149">
      <w:pPr>
        <w:suppressAutoHyphens/>
        <w:rPr>
          <w:sz w:val="22"/>
          <w:szCs w:val="22"/>
        </w:rPr>
      </w:pPr>
    </w:p>
    <w:p w14:paraId="1B2BF546" w14:textId="77777777" w:rsidR="00000149" w:rsidRDefault="00842E9D">
      <w:pPr>
        <w:pStyle w:val="BodyText3"/>
        <w:spacing w:line="240" w:lineRule="auto"/>
        <w:rPr>
          <w:szCs w:val="22"/>
        </w:rPr>
      </w:pPr>
      <w:r>
        <w:rPr>
          <w:szCs w:val="22"/>
        </w:rPr>
        <w:t xml:space="preserve">Niet van toepassing. </w:t>
      </w:r>
    </w:p>
    <w:p w14:paraId="1B2BF547" w14:textId="77777777" w:rsidR="00000149" w:rsidRDefault="00000149">
      <w:pPr>
        <w:suppressAutoHyphens/>
        <w:rPr>
          <w:sz w:val="22"/>
          <w:szCs w:val="22"/>
        </w:rPr>
      </w:pPr>
    </w:p>
    <w:p w14:paraId="1B2BF548" w14:textId="77777777" w:rsidR="00000149" w:rsidRDefault="00842E9D">
      <w:pPr>
        <w:suppressAutoHyphens/>
        <w:ind w:left="567" w:hanging="567"/>
        <w:rPr>
          <w:sz w:val="22"/>
          <w:szCs w:val="22"/>
        </w:rPr>
      </w:pPr>
      <w:r>
        <w:rPr>
          <w:b/>
          <w:sz w:val="22"/>
          <w:szCs w:val="22"/>
        </w:rPr>
        <w:t>6.3</w:t>
      </w:r>
      <w:r>
        <w:rPr>
          <w:b/>
          <w:sz w:val="22"/>
          <w:szCs w:val="22"/>
        </w:rPr>
        <w:tab/>
        <w:t>Houdbaarheid</w:t>
      </w:r>
    </w:p>
    <w:p w14:paraId="1B2BF549" w14:textId="77777777" w:rsidR="00000149" w:rsidRDefault="00000149">
      <w:pPr>
        <w:suppressAutoHyphens/>
        <w:rPr>
          <w:sz w:val="22"/>
          <w:szCs w:val="22"/>
        </w:rPr>
      </w:pPr>
    </w:p>
    <w:p w14:paraId="1B2BF54A" w14:textId="77777777" w:rsidR="00000149" w:rsidRDefault="00842E9D">
      <w:pPr>
        <w:pStyle w:val="Header"/>
        <w:tabs>
          <w:tab w:val="clear" w:pos="4320"/>
          <w:tab w:val="clear" w:pos="8640"/>
        </w:tabs>
        <w:suppressAutoHyphens/>
        <w:rPr>
          <w:szCs w:val="22"/>
        </w:rPr>
      </w:pPr>
      <w:r>
        <w:rPr>
          <w:szCs w:val="22"/>
        </w:rPr>
        <w:t>3 jaar.</w:t>
      </w:r>
    </w:p>
    <w:p w14:paraId="1B2BF54B" w14:textId="77777777" w:rsidR="00000149" w:rsidRDefault="00842E9D">
      <w:pPr>
        <w:pStyle w:val="Header"/>
        <w:tabs>
          <w:tab w:val="clear" w:pos="4320"/>
          <w:tab w:val="clear" w:pos="8640"/>
        </w:tabs>
        <w:suppressAutoHyphens/>
        <w:rPr>
          <w:szCs w:val="22"/>
        </w:rPr>
      </w:pPr>
      <w:r>
        <w:rPr>
          <w:szCs w:val="22"/>
        </w:rPr>
        <w:t>Na eerste opening: 7 maanden</w:t>
      </w:r>
    </w:p>
    <w:p w14:paraId="1B2BF54C" w14:textId="77777777" w:rsidR="00000149" w:rsidRDefault="00000149">
      <w:pPr>
        <w:suppressAutoHyphens/>
        <w:rPr>
          <w:sz w:val="22"/>
          <w:szCs w:val="22"/>
        </w:rPr>
      </w:pPr>
    </w:p>
    <w:p w14:paraId="1B2BF54D" w14:textId="77777777" w:rsidR="00000149" w:rsidRDefault="00842E9D">
      <w:pPr>
        <w:suppressAutoHyphens/>
        <w:ind w:left="567" w:hanging="567"/>
        <w:rPr>
          <w:sz w:val="22"/>
          <w:szCs w:val="22"/>
        </w:rPr>
      </w:pPr>
      <w:r>
        <w:rPr>
          <w:b/>
          <w:sz w:val="22"/>
          <w:szCs w:val="22"/>
        </w:rPr>
        <w:t>6.4</w:t>
      </w:r>
      <w:r>
        <w:rPr>
          <w:b/>
          <w:sz w:val="22"/>
          <w:szCs w:val="22"/>
        </w:rPr>
        <w:tab/>
        <w:t>Speciale voorzorgsmaatregelen bij bewaren</w:t>
      </w:r>
    </w:p>
    <w:p w14:paraId="1B2BF54E" w14:textId="77777777" w:rsidR="00000149" w:rsidRDefault="00000149">
      <w:pPr>
        <w:suppressAutoHyphens/>
        <w:rPr>
          <w:sz w:val="22"/>
          <w:szCs w:val="22"/>
        </w:rPr>
      </w:pPr>
    </w:p>
    <w:p w14:paraId="1B2BF54F" w14:textId="77777777" w:rsidR="00000149" w:rsidRDefault="00842E9D">
      <w:pPr>
        <w:pStyle w:val="BodyText3"/>
        <w:spacing w:line="240" w:lineRule="auto"/>
        <w:rPr>
          <w:szCs w:val="22"/>
        </w:rPr>
      </w:pPr>
      <w:r>
        <w:rPr>
          <w:szCs w:val="22"/>
        </w:rPr>
        <w:t>Bewaren in de oorspronkelijke fles ter bescherming tegen licht.</w:t>
      </w:r>
    </w:p>
    <w:p w14:paraId="1B2BF550" w14:textId="77777777" w:rsidR="00000149" w:rsidRDefault="00000149">
      <w:pPr>
        <w:suppressAutoHyphens/>
        <w:rPr>
          <w:sz w:val="22"/>
          <w:szCs w:val="22"/>
        </w:rPr>
      </w:pPr>
    </w:p>
    <w:p w14:paraId="1B2BF551" w14:textId="77777777" w:rsidR="00000149" w:rsidRDefault="00842E9D">
      <w:pPr>
        <w:keepNext/>
        <w:suppressAutoHyphens/>
        <w:ind w:left="567" w:hanging="567"/>
        <w:rPr>
          <w:sz w:val="22"/>
          <w:szCs w:val="22"/>
        </w:rPr>
      </w:pPr>
      <w:r>
        <w:rPr>
          <w:b/>
          <w:sz w:val="22"/>
          <w:szCs w:val="22"/>
        </w:rPr>
        <w:t>6.5</w:t>
      </w:r>
      <w:r>
        <w:rPr>
          <w:b/>
          <w:sz w:val="22"/>
          <w:szCs w:val="22"/>
        </w:rPr>
        <w:tab/>
        <w:t>Aard en inhoud van de verpakking</w:t>
      </w:r>
    </w:p>
    <w:p w14:paraId="1B2BF552" w14:textId="77777777" w:rsidR="00000149" w:rsidRDefault="00000149">
      <w:pPr>
        <w:pStyle w:val="BodyText3"/>
        <w:keepNext/>
        <w:spacing w:line="240" w:lineRule="auto"/>
        <w:rPr>
          <w:szCs w:val="22"/>
        </w:rPr>
      </w:pPr>
    </w:p>
    <w:p w14:paraId="1B2BF553" w14:textId="77777777" w:rsidR="00000149" w:rsidRDefault="00842E9D">
      <w:pPr>
        <w:pStyle w:val="BodyText3"/>
        <w:spacing w:line="240" w:lineRule="auto"/>
        <w:rPr>
          <w:szCs w:val="22"/>
        </w:rPr>
      </w:pPr>
      <w:r>
        <w:rPr>
          <w:szCs w:val="22"/>
        </w:rPr>
        <w:t xml:space="preserve">Amberkleurige, glazen fles van 300 ml (type III) met een witte kindveilige sluiting (polypropyleen) in een kartonnen doosje met daarin een doseerspuit voor orale toediening (polypropyleen, polyethyleen) met maatverdeling die tot 10 ml kan bevatten en een adapter (polyethyleen) voor de doseerspuit. </w:t>
      </w:r>
    </w:p>
    <w:p w14:paraId="1B2BF554" w14:textId="77777777" w:rsidR="00000149" w:rsidRDefault="00000149">
      <w:pPr>
        <w:pStyle w:val="BodyText3"/>
        <w:spacing w:line="240" w:lineRule="auto"/>
        <w:rPr>
          <w:szCs w:val="22"/>
        </w:rPr>
      </w:pPr>
    </w:p>
    <w:p w14:paraId="1B2BF555" w14:textId="77777777" w:rsidR="00000149" w:rsidRDefault="00842E9D">
      <w:pPr>
        <w:pStyle w:val="BodyText3"/>
        <w:spacing w:line="240" w:lineRule="auto"/>
        <w:rPr>
          <w:szCs w:val="22"/>
        </w:rPr>
      </w:pPr>
      <w:r>
        <w:rPr>
          <w:szCs w:val="22"/>
        </w:rPr>
        <w:t>Amberkleurige, glazen fles van 150 ml (type III) met een witte kindveilige sluiting (polypropyleen) in een kartonnen doosje met daarin een doseerspuit voor orale toediening (polypropyleen, polyethyleen) met maatverdeling die tot 5 ml kan bevatten en een adapter (polyethyleen) voor de doseerspuit.</w:t>
      </w:r>
    </w:p>
    <w:p w14:paraId="1B2BF556" w14:textId="77777777" w:rsidR="00000149" w:rsidRDefault="00000149">
      <w:pPr>
        <w:pStyle w:val="BodyText3"/>
        <w:spacing w:line="240" w:lineRule="auto"/>
        <w:rPr>
          <w:szCs w:val="22"/>
        </w:rPr>
      </w:pPr>
    </w:p>
    <w:p w14:paraId="1B2BF557" w14:textId="77777777" w:rsidR="00000149" w:rsidRDefault="00842E9D">
      <w:pPr>
        <w:pStyle w:val="BodyText3"/>
        <w:spacing w:line="240" w:lineRule="auto"/>
        <w:rPr>
          <w:szCs w:val="22"/>
        </w:rPr>
      </w:pPr>
      <w:r>
        <w:rPr>
          <w:szCs w:val="22"/>
        </w:rPr>
        <w:t>Amberkleurige, glazen fles van 150 ml (type III) met een witte kindveilige sluiting (polypropyleen) in een kartonnen doosje met daarin een doseerspuit voor orale toediening (polypropyleen, polyethyleen) met maatverdeling die tot 1 ml kan bevatten en een adapter (polyethyleen) voor de doseerspuit.</w:t>
      </w:r>
    </w:p>
    <w:p w14:paraId="1B2BF558" w14:textId="77777777" w:rsidR="00000149" w:rsidRDefault="00000149">
      <w:pPr>
        <w:pStyle w:val="BodyText3"/>
        <w:spacing w:line="240" w:lineRule="auto"/>
        <w:rPr>
          <w:szCs w:val="22"/>
        </w:rPr>
      </w:pPr>
    </w:p>
    <w:p w14:paraId="1B2BF559" w14:textId="77777777" w:rsidR="00000149" w:rsidRDefault="00842E9D">
      <w:pPr>
        <w:keepNext/>
        <w:ind w:left="567" w:hanging="567"/>
        <w:rPr>
          <w:sz w:val="22"/>
          <w:szCs w:val="22"/>
        </w:rPr>
      </w:pPr>
      <w:r>
        <w:rPr>
          <w:b/>
          <w:sz w:val="22"/>
          <w:szCs w:val="22"/>
        </w:rPr>
        <w:t>6.6</w:t>
      </w:r>
      <w:r>
        <w:rPr>
          <w:b/>
          <w:sz w:val="22"/>
          <w:szCs w:val="22"/>
        </w:rPr>
        <w:tab/>
        <w:t xml:space="preserve">Speciale voorzorgsmaatregelen voor het verwijderen </w:t>
      </w:r>
    </w:p>
    <w:p w14:paraId="1B2BF55A" w14:textId="77777777" w:rsidR="00000149" w:rsidRDefault="00000149">
      <w:pPr>
        <w:keepNext/>
        <w:rPr>
          <w:sz w:val="22"/>
          <w:szCs w:val="22"/>
        </w:rPr>
      </w:pPr>
    </w:p>
    <w:p w14:paraId="1B2BF55B" w14:textId="77777777" w:rsidR="00000149" w:rsidRDefault="00842E9D">
      <w:pPr>
        <w:tabs>
          <w:tab w:val="left" w:pos="567"/>
        </w:tabs>
        <w:rPr>
          <w:sz w:val="22"/>
          <w:szCs w:val="22"/>
        </w:rPr>
      </w:pPr>
      <w:r>
        <w:rPr>
          <w:sz w:val="22"/>
          <w:szCs w:val="22"/>
        </w:rPr>
        <w:t>Al het ongebruikte geneesmiddel of afvalmateriaal dient te worden vernietigd overeenkomstig lokale voorschriften.</w:t>
      </w:r>
    </w:p>
    <w:p w14:paraId="1B2BF55C" w14:textId="77777777" w:rsidR="00000149" w:rsidRDefault="00000149">
      <w:pPr>
        <w:rPr>
          <w:sz w:val="22"/>
          <w:szCs w:val="22"/>
        </w:rPr>
      </w:pPr>
    </w:p>
    <w:p w14:paraId="1B2BF55D" w14:textId="77777777" w:rsidR="00000149" w:rsidRDefault="00000149">
      <w:pPr>
        <w:suppressAutoHyphens/>
        <w:ind w:left="567" w:hanging="567"/>
        <w:rPr>
          <w:b/>
          <w:sz w:val="22"/>
          <w:szCs w:val="22"/>
        </w:rPr>
      </w:pPr>
    </w:p>
    <w:p w14:paraId="1B2BF55E" w14:textId="77777777" w:rsidR="00000149" w:rsidRDefault="00842E9D">
      <w:pPr>
        <w:keepNext/>
        <w:suppressAutoHyphens/>
        <w:ind w:left="567" w:hanging="567"/>
        <w:rPr>
          <w:sz w:val="22"/>
          <w:szCs w:val="22"/>
        </w:rPr>
      </w:pPr>
      <w:r>
        <w:rPr>
          <w:b/>
          <w:sz w:val="22"/>
          <w:szCs w:val="22"/>
        </w:rPr>
        <w:t>7.</w:t>
      </w:r>
      <w:r>
        <w:rPr>
          <w:b/>
          <w:sz w:val="22"/>
          <w:szCs w:val="22"/>
        </w:rPr>
        <w:tab/>
        <w:t>HOUDER VAN DE VERGUNNING VOOR HET IN DE HANDEL BRENGEN</w:t>
      </w:r>
    </w:p>
    <w:p w14:paraId="1B2BF55F" w14:textId="77777777" w:rsidR="00000149" w:rsidRDefault="00000149">
      <w:pPr>
        <w:keepNext/>
        <w:rPr>
          <w:sz w:val="22"/>
          <w:szCs w:val="22"/>
        </w:rPr>
      </w:pPr>
    </w:p>
    <w:p w14:paraId="1B2BF560" w14:textId="77777777" w:rsidR="00000149" w:rsidRDefault="00842E9D">
      <w:pPr>
        <w:keepNext/>
        <w:rPr>
          <w:sz w:val="22"/>
          <w:szCs w:val="22"/>
          <w:lang w:val="fr-BE"/>
        </w:rPr>
      </w:pPr>
      <w:r>
        <w:rPr>
          <w:sz w:val="22"/>
          <w:szCs w:val="22"/>
          <w:lang w:val="fr-BE"/>
        </w:rPr>
        <w:t>UCB Pharma SA</w:t>
      </w:r>
    </w:p>
    <w:p w14:paraId="1B2BF561" w14:textId="77777777" w:rsidR="00000149" w:rsidRDefault="00842E9D">
      <w:pPr>
        <w:rPr>
          <w:sz w:val="22"/>
          <w:szCs w:val="22"/>
          <w:lang w:val="fr-BE"/>
        </w:rPr>
      </w:pPr>
      <w:r>
        <w:rPr>
          <w:sz w:val="22"/>
          <w:szCs w:val="22"/>
          <w:lang w:val="fr-BE"/>
        </w:rPr>
        <w:t>Allée de la Recherche 60</w:t>
      </w:r>
    </w:p>
    <w:p w14:paraId="1B2BF562" w14:textId="77777777" w:rsidR="00000149" w:rsidRDefault="00842E9D">
      <w:pPr>
        <w:rPr>
          <w:sz w:val="22"/>
          <w:szCs w:val="22"/>
        </w:rPr>
      </w:pPr>
      <w:r>
        <w:rPr>
          <w:sz w:val="22"/>
          <w:szCs w:val="22"/>
        </w:rPr>
        <w:t>B-1070 Brussel</w:t>
      </w:r>
    </w:p>
    <w:p w14:paraId="1B2BF563" w14:textId="77777777" w:rsidR="00000149" w:rsidRDefault="00842E9D">
      <w:pPr>
        <w:suppressAutoHyphens/>
        <w:ind w:left="567" w:hanging="567"/>
        <w:rPr>
          <w:sz w:val="22"/>
          <w:szCs w:val="22"/>
        </w:rPr>
      </w:pPr>
      <w:r>
        <w:rPr>
          <w:sz w:val="22"/>
          <w:szCs w:val="22"/>
        </w:rPr>
        <w:t xml:space="preserve">België </w:t>
      </w:r>
    </w:p>
    <w:p w14:paraId="1B2BF564" w14:textId="77777777" w:rsidR="00000149" w:rsidRDefault="00000149">
      <w:pPr>
        <w:rPr>
          <w:sz w:val="22"/>
          <w:szCs w:val="22"/>
        </w:rPr>
      </w:pPr>
    </w:p>
    <w:p w14:paraId="1B2BF565" w14:textId="77777777" w:rsidR="00000149" w:rsidRDefault="00000149">
      <w:pPr>
        <w:rPr>
          <w:sz w:val="22"/>
          <w:szCs w:val="22"/>
        </w:rPr>
      </w:pPr>
    </w:p>
    <w:p w14:paraId="1B2BF566" w14:textId="77777777" w:rsidR="00000149" w:rsidRDefault="00842E9D">
      <w:pPr>
        <w:suppressAutoHyphens/>
        <w:ind w:left="567" w:hanging="567"/>
        <w:rPr>
          <w:sz w:val="22"/>
          <w:szCs w:val="22"/>
        </w:rPr>
      </w:pPr>
      <w:r>
        <w:rPr>
          <w:b/>
          <w:sz w:val="22"/>
          <w:szCs w:val="22"/>
        </w:rPr>
        <w:t>8.</w:t>
      </w:r>
      <w:r>
        <w:rPr>
          <w:b/>
          <w:sz w:val="22"/>
          <w:szCs w:val="22"/>
        </w:rPr>
        <w:tab/>
        <w:t>NUMMER(S) VAN DE VERGUNNING VOOR HET IN DE HANDEL BRENGEN</w:t>
      </w:r>
    </w:p>
    <w:p w14:paraId="1B2BF567" w14:textId="77777777" w:rsidR="00000149" w:rsidRDefault="00000149">
      <w:pPr>
        <w:suppressAutoHyphens/>
        <w:rPr>
          <w:sz w:val="22"/>
          <w:szCs w:val="22"/>
        </w:rPr>
      </w:pPr>
    </w:p>
    <w:p w14:paraId="1B2BF568" w14:textId="77777777" w:rsidR="00000149" w:rsidRDefault="00842E9D">
      <w:pPr>
        <w:suppressAutoHyphens/>
        <w:rPr>
          <w:sz w:val="22"/>
          <w:szCs w:val="22"/>
        </w:rPr>
      </w:pPr>
      <w:r>
        <w:rPr>
          <w:sz w:val="22"/>
          <w:szCs w:val="22"/>
        </w:rPr>
        <w:t>EU/1/00/146/027</w:t>
      </w:r>
    </w:p>
    <w:p w14:paraId="1B2BF569" w14:textId="77777777" w:rsidR="00000149" w:rsidRDefault="00842E9D">
      <w:pPr>
        <w:suppressAutoHyphens/>
        <w:rPr>
          <w:sz w:val="22"/>
          <w:szCs w:val="22"/>
        </w:rPr>
      </w:pPr>
      <w:r>
        <w:rPr>
          <w:sz w:val="22"/>
          <w:szCs w:val="22"/>
        </w:rPr>
        <w:t>EU/1/00/146/031</w:t>
      </w:r>
    </w:p>
    <w:p w14:paraId="1B2BF56A" w14:textId="77777777" w:rsidR="00000149" w:rsidRDefault="00842E9D">
      <w:pPr>
        <w:suppressAutoHyphens/>
        <w:rPr>
          <w:sz w:val="22"/>
          <w:szCs w:val="22"/>
        </w:rPr>
      </w:pPr>
      <w:r>
        <w:rPr>
          <w:sz w:val="22"/>
          <w:szCs w:val="22"/>
        </w:rPr>
        <w:t>EU/1/00/146/032</w:t>
      </w:r>
    </w:p>
    <w:p w14:paraId="1B2BF56B" w14:textId="77777777" w:rsidR="00000149" w:rsidRDefault="00000149">
      <w:pPr>
        <w:suppressAutoHyphens/>
        <w:rPr>
          <w:sz w:val="22"/>
          <w:szCs w:val="22"/>
        </w:rPr>
      </w:pPr>
    </w:p>
    <w:p w14:paraId="1B2BF56C" w14:textId="77777777" w:rsidR="00000149" w:rsidRDefault="00000149">
      <w:pPr>
        <w:suppressAutoHyphens/>
        <w:rPr>
          <w:sz w:val="22"/>
          <w:szCs w:val="22"/>
        </w:rPr>
      </w:pPr>
    </w:p>
    <w:p w14:paraId="1B2BF56D" w14:textId="77777777" w:rsidR="00000149" w:rsidRDefault="00842E9D">
      <w:pPr>
        <w:keepNext/>
        <w:keepLines/>
        <w:suppressAutoHyphens/>
        <w:ind w:left="567" w:hanging="567"/>
        <w:rPr>
          <w:sz w:val="22"/>
          <w:szCs w:val="22"/>
        </w:rPr>
        <w:pPrChange w:id="360" w:author="Author">
          <w:pPr>
            <w:suppressAutoHyphens/>
            <w:ind w:left="567" w:hanging="567"/>
          </w:pPr>
        </w:pPrChange>
      </w:pPr>
      <w:r>
        <w:rPr>
          <w:b/>
          <w:sz w:val="22"/>
          <w:szCs w:val="22"/>
        </w:rPr>
        <w:lastRenderedPageBreak/>
        <w:t>9.</w:t>
      </w:r>
      <w:r>
        <w:rPr>
          <w:b/>
          <w:sz w:val="22"/>
          <w:szCs w:val="22"/>
        </w:rPr>
        <w:tab/>
        <w:t>DATUM VAN EERSTE VERLENING VAN DE VERGUNNING /VERLENGING VAN DE VERGUNNING</w:t>
      </w:r>
    </w:p>
    <w:p w14:paraId="1B2BF56E" w14:textId="77777777" w:rsidR="00000149" w:rsidRDefault="00000149">
      <w:pPr>
        <w:pStyle w:val="BodyText3"/>
        <w:keepNext/>
        <w:keepLines/>
        <w:spacing w:line="240" w:lineRule="auto"/>
        <w:rPr>
          <w:szCs w:val="22"/>
        </w:rPr>
        <w:pPrChange w:id="361" w:author="Author">
          <w:pPr>
            <w:pStyle w:val="BodyText3"/>
            <w:spacing w:line="240" w:lineRule="auto"/>
          </w:pPr>
        </w:pPrChange>
      </w:pPr>
    </w:p>
    <w:p w14:paraId="1B2BF56F" w14:textId="77777777" w:rsidR="00000149" w:rsidRDefault="00842E9D">
      <w:pPr>
        <w:pStyle w:val="BodyText3"/>
        <w:keepNext/>
        <w:keepLines/>
        <w:spacing w:line="240" w:lineRule="auto"/>
        <w:rPr>
          <w:szCs w:val="22"/>
        </w:rPr>
        <w:pPrChange w:id="362" w:author="Author">
          <w:pPr>
            <w:pStyle w:val="BodyText3"/>
            <w:spacing w:line="240" w:lineRule="auto"/>
          </w:pPr>
        </w:pPrChange>
      </w:pPr>
      <w:r>
        <w:rPr>
          <w:szCs w:val="22"/>
        </w:rPr>
        <w:t>Datum van eerste verlening van de vergunning: 29 september 2000</w:t>
      </w:r>
    </w:p>
    <w:p w14:paraId="1B2BF570" w14:textId="77777777" w:rsidR="00000149" w:rsidRDefault="00842E9D">
      <w:pPr>
        <w:pStyle w:val="BodyText3"/>
        <w:keepNext/>
        <w:keepLines/>
        <w:spacing w:line="240" w:lineRule="auto"/>
        <w:rPr>
          <w:szCs w:val="22"/>
        </w:rPr>
        <w:pPrChange w:id="363" w:author="Author">
          <w:pPr>
            <w:pStyle w:val="BodyText3"/>
            <w:spacing w:line="240" w:lineRule="auto"/>
          </w:pPr>
        </w:pPrChange>
      </w:pPr>
      <w:r>
        <w:rPr>
          <w:szCs w:val="22"/>
        </w:rPr>
        <w:t xml:space="preserve">Datum van laatste verlenging: </w:t>
      </w:r>
      <w:r>
        <w:rPr>
          <w:rFonts w:eastAsia="Malgun Gothic"/>
          <w:szCs w:val="22"/>
          <w:lang w:eastAsia="ko-KR"/>
        </w:rPr>
        <w:t>20</w:t>
      </w:r>
      <w:r>
        <w:rPr>
          <w:szCs w:val="22"/>
        </w:rPr>
        <w:t xml:space="preserve"> </w:t>
      </w:r>
      <w:r>
        <w:rPr>
          <w:szCs w:val="22"/>
          <w:lang w:eastAsia="ko-KR"/>
        </w:rPr>
        <w:t>augustus</w:t>
      </w:r>
      <w:r>
        <w:rPr>
          <w:szCs w:val="22"/>
        </w:rPr>
        <w:t xml:space="preserve"> 201</w:t>
      </w:r>
      <w:r>
        <w:rPr>
          <w:szCs w:val="22"/>
          <w:lang w:eastAsia="ko-KR"/>
        </w:rPr>
        <w:t>5</w:t>
      </w:r>
    </w:p>
    <w:p w14:paraId="1B2BF571" w14:textId="77777777" w:rsidR="00000149" w:rsidRDefault="00000149">
      <w:pPr>
        <w:suppressAutoHyphens/>
        <w:rPr>
          <w:sz w:val="22"/>
          <w:szCs w:val="22"/>
        </w:rPr>
      </w:pPr>
    </w:p>
    <w:p w14:paraId="1B2BF572" w14:textId="77777777" w:rsidR="00000149" w:rsidRDefault="00000149">
      <w:pPr>
        <w:suppressAutoHyphens/>
        <w:rPr>
          <w:sz w:val="22"/>
          <w:szCs w:val="22"/>
        </w:rPr>
      </w:pPr>
    </w:p>
    <w:p w14:paraId="1B2BF573" w14:textId="77777777" w:rsidR="00000149" w:rsidRDefault="00842E9D">
      <w:pPr>
        <w:numPr>
          <w:ilvl w:val="0"/>
          <w:numId w:val="17"/>
        </w:numPr>
        <w:suppressAutoHyphens/>
        <w:rPr>
          <w:b/>
          <w:sz w:val="22"/>
          <w:szCs w:val="22"/>
        </w:rPr>
      </w:pPr>
      <w:r>
        <w:rPr>
          <w:b/>
          <w:sz w:val="22"/>
          <w:szCs w:val="22"/>
        </w:rPr>
        <w:t>DATUM VAN HERZIENING VAN DE TEKST</w:t>
      </w:r>
    </w:p>
    <w:p w14:paraId="1B2BF574" w14:textId="77777777" w:rsidR="00000149" w:rsidRDefault="00000149">
      <w:pPr>
        <w:rPr>
          <w:b/>
          <w:sz w:val="22"/>
          <w:szCs w:val="22"/>
        </w:rPr>
      </w:pPr>
    </w:p>
    <w:p w14:paraId="1B2BF575" w14:textId="77777777" w:rsidR="00000149" w:rsidRDefault="00842E9D">
      <w:pPr>
        <w:tabs>
          <w:tab w:val="left" w:pos="567"/>
        </w:tabs>
        <w:rPr>
          <w:sz w:val="22"/>
          <w:szCs w:val="22"/>
        </w:rPr>
      </w:pPr>
      <w:r>
        <w:rPr>
          <w:sz w:val="22"/>
          <w:szCs w:val="22"/>
        </w:rPr>
        <w:t>[MM/JJJJ]</w:t>
      </w:r>
    </w:p>
    <w:p w14:paraId="1B2BF576" w14:textId="77777777" w:rsidR="00000149" w:rsidRDefault="00000149">
      <w:pPr>
        <w:tabs>
          <w:tab w:val="left" w:pos="567"/>
        </w:tabs>
        <w:rPr>
          <w:sz w:val="22"/>
          <w:szCs w:val="22"/>
        </w:rPr>
      </w:pPr>
    </w:p>
    <w:p w14:paraId="1B2BF577" w14:textId="77777777" w:rsidR="00000149" w:rsidRDefault="00842E9D">
      <w:pPr>
        <w:suppressAutoHyphens/>
        <w:rPr>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p>
    <w:p w14:paraId="1B2BF578" w14:textId="77777777" w:rsidR="00000149" w:rsidRDefault="00000149">
      <w:pPr>
        <w:rPr>
          <w:b/>
          <w:sz w:val="22"/>
          <w:szCs w:val="22"/>
        </w:rPr>
      </w:pPr>
    </w:p>
    <w:p w14:paraId="1B2BF579" w14:textId="77777777" w:rsidR="00000149" w:rsidRDefault="00842E9D">
      <w:pPr>
        <w:suppressAutoHyphens/>
        <w:ind w:left="567" w:hanging="567"/>
        <w:rPr>
          <w:sz w:val="22"/>
          <w:szCs w:val="22"/>
        </w:rPr>
      </w:pPr>
      <w:r>
        <w:rPr>
          <w:b/>
          <w:sz w:val="22"/>
          <w:szCs w:val="22"/>
        </w:rPr>
        <w:br w:type="page"/>
      </w:r>
      <w:r>
        <w:rPr>
          <w:b/>
          <w:sz w:val="22"/>
          <w:szCs w:val="22"/>
        </w:rPr>
        <w:lastRenderedPageBreak/>
        <w:t>1.</w:t>
      </w:r>
      <w:r>
        <w:rPr>
          <w:b/>
          <w:sz w:val="22"/>
          <w:szCs w:val="22"/>
        </w:rPr>
        <w:tab/>
        <w:t>NAAM VAN HET GENEESMIDDEL</w:t>
      </w:r>
    </w:p>
    <w:p w14:paraId="1B2BF57A" w14:textId="77777777" w:rsidR="00000149" w:rsidRDefault="00000149">
      <w:pPr>
        <w:suppressAutoHyphens/>
        <w:rPr>
          <w:sz w:val="22"/>
          <w:szCs w:val="22"/>
        </w:rPr>
      </w:pPr>
    </w:p>
    <w:p w14:paraId="1B2BF57B" w14:textId="77777777" w:rsidR="00000149" w:rsidRDefault="00842E9D">
      <w:pPr>
        <w:suppressAutoHyphens/>
        <w:rPr>
          <w:sz w:val="22"/>
          <w:szCs w:val="22"/>
        </w:rPr>
      </w:pPr>
      <w:r>
        <w:rPr>
          <w:sz w:val="22"/>
          <w:szCs w:val="22"/>
        </w:rPr>
        <w:t>Keppra 100 mg/ml concentraat voor oplossing voor infusie</w:t>
      </w:r>
    </w:p>
    <w:p w14:paraId="1B2BF57C" w14:textId="77777777" w:rsidR="00000149" w:rsidRDefault="00000149">
      <w:pPr>
        <w:suppressAutoHyphens/>
        <w:rPr>
          <w:sz w:val="22"/>
          <w:szCs w:val="22"/>
        </w:rPr>
      </w:pPr>
    </w:p>
    <w:p w14:paraId="1B2BF57D" w14:textId="77777777" w:rsidR="00000149" w:rsidRDefault="00000149">
      <w:pPr>
        <w:suppressAutoHyphens/>
        <w:rPr>
          <w:sz w:val="22"/>
          <w:szCs w:val="22"/>
        </w:rPr>
      </w:pPr>
    </w:p>
    <w:p w14:paraId="1B2BF57E" w14:textId="77777777" w:rsidR="00000149" w:rsidRDefault="00842E9D">
      <w:pPr>
        <w:suppressAutoHyphens/>
        <w:ind w:left="567" w:hanging="567"/>
        <w:rPr>
          <w:sz w:val="22"/>
          <w:szCs w:val="22"/>
        </w:rPr>
      </w:pPr>
      <w:r>
        <w:rPr>
          <w:b/>
          <w:sz w:val="22"/>
          <w:szCs w:val="22"/>
        </w:rPr>
        <w:t>2.</w:t>
      </w:r>
      <w:r>
        <w:rPr>
          <w:b/>
          <w:sz w:val="22"/>
          <w:szCs w:val="22"/>
        </w:rPr>
        <w:tab/>
        <w:t>KWALITATIEVE EN KWANTITATIEVE SAMENSTELLING</w:t>
      </w:r>
    </w:p>
    <w:p w14:paraId="1B2BF57F" w14:textId="77777777" w:rsidR="00000149" w:rsidRDefault="00000149">
      <w:pPr>
        <w:suppressAutoHyphens/>
        <w:rPr>
          <w:sz w:val="22"/>
          <w:szCs w:val="22"/>
        </w:rPr>
      </w:pPr>
    </w:p>
    <w:p w14:paraId="1B2BF580" w14:textId="77777777" w:rsidR="00000149" w:rsidRDefault="00842E9D">
      <w:pPr>
        <w:suppressAutoHyphens/>
        <w:rPr>
          <w:sz w:val="22"/>
          <w:szCs w:val="22"/>
        </w:rPr>
      </w:pPr>
      <w:r>
        <w:rPr>
          <w:sz w:val="22"/>
          <w:szCs w:val="22"/>
        </w:rPr>
        <w:t xml:space="preserve">Elke ml bevat 100 mg levetiracetam. </w:t>
      </w:r>
    </w:p>
    <w:p w14:paraId="1B2BF581" w14:textId="77777777" w:rsidR="00000149" w:rsidRDefault="00842E9D">
      <w:pPr>
        <w:suppressAutoHyphens/>
        <w:rPr>
          <w:sz w:val="22"/>
          <w:szCs w:val="22"/>
        </w:rPr>
      </w:pPr>
      <w:r>
        <w:rPr>
          <w:sz w:val="22"/>
          <w:szCs w:val="22"/>
        </w:rPr>
        <w:t>Elke 5 ml injectieflacon bevat 500 mg levetiracetam.</w:t>
      </w:r>
    </w:p>
    <w:p w14:paraId="1B2BF582" w14:textId="77777777" w:rsidR="00000149" w:rsidRDefault="00000149">
      <w:pPr>
        <w:suppressAutoHyphens/>
        <w:rPr>
          <w:sz w:val="22"/>
          <w:szCs w:val="22"/>
        </w:rPr>
      </w:pPr>
    </w:p>
    <w:p w14:paraId="1B2BF583" w14:textId="77777777" w:rsidR="00000149" w:rsidRDefault="00842E9D">
      <w:pPr>
        <w:suppressAutoHyphens/>
        <w:rPr>
          <w:sz w:val="22"/>
          <w:szCs w:val="22"/>
        </w:rPr>
      </w:pPr>
      <w:r>
        <w:rPr>
          <w:sz w:val="22"/>
          <w:szCs w:val="22"/>
          <w:u w:val="single"/>
        </w:rPr>
        <w:t>Hulpstof met bekend effect</w:t>
      </w:r>
      <w:r>
        <w:rPr>
          <w:sz w:val="22"/>
          <w:szCs w:val="22"/>
        </w:rPr>
        <w:t xml:space="preserve">: </w:t>
      </w:r>
    </w:p>
    <w:p w14:paraId="1B2BF584" w14:textId="77777777" w:rsidR="00000149" w:rsidRDefault="00842E9D">
      <w:pPr>
        <w:suppressAutoHyphens/>
        <w:rPr>
          <w:sz w:val="22"/>
          <w:szCs w:val="22"/>
        </w:rPr>
      </w:pPr>
      <w:r>
        <w:rPr>
          <w:sz w:val="22"/>
          <w:szCs w:val="22"/>
        </w:rPr>
        <w:t>Elke dosis bevat 19 mg natrium.</w:t>
      </w:r>
    </w:p>
    <w:p w14:paraId="1B2BF585" w14:textId="77777777" w:rsidR="00000149" w:rsidRDefault="00000149">
      <w:pPr>
        <w:suppressAutoHyphens/>
        <w:rPr>
          <w:sz w:val="22"/>
          <w:szCs w:val="22"/>
        </w:rPr>
      </w:pPr>
    </w:p>
    <w:p w14:paraId="1B2BF586" w14:textId="77777777" w:rsidR="00000149" w:rsidRDefault="00842E9D">
      <w:pPr>
        <w:suppressAutoHyphens/>
        <w:rPr>
          <w:sz w:val="22"/>
          <w:szCs w:val="22"/>
        </w:rPr>
      </w:pPr>
      <w:r>
        <w:rPr>
          <w:sz w:val="22"/>
          <w:szCs w:val="22"/>
        </w:rPr>
        <w:t>Voor de volledige lijst van hulpstoffen, zie rubriek 6.1.</w:t>
      </w:r>
    </w:p>
    <w:p w14:paraId="1B2BF587" w14:textId="77777777" w:rsidR="00000149" w:rsidRDefault="00000149">
      <w:pPr>
        <w:suppressAutoHyphens/>
        <w:rPr>
          <w:sz w:val="22"/>
          <w:szCs w:val="22"/>
        </w:rPr>
      </w:pPr>
    </w:p>
    <w:p w14:paraId="1B2BF588" w14:textId="77777777" w:rsidR="00000149" w:rsidRDefault="00000149">
      <w:pPr>
        <w:suppressAutoHyphens/>
        <w:rPr>
          <w:sz w:val="22"/>
          <w:szCs w:val="22"/>
        </w:rPr>
      </w:pPr>
    </w:p>
    <w:p w14:paraId="1B2BF589" w14:textId="77777777" w:rsidR="00000149" w:rsidRDefault="00842E9D">
      <w:pPr>
        <w:suppressAutoHyphens/>
        <w:ind w:left="567" w:hanging="567"/>
        <w:rPr>
          <w:sz w:val="22"/>
          <w:szCs w:val="22"/>
        </w:rPr>
      </w:pPr>
      <w:r>
        <w:rPr>
          <w:b/>
          <w:sz w:val="22"/>
          <w:szCs w:val="22"/>
        </w:rPr>
        <w:t>3.</w:t>
      </w:r>
      <w:r>
        <w:rPr>
          <w:b/>
          <w:sz w:val="22"/>
          <w:szCs w:val="22"/>
        </w:rPr>
        <w:tab/>
        <w:t>FARMACEUTISCHE VORM</w:t>
      </w:r>
    </w:p>
    <w:p w14:paraId="1B2BF58A" w14:textId="77777777" w:rsidR="00000149" w:rsidRDefault="00000149">
      <w:pPr>
        <w:suppressAutoHyphens/>
        <w:rPr>
          <w:sz w:val="22"/>
          <w:szCs w:val="22"/>
        </w:rPr>
      </w:pPr>
    </w:p>
    <w:p w14:paraId="1B2BF58B" w14:textId="77777777" w:rsidR="00000149" w:rsidRDefault="00842E9D">
      <w:pPr>
        <w:suppressAutoHyphens/>
        <w:rPr>
          <w:sz w:val="22"/>
          <w:szCs w:val="22"/>
        </w:rPr>
      </w:pPr>
      <w:r>
        <w:rPr>
          <w:sz w:val="22"/>
          <w:szCs w:val="22"/>
        </w:rPr>
        <w:t>Concentraat voor oplossing voor infusie (steriel concentraat).</w:t>
      </w:r>
    </w:p>
    <w:p w14:paraId="1B2BF58C" w14:textId="77777777" w:rsidR="00000149" w:rsidRDefault="00000149">
      <w:pPr>
        <w:suppressAutoHyphens/>
        <w:rPr>
          <w:sz w:val="22"/>
          <w:szCs w:val="22"/>
        </w:rPr>
      </w:pPr>
    </w:p>
    <w:p w14:paraId="1B2BF58D" w14:textId="77777777" w:rsidR="00000149" w:rsidRDefault="00842E9D">
      <w:pPr>
        <w:suppressAutoHyphens/>
        <w:rPr>
          <w:sz w:val="22"/>
          <w:szCs w:val="22"/>
        </w:rPr>
      </w:pPr>
      <w:r>
        <w:rPr>
          <w:sz w:val="22"/>
          <w:szCs w:val="22"/>
        </w:rPr>
        <w:t>Heldere, kleurloze vloeistof.</w:t>
      </w:r>
    </w:p>
    <w:p w14:paraId="1B2BF58E" w14:textId="77777777" w:rsidR="00000149" w:rsidRDefault="00000149">
      <w:pPr>
        <w:suppressAutoHyphens/>
        <w:rPr>
          <w:sz w:val="22"/>
          <w:szCs w:val="22"/>
        </w:rPr>
      </w:pPr>
    </w:p>
    <w:p w14:paraId="1B2BF58F" w14:textId="77777777" w:rsidR="00000149" w:rsidRDefault="00000149">
      <w:pPr>
        <w:suppressAutoHyphens/>
        <w:rPr>
          <w:sz w:val="22"/>
          <w:szCs w:val="22"/>
        </w:rPr>
      </w:pPr>
    </w:p>
    <w:p w14:paraId="1B2BF590" w14:textId="77777777" w:rsidR="00000149" w:rsidRDefault="00842E9D">
      <w:pPr>
        <w:suppressAutoHyphens/>
        <w:ind w:left="567" w:hanging="567"/>
        <w:rPr>
          <w:sz w:val="22"/>
          <w:szCs w:val="22"/>
        </w:rPr>
      </w:pPr>
      <w:r>
        <w:rPr>
          <w:b/>
          <w:sz w:val="22"/>
          <w:szCs w:val="22"/>
        </w:rPr>
        <w:t>4.</w:t>
      </w:r>
      <w:r>
        <w:rPr>
          <w:b/>
          <w:sz w:val="22"/>
          <w:szCs w:val="22"/>
        </w:rPr>
        <w:tab/>
        <w:t>KLINISCHE GEGEVENS</w:t>
      </w:r>
    </w:p>
    <w:p w14:paraId="1B2BF591" w14:textId="77777777" w:rsidR="00000149" w:rsidRDefault="00000149">
      <w:pPr>
        <w:suppressAutoHyphens/>
        <w:rPr>
          <w:sz w:val="22"/>
          <w:szCs w:val="22"/>
        </w:rPr>
      </w:pPr>
    </w:p>
    <w:p w14:paraId="1B2BF592" w14:textId="77777777" w:rsidR="00000149" w:rsidRDefault="00842E9D">
      <w:pPr>
        <w:suppressAutoHyphens/>
        <w:ind w:left="567" w:hanging="567"/>
        <w:rPr>
          <w:sz w:val="22"/>
          <w:szCs w:val="22"/>
        </w:rPr>
      </w:pPr>
      <w:r>
        <w:rPr>
          <w:b/>
          <w:sz w:val="22"/>
          <w:szCs w:val="22"/>
        </w:rPr>
        <w:t>4.1</w:t>
      </w:r>
      <w:r>
        <w:rPr>
          <w:b/>
          <w:sz w:val="22"/>
          <w:szCs w:val="22"/>
        </w:rPr>
        <w:tab/>
        <w:t>Therapeutische indicaties</w:t>
      </w:r>
    </w:p>
    <w:p w14:paraId="1B2BF593" w14:textId="77777777" w:rsidR="00000149" w:rsidRDefault="00000149">
      <w:pPr>
        <w:suppressAutoHyphens/>
        <w:rPr>
          <w:sz w:val="22"/>
          <w:szCs w:val="22"/>
        </w:rPr>
      </w:pPr>
    </w:p>
    <w:p w14:paraId="1B2BF594" w14:textId="77777777" w:rsidR="00000149" w:rsidRDefault="00842E9D">
      <w:pPr>
        <w:suppressAutoHyphens/>
        <w:rPr>
          <w:sz w:val="22"/>
          <w:szCs w:val="22"/>
        </w:rPr>
      </w:pPr>
      <w:r>
        <w:rPr>
          <w:sz w:val="22"/>
          <w:szCs w:val="22"/>
        </w:rPr>
        <w:t>Keppra is geïndiceerd als monotherapie voor de behandeling van partieel beginnende aanvallen met of zonder secundaire generalisatie bij volwassenen en adolescenten vanaf 16 jaar met nieuw gediagnosticeerde epilepsie.</w:t>
      </w:r>
    </w:p>
    <w:p w14:paraId="1B2BF595" w14:textId="77777777" w:rsidR="00000149" w:rsidRDefault="00000149">
      <w:pPr>
        <w:suppressAutoHyphens/>
        <w:rPr>
          <w:sz w:val="22"/>
          <w:szCs w:val="22"/>
        </w:rPr>
      </w:pPr>
    </w:p>
    <w:p w14:paraId="1B2BF596" w14:textId="77777777" w:rsidR="00000149" w:rsidRDefault="00842E9D">
      <w:pPr>
        <w:suppressAutoHyphens/>
        <w:rPr>
          <w:sz w:val="22"/>
          <w:szCs w:val="22"/>
        </w:rPr>
      </w:pPr>
      <w:r>
        <w:rPr>
          <w:sz w:val="22"/>
          <w:szCs w:val="22"/>
        </w:rPr>
        <w:t>Keppra is geïndiceerd als adjuvante therapie</w:t>
      </w:r>
    </w:p>
    <w:p w14:paraId="1B2BF597" w14:textId="77777777" w:rsidR="00000149" w:rsidRDefault="00842E9D">
      <w:pPr>
        <w:numPr>
          <w:ilvl w:val="0"/>
          <w:numId w:val="41"/>
        </w:numPr>
        <w:suppressAutoHyphens/>
        <w:rPr>
          <w:sz w:val="22"/>
          <w:szCs w:val="22"/>
        </w:rPr>
      </w:pPr>
      <w:r>
        <w:rPr>
          <w:sz w:val="22"/>
          <w:szCs w:val="22"/>
        </w:rPr>
        <w:t>voor de behandeling van partieel beginnende aanvallen met of zonder secundaire generalisatie bij volwassenen, adolescenten en kinderen vanaf 4 jaar met epilepsie.</w:t>
      </w:r>
    </w:p>
    <w:p w14:paraId="1B2BF598" w14:textId="77777777" w:rsidR="00000149" w:rsidRDefault="00842E9D">
      <w:pPr>
        <w:numPr>
          <w:ilvl w:val="0"/>
          <w:numId w:val="41"/>
        </w:numPr>
        <w:suppressAutoHyphens/>
        <w:rPr>
          <w:sz w:val="22"/>
          <w:szCs w:val="22"/>
        </w:rPr>
      </w:pPr>
      <w:r>
        <w:rPr>
          <w:sz w:val="22"/>
          <w:szCs w:val="22"/>
        </w:rPr>
        <w:t>voor de behandeling van myoklonische aanvallen bij volwassenen en adolescenten van 12 jaar en ouder met juveniele myoklonische epilepsie.</w:t>
      </w:r>
    </w:p>
    <w:p w14:paraId="1B2BF599" w14:textId="77777777" w:rsidR="00000149" w:rsidRDefault="00842E9D">
      <w:pPr>
        <w:numPr>
          <w:ilvl w:val="0"/>
          <w:numId w:val="41"/>
        </w:numPr>
        <w:suppressAutoHyphens/>
        <w:rPr>
          <w:sz w:val="22"/>
          <w:szCs w:val="22"/>
        </w:rPr>
      </w:pPr>
      <w:r>
        <w:rPr>
          <w:sz w:val="22"/>
          <w:szCs w:val="22"/>
        </w:rPr>
        <w:t>voor de behandeling van primaire gegeneraliseerde tonisch-klonische aanvallen bij volwassenen en adolescenten van 12 jaar en ouder met idiopathische gegeneraliseerde epilepsie.</w:t>
      </w:r>
    </w:p>
    <w:p w14:paraId="1B2BF59A" w14:textId="77777777" w:rsidR="00000149" w:rsidRDefault="00000149">
      <w:pPr>
        <w:suppressAutoHyphens/>
        <w:rPr>
          <w:sz w:val="22"/>
          <w:szCs w:val="22"/>
        </w:rPr>
      </w:pPr>
    </w:p>
    <w:p w14:paraId="1B2BF59B" w14:textId="77777777" w:rsidR="00000149" w:rsidRDefault="00842E9D">
      <w:pPr>
        <w:suppressAutoHyphens/>
        <w:rPr>
          <w:sz w:val="22"/>
          <w:szCs w:val="22"/>
        </w:rPr>
      </w:pPr>
      <w:r>
        <w:rPr>
          <w:sz w:val="22"/>
          <w:szCs w:val="22"/>
        </w:rPr>
        <w:t>Keppra concentraat is een alternatief voor patiënten wanneer orale toediening tijdelijk niet uitvoerbaar is.</w:t>
      </w:r>
    </w:p>
    <w:p w14:paraId="1B2BF59C" w14:textId="77777777" w:rsidR="00000149" w:rsidRDefault="00000149">
      <w:pPr>
        <w:suppressAutoHyphens/>
        <w:rPr>
          <w:sz w:val="22"/>
          <w:szCs w:val="22"/>
        </w:rPr>
      </w:pPr>
    </w:p>
    <w:p w14:paraId="1B2BF59D" w14:textId="77777777" w:rsidR="00000149" w:rsidRDefault="00842E9D">
      <w:pPr>
        <w:suppressAutoHyphens/>
        <w:ind w:left="567" w:hanging="567"/>
        <w:rPr>
          <w:b/>
          <w:sz w:val="22"/>
          <w:szCs w:val="22"/>
        </w:rPr>
      </w:pPr>
      <w:r>
        <w:rPr>
          <w:b/>
          <w:sz w:val="22"/>
          <w:szCs w:val="22"/>
        </w:rPr>
        <w:t>4.2</w:t>
      </w:r>
      <w:r>
        <w:rPr>
          <w:b/>
          <w:sz w:val="22"/>
          <w:szCs w:val="22"/>
        </w:rPr>
        <w:tab/>
        <w:t>Dosering en wijze van toediening</w:t>
      </w:r>
    </w:p>
    <w:p w14:paraId="1B2BF59E" w14:textId="77777777" w:rsidR="00000149" w:rsidRDefault="00000149">
      <w:pPr>
        <w:suppressAutoHyphens/>
        <w:rPr>
          <w:sz w:val="22"/>
          <w:szCs w:val="22"/>
        </w:rPr>
      </w:pPr>
    </w:p>
    <w:p w14:paraId="1B2BF59F" w14:textId="77777777" w:rsidR="00000149" w:rsidRDefault="00842E9D">
      <w:pPr>
        <w:suppressAutoHyphens/>
        <w:rPr>
          <w:sz w:val="22"/>
          <w:szCs w:val="22"/>
          <w:u w:val="single"/>
        </w:rPr>
      </w:pPr>
      <w:r>
        <w:rPr>
          <w:sz w:val="22"/>
          <w:szCs w:val="22"/>
          <w:u w:val="single"/>
        </w:rPr>
        <w:t>Dosering</w:t>
      </w:r>
    </w:p>
    <w:p w14:paraId="1B2BF5A0" w14:textId="77777777" w:rsidR="00000149" w:rsidRDefault="00000149">
      <w:pPr>
        <w:suppressAutoHyphens/>
        <w:rPr>
          <w:sz w:val="22"/>
          <w:szCs w:val="22"/>
          <w:u w:val="single"/>
        </w:rPr>
      </w:pPr>
    </w:p>
    <w:p w14:paraId="1B2BF5A1" w14:textId="77777777" w:rsidR="00000149" w:rsidRDefault="00842E9D">
      <w:pPr>
        <w:suppressAutoHyphens/>
        <w:rPr>
          <w:sz w:val="22"/>
          <w:szCs w:val="22"/>
        </w:rPr>
      </w:pPr>
      <w:r>
        <w:rPr>
          <w:sz w:val="22"/>
          <w:szCs w:val="22"/>
        </w:rPr>
        <w:t>De behandeling met Keppra kan worden gestart met intraveneuze of orale toediening.</w:t>
      </w:r>
    </w:p>
    <w:p w14:paraId="1B2BF5A2" w14:textId="77777777" w:rsidR="00000149" w:rsidRDefault="00842E9D">
      <w:pPr>
        <w:suppressAutoHyphens/>
        <w:rPr>
          <w:sz w:val="22"/>
          <w:szCs w:val="22"/>
        </w:rPr>
      </w:pPr>
      <w:r>
        <w:rPr>
          <w:sz w:val="22"/>
          <w:szCs w:val="22"/>
        </w:rPr>
        <w:t>Omschakeling naar of van orale naar intraveneuze toediening kan zonder titreren direct plaatsvinden. De totale dagelijkse dosis en toedieningsfrequentie dienen te worden gehandhaafd.</w:t>
      </w:r>
    </w:p>
    <w:p w14:paraId="1B2BF5A3" w14:textId="77777777" w:rsidR="00000149" w:rsidRDefault="00000149">
      <w:pPr>
        <w:suppressAutoHyphens/>
        <w:spacing w:line="260" w:lineRule="exact"/>
        <w:rPr>
          <w:sz w:val="22"/>
          <w:u w:val="single"/>
        </w:rPr>
      </w:pPr>
    </w:p>
    <w:p w14:paraId="1B2BF5A4" w14:textId="77777777" w:rsidR="00000149" w:rsidRDefault="00842E9D">
      <w:pPr>
        <w:suppressAutoHyphens/>
        <w:rPr>
          <w:i/>
          <w:sz w:val="22"/>
          <w:szCs w:val="22"/>
        </w:rPr>
      </w:pPr>
      <w:r>
        <w:rPr>
          <w:i/>
          <w:sz w:val="22"/>
          <w:szCs w:val="22"/>
        </w:rPr>
        <w:t>Partieel beginnende epilepsieaanvallen</w:t>
      </w:r>
    </w:p>
    <w:p w14:paraId="1B2BF5A5" w14:textId="77777777" w:rsidR="00000149" w:rsidRDefault="00842E9D">
      <w:pPr>
        <w:suppressAutoHyphens/>
        <w:rPr>
          <w:sz w:val="22"/>
          <w:szCs w:val="22"/>
        </w:rPr>
      </w:pPr>
      <w:r>
        <w:rPr>
          <w:sz w:val="22"/>
          <w:szCs w:val="22"/>
        </w:rPr>
        <w:t>De aanbevolen dosis in een monotherapie (vanaf 16 jaar) en een adjuvante therapie is dezelfde; zie hieronder.</w:t>
      </w:r>
    </w:p>
    <w:p w14:paraId="1B2BF5A6" w14:textId="77777777" w:rsidR="00000149" w:rsidRDefault="00000149">
      <w:pPr>
        <w:suppressAutoHyphens/>
        <w:rPr>
          <w:sz w:val="22"/>
          <w:szCs w:val="22"/>
          <w:u w:val="single"/>
        </w:rPr>
      </w:pPr>
    </w:p>
    <w:p w14:paraId="1B2BF5A7" w14:textId="77777777" w:rsidR="00000149" w:rsidRDefault="00842E9D">
      <w:pPr>
        <w:pStyle w:val="2"/>
      </w:pPr>
      <w:r>
        <w:lastRenderedPageBreak/>
        <w:t>Alle indicaties</w:t>
      </w:r>
    </w:p>
    <w:p w14:paraId="1B2BF5A8" w14:textId="77777777" w:rsidR="00000149" w:rsidRDefault="00000149">
      <w:pPr>
        <w:pStyle w:val="2"/>
      </w:pPr>
    </w:p>
    <w:p w14:paraId="1B2BF5A9" w14:textId="77777777" w:rsidR="00000149" w:rsidRDefault="00842E9D">
      <w:pPr>
        <w:pStyle w:val="2"/>
        <w:rPr>
          <w:i w:val="0"/>
        </w:rPr>
      </w:pPr>
      <w:r>
        <w:rPr>
          <w:u w:val="single"/>
        </w:rPr>
        <w:t>Volwassenen (≥ 18 jaar) en adolescenten (12 tot 17 jaar) met een gewicht van 50 kg of meer</w:t>
      </w:r>
    </w:p>
    <w:p w14:paraId="1B2BF5AA" w14:textId="77777777" w:rsidR="00000149" w:rsidRDefault="00000149">
      <w:pPr>
        <w:keepNext/>
        <w:suppressAutoHyphens/>
        <w:rPr>
          <w:b/>
          <w:sz w:val="22"/>
          <w:szCs w:val="22"/>
        </w:rPr>
      </w:pPr>
    </w:p>
    <w:p w14:paraId="1B2BF5AB" w14:textId="77777777" w:rsidR="00000149" w:rsidRDefault="00842E9D">
      <w:pPr>
        <w:suppressAutoHyphens/>
        <w:rPr>
          <w:sz w:val="22"/>
          <w:szCs w:val="22"/>
        </w:rPr>
      </w:pPr>
      <w:r>
        <w:rPr>
          <w:sz w:val="22"/>
          <w:szCs w:val="22"/>
        </w:rPr>
        <w:t xml:space="preserve">De therapeutische aanvangsdosering bedraagt tweemaal daags 500 mg. Met deze dosering kan op de eerste dag van de behandeling worden begonnen. </w:t>
      </w:r>
      <w:r>
        <w:rPr>
          <w:color w:val="000000"/>
          <w:sz w:val="22"/>
          <w:szCs w:val="22"/>
        </w:rPr>
        <w:t>Een lagere begindosis van 250</w:t>
      </w:r>
      <w:r>
        <w:rPr>
          <w:sz w:val="22"/>
          <w:szCs w:val="22"/>
        </w:rPr>
        <w:t> </w:t>
      </w:r>
      <w:r>
        <w:rPr>
          <w:color w:val="000000"/>
          <w:sz w:val="22"/>
          <w:szCs w:val="22"/>
        </w:rPr>
        <w:t>mg tweemaal daags kan echter worden gegeven op basis van de beoordeling door de arts van vermindering van de aanvallen in vergelijking met mogelijke bijwerkingen. Deze dosis kan worden verhoogd tot 500</w:t>
      </w:r>
      <w:r>
        <w:rPr>
          <w:sz w:val="22"/>
          <w:szCs w:val="22"/>
        </w:rPr>
        <w:t> </w:t>
      </w:r>
      <w:r>
        <w:rPr>
          <w:color w:val="000000"/>
          <w:sz w:val="22"/>
          <w:szCs w:val="22"/>
        </w:rPr>
        <w:t>mg tweemaal daags na twee weken.</w:t>
      </w:r>
    </w:p>
    <w:p w14:paraId="1B2BF5AC" w14:textId="77777777" w:rsidR="00000149" w:rsidRDefault="00842E9D">
      <w:pPr>
        <w:suppressAutoHyphens/>
        <w:rPr>
          <w:sz w:val="22"/>
          <w:szCs w:val="22"/>
        </w:rPr>
      </w:pPr>
      <w:r>
        <w:rPr>
          <w:sz w:val="22"/>
          <w:szCs w:val="22"/>
        </w:rPr>
        <w:t xml:space="preserve">Afhankelijk van de klinische respons en de verdraagbaarheid kan de dagelijkse dosis worden verhoogd tot tweemaal daags 1500 mg. De dosis kan iedere twee tot vier weken worden verhoogd of verlaagd met tweemaal daags 250 mg of 500 mg. </w:t>
      </w:r>
    </w:p>
    <w:p w14:paraId="1B2BF5AD" w14:textId="77777777" w:rsidR="00000149" w:rsidRDefault="00000149">
      <w:pPr>
        <w:suppressAutoHyphens/>
        <w:spacing w:line="260" w:lineRule="exact"/>
        <w:rPr>
          <w:sz w:val="22"/>
        </w:rPr>
      </w:pPr>
    </w:p>
    <w:p w14:paraId="1B2BF5AE" w14:textId="77777777" w:rsidR="00000149" w:rsidRDefault="00842E9D">
      <w:pPr>
        <w:rPr>
          <w:i/>
          <w:sz w:val="22"/>
          <w:szCs w:val="22"/>
        </w:rPr>
      </w:pPr>
      <w:r>
        <w:rPr>
          <w:i/>
          <w:sz w:val="22"/>
          <w:szCs w:val="22"/>
        </w:rPr>
        <w:t>Adolescenten (12 tot 17 jaar) die minder dan 50 kg wegen, en kinderen vanaf 4 jaar</w:t>
      </w:r>
    </w:p>
    <w:p w14:paraId="1B2BF5AF" w14:textId="77777777" w:rsidR="00000149" w:rsidRDefault="00000149">
      <w:pPr>
        <w:rPr>
          <w:sz w:val="22"/>
          <w:szCs w:val="22"/>
        </w:rPr>
      </w:pPr>
    </w:p>
    <w:p w14:paraId="1B2BF5B0" w14:textId="77777777" w:rsidR="00000149" w:rsidRDefault="00842E9D">
      <w:pPr>
        <w:rPr>
          <w:sz w:val="22"/>
          <w:szCs w:val="22"/>
        </w:rPr>
      </w:pPr>
      <w:r>
        <w:rPr>
          <w:sz w:val="22"/>
          <w:szCs w:val="22"/>
        </w:rPr>
        <w:t xml:space="preserve">De arts moet de meest geschikte farmaceutische vorm, leveringsvorm en sterkte voorschrijven op basis van gewicht, leeftijd en dosis. Zie de rubriek </w:t>
      </w:r>
      <w:r>
        <w:rPr>
          <w:i/>
          <w:sz w:val="22"/>
          <w:szCs w:val="22"/>
        </w:rPr>
        <w:t>Pediatrische patiënten</w:t>
      </w:r>
      <w:r>
        <w:rPr>
          <w:sz w:val="22"/>
          <w:szCs w:val="22"/>
        </w:rPr>
        <w:t xml:space="preserve"> voor dosisaanpassingen op basis van het gewicht.</w:t>
      </w:r>
    </w:p>
    <w:p w14:paraId="1B2BF5B1" w14:textId="77777777" w:rsidR="00000149" w:rsidRDefault="00000149">
      <w:pPr>
        <w:rPr>
          <w:sz w:val="22"/>
          <w:szCs w:val="22"/>
        </w:rPr>
      </w:pPr>
    </w:p>
    <w:p w14:paraId="1B2BF5B2" w14:textId="77777777" w:rsidR="00000149" w:rsidRDefault="00842E9D">
      <w:pPr>
        <w:suppressAutoHyphens/>
        <w:rPr>
          <w:sz w:val="22"/>
          <w:szCs w:val="22"/>
          <w:u w:val="single"/>
        </w:rPr>
      </w:pPr>
      <w:r>
        <w:rPr>
          <w:sz w:val="22"/>
          <w:szCs w:val="22"/>
          <w:u w:val="single"/>
        </w:rPr>
        <w:t>Duur van de behandeling</w:t>
      </w:r>
    </w:p>
    <w:p w14:paraId="1B2BF5B3" w14:textId="77777777" w:rsidR="00000149" w:rsidRDefault="00842E9D">
      <w:pPr>
        <w:suppressAutoHyphens/>
        <w:rPr>
          <w:sz w:val="22"/>
          <w:szCs w:val="22"/>
        </w:rPr>
      </w:pPr>
      <w:r>
        <w:rPr>
          <w:sz w:val="22"/>
          <w:szCs w:val="22"/>
        </w:rPr>
        <w:t>Er is geen ervaring met intraveneuze toediening van levetiracetam over een langere periode dan 4 dagen.</w:t>
      </w:r>
    </w:p>
    <w:p w14:paraId="1B2BF5B4" w14:textId="77777777" w:rsidR="00000149" w:rsidRDefault="00000149">
      <w:pPr>
        <w:suppressAutoHyphens/>
        <w:rPr>
          <w:sz w:val="22"/>
          <w:szCs w:val="22"/>
        </w:rPr>
      </w:pPr>
    </w:p>
    <w:p w14:paraId="1B2BF5B5" w14:textId="77777777" w:rsidR="00000149" w:rsidRDefault="00842E9D">
      <w:pPr>
        <w:suppressAutoHyphens/>
        <w:rPr>
          <w:sz w:val="22"/>
          <w:szCs w:val="22"/>
          <w:u w:val="single"/>
        </w:rPr>
      </w:pPr>
      <w:r>
        <w:rPr>
          <w:sz w:val="22"/>
          <w:szCs w:val="22"/>
          <w:u w:val="single"/>
        </w:rPr>
        <w:t>Stopzetting</w:t>
      </w:r>
    </w:p>
    <w:p w14:paraId="1B2BF5B6" w14:textId="77777777" w:rsidR="00000149" w:rsidRDefault="00842E9D">
      <w:pPr>
        <w:suppressAutoHyphens/>
        <w:rPr>
          <w:sz w:val="22"/>
          <w:szCs w:val="22"/>
        </w:rPr>
      </w:pPr>
      <w:r>
        <w:rPr>
          <w:sz w:val="22"/>
          <w:szCs w:val="22"/>
        </w:rPr>
        <w:t>Het wordt aanbevolen de dosering geleidelijk af te bouwen wanneer de behandeling met levetiracetam moet worden stopgezet (bijv. bij volwassenen en adolescenten met een gewicht van meer dan 50 kg: iedere twee tot vier weken een stapsgewijze verlaging met tweemaal daags 500 mg; bij kinderen en adolescenten met een gewicht van minder dan 50 kg: verlaging van de dosering dient de stapsgewijze verlaging van tweemaal daags 10 mg/kg iedere twee weken niet te overschrijden).</w:t>
      </w:r>
    </w:p>
    <w:p w14:paraId="1B2BF5B7" w14:textId="77777777" w:rsidR="00000149" w:rsidRDefault="00000149">
      <w:pPr>
        <w:suppressAutoHyphens/>
        <w:rPr>
          <w:sz w:val="22"/>
          <w:szCs w:val="22"/>
        </w:rPr>
      </w:pPr>
    </w:p>
    <w:p w14:paraId="1B2BF5B8" w14:textId="77777777" w:rsidR="00000149" w:rsidRDefault="00842E9D">
      <w:pPr>
        <w:suppressAutoHyphens/>
        <w:rPr>
          <w:sz w:val="22"/>
          <w:szCs w:val="22"/>
          <w:u w:val="single"/>
        </w:rPr>
      </w:pPr>
      <w:r>
        <w:rPr>
          <w:sz w:val="22"/>
          <w:szCs w:val="22"/>
          <w:u w:val="single"/>
        </w:rPr>
        <w:t>Speciale populaties</w:t>
      </w:r>
    </w:p>
    <w:p w14:paraId="1B2BF5B9" w14:textId="77777777" w:rsidR="00000149" w:rsidRDefault="00000149">
      <w:pPr>
        <w:suppressAutoHyphens/>
        <w:rPr>
          <w:sz w:val="22"/>
          <w:szCs w:val="22"/>
        </w:rPr>
      </w:pPr>
    </w:p>
    <w:p w14:paraId="1B2BF5BA" w14:textId="77777777" w:rsidR="00000149" w:rsidRDefault="00842E9D">
      <w:pPr>
        <w:suppressAutoHyphens/>
        <w:rPr>
          <w:i/>
          <w:sz w:val="22"/>
          <w:szCs w:val="22"/>
        </w:rPr>
      </w:pPr>
      <w:r>
        <w:rPr>
          <w:i/>
          <w:sz w:val="22"/>
          <w:szCs w:val="22"/>
        </w:rPr>
        <w:t>Ouderen (65 jaar en ouder)</w:t>
      </w:r>
    </w:p>
    <w:p w14:paraId="1B2BF5BB" w14:textId="77777777" w:rsidR="00000149" w:rsidRDefault="00000149">
      <w:pPr>
        <w:suppressAutoHyphens/>
        <w:rPr>
          <w:sz w:val="22"/>
          <w:szCs w:val="22"/>
        </w:rPr>
      </w:pPr>
    </w:p>
    <w:p w14:paraId="1B2BF5BC" w14:textId="77777777" w:rsidR="00000149" w:rsidRDefault="00842E9D">
      <w:pPr>
        <w:suppressAutoHyphens/>
        <w:rPr>
          <w:sz w:val="22"/>
          <w:szCs w:val="22"/>
        </w:rPr>
      </w:pPr>
      <w:r>
        <w:rPr>
          <w:sz w:val="22"/>
          <w:szCs w:val="22"/>
        </w:rPr>
        <w:t>Bij oudere patiënten met een verminderde nierfunctie wordt aanbevolen de dosis aan te passen (zie “Nierfunctiestoornis” hieronder).</w:t>
      </w:r>
    </w:p>
    <w:p w14:paraId="1B2BF5BD" w14:textId="77777777" w:rsidR="00000149" w:rsidRDefault="00000149">
      <w:pPr>
        <w:suppressAutoHyphens/>
        <w:rPr>
          <w:sz w:val="22"/>
          <w:szCs w:val="22"/>
        </w:rPr>
      </w:pPr>
    </w:p>
    <w:p w14:paraId="1B2BF5BE" w14:textId="77777777" w:rsidR="00000149" w:rsidRDefault="00842E9D">
      <w:pPr>
        <w:pStyle w:val="2"/>
      </w:pPr>
      <w:r>
        <w:t>Nierfunctiestoornis</w:t>
      </w:r>
    </w:p>
    <w:p w14:paraId="1B2BF5BF" w14:textId="77777777" w:rsidR="00000149" w:rsidRDefault="00000149">
      <w:pPr>
        <w:suppressAutoHyphens/>
        <w:rPr>
          <w:sz w:val="22"/>
          <w:szCs w:val="22"/>
        </w:rPr>
      </w:pPr>
    </w:p>
    <w:p w14:paraId="1B2BF5C0" w14:textId="77777777" w:rsidR="00000149" w:rsidRDefault="00842E9D">
      <w:pPr>
        <w:suppressAutoHyphens/>
        <w:rPr>
          <w:sz w:val="22"/>
          <w:szCs w:val="22"/>
        </w:rPr>
      </w:pPr>
      <w:r>
        <w:rPr>
          <w:sz w:val="22"/>
          <w:szCs w:val="22"/>
        </w:rPr>
        <w:t xml:space="preserve">De dagelijkse dosis moet individueel worden aangepast overeenkomstig de nierfunctie. </w:t>
      </w:r>
    </w:p>
    <w:p w14:paraId="1B2BF5C1" w14:textId="77777777" w:rsidR="00000149" w:rsidRDefault="00000149">
      <w:pPr>
        <w:suppressAutoHyphens/>
        <w:rPr>
          <w:sz w:val="22"/>
          <w:szCs w:val="22"/>
        </w:rPr>
      </w:pPr>
    </w:p>
    <w:p w14:paraId="1B2BF5C2" w14:textId="77777777" w:rsidR="00000149" w:rsidRDefault="00842E9D">
      <w:pPr>
        <w:suppressAutoHyphens/>
        <w:rPr>
          <w:sz w:val="22"/>
          <w:szCs w:val="22"/>
        </w:rPr>
      </w:pPr>
      <w:r>
        <w:rPr>
          <w:sz w:val="22"/>
          <w:szCs w:val="22"/>
        </w:rPr>
        <w:t>Voor het aanpassen van de dosis bij volwassen patiënten wordt verwezen naar onderstaande tabel. Om van deze doseringstabel gebruik te maken is een schatting noodzakelijk van de creatinineklaring (CL</w:t>
      </w:r>
      <w:r>
        <w:rPr>
          <w:sz w:val="22"/>
          <w:szCs w:val="22"/>
          <w:vertAlign w:val="subscript"/>
        </w:rPr>
        <w:t>cr</w:t>
      </w:r>
      <w:r>
        <w:rPr>
          <w:sz w:val="22"/>
          <w:szCs w:val="22"/>
        </w:rPr>
        <w:t>) in ml/min van de patiënt. De CL</w:t>
      </w:r>
      <w:r>
        <w:rPr>
          <w:sz w:val="22"/>
          <w:szCs w:val="22"/>
          <w:vertAlign w:val="subscript"/>
        </w:rPr>
        <w:t>cr</w:t>
      </w:r>
      <w:r>
        <w:rPr>
          <w:sz w:val="22"/>
          <w:szCs w:val="22"/>
        </w:rPr>
        <w:t xml:space="preserve"> in ml/min bij volwassenen en adolescenten met een gewicht van 50 kg of meer kan geschat worden op basis van de serumcreatininewaarde (mg/dl) door middel van de volgende formule:</w:t>
      </w:r>
    </w:p>
    <w:p w14:paraId="1B2BF5C3" w14:textId="77777777" w:rsidR="00000149" w:rsidRDefault="00000149">
      <w:pPr>
        <w:suppressAutoHyphens/>
        <w:rPr>
          <w:sz w:val="22"/>
          <w:szCs w:val="22"/>
        </w:rPr>
      </w:pPr>
    </w:p>
    <w:p w14:paraId="1B2BF5C4" w14:textId="77777777" w:rsidR="00000149" w:rsidRDefault="00842E9D">
      <w:pPr>
        <w:suppressAutoHyphens/>
        <w:rPr>
          <w:sz w:val="22"/>
          <w:szCs w:val="22"/>
        </w:rPr>
      </w:pPr>
      <w:r>
        <w:rPr>
          <w:sz w:val="22"/>
          <w:szCs w:val="22"/>
        </w:rPr>
        <w:tab/>
        <w:t xml:space="preserve">                  [140-leeftijd (jaren)] x gewicht (kg)</w:t>
      </w:r>
    </w:p>
    <w:p w14:paraId="1B2BF5C5" w14:textId="77777777" w:rsidR="00000149" w:rsidRDefault="00842E9D">
      <w:pPr>
        <w:suppressAutoHyphens/>
        <w:rPr>
          <w:sz w:val="22"/>
          <w:szCs w:val="22"/>
        </w:rPr>
      </w:pPr>
      <w:r>
        <w:rPr>
          <w:sz w:val="22"/>
          <w:szCs w:val="22"/>
        </w:rPr>
        <w:t>CL</w:t>
      </w:r>
      <w:r>
        <w:rPr>
          <w:sz w:val="22"/>
          <w:szCs w:val="22"/>
          <w:vertAlign w:val="subscript"/>
        </w:rPr>
        <w:t>cr</w:t>
      </w:r>
      <w:r>
        <w:rPr>
          <w:sz w:val="22"/>
          <w:szCs w:val="22"/>
        </w:rPr>
        <w:t xml:space="preserve"> (ml/min) =  -----------------------------------------------   (x 0,85 voor vrouwen)</w:t>
      </w:r>
    </w:p>
    <w:p w14:paraId="1B2BF5C6" w14:textId="77777777" w:rsidR="00000149" w:rsidRDefault="00842E9D">
      <w:pPr>
        <w:suppressAutoHyphens/>
        <w:rPr>
          <w:sz w:val="22"/>
          <w:szCs w:val="22"/>
        </w:rPr>
      </w:pPr>
      <w:r>
        <w:rPr>
          <w:sz w:val="22"/>
          <w:szCs w:val="22"/>
        </w:rPr>
        <w:tab/>
        <w:t xml:space="preserve">                     72 x serumcreatinine (mg/dl) </w:t>
      </w:r>
    </w:p>
    <w:p w14:paraId="1B2BF5C7" w14:textId="77777777" w:rsidR="00000149" w:rsidRDefault="00000149">
      <w:pPr>
        <w:suppressAutoHyphens/>
        <w:rPr>
          <w:sz w:val="22"/>
          <w:szCs w:val="22"/>
        </w:rPr>
      </w:pPr>
    </w:p>
    <w:p w14:paraId="1B2BF5C8" w14:textId="77777777" w:rsidR="00000149" w:rsidRDefault="00842E9D">
      <w:pPr>
        <w:suppressAutoHyphens/>
        <w:rPr>
          <w:sz w:val="22"/>
          <w:szCs w:val="22"/>
        </w:rPr>
      </w:pPr>
      <w:r>
        <w:rPr>
          <w:sz w:val="22"/>
          <w:szCs w:val="22"/>
        </w:rPr>
        <w:t>Daarna wordt de CL</w:t>
      </w:r>
      <w:r>
        <w:rPr>
          <w:sz w:val="22"/>
          <w:szCs w:val="22"/>
          <w:vertAlign w:val="subscript"/>
        </w:rPr>
        <w:t>cr</w:t>
      </w:r>
      <w:r>
        <w:rPr>
          <w:sz w:val="22"/>
          <w:szCs w:val="22"/>
        </w:rPr>
        <w:t xml:space="preserve"> voor wat betreft lichaamsoppervlak (BSA) als volgt aangepast:</w:t>
      </w:r>
    </w:p>
    <w:p w14:paraId="1B2BF5C9" w14:textId="77777777" w:rsidR="00000149" w:rsidRDefault="00000149">
      <w:pPr>
        <w:suppressAutoHyphens/>
        <w:rPr>
          <w:sz w:val="22"/>
          <w:szCs w:val="22"/>
        </w:rPr>
      </w:pPr>
    </w:p>
    <w:p w14:paraId="1B2BF5CA" w14:textId="77777777" w:rsidR="00000149" w:rsidRDefault="00842E9D">
      <w:pPr>
        <w:suppressAutoHyphens/>
        <w:rPr>
          <w:sz w:val="22"/>
          <w:szCs w:val="22"/>
          <w:lang w:val="sv-SE"/>
        </w:rPr>
      </w:pPr>
      <w:r>
        <w:rPr>
          <w:sz w:val="22"/>
          <w:szCs w:val="22"/>
        </w:rPr>
        <w:t xml:space="preserve">                                                 </w:t>
      </w:r>
      <w:r>
        <w:rPr>
          <w:sz w:val="22"/>
          <w:szCs w:val="22"/>
          <w:lang w:val="sv-SE"/>
        </w:rPr>
        <w:t>CL</w:t>
      </w:r>
      <w:r>
        <w:rPr>
          <w:sz w:val="22"/>
          <w:szCs w:val="22"/>
          <w:vertAlign w:val="subscript"/>
          <w:lang w:val="sv-SE"/>
        </w:rPr>
        <w:t>cr</w:t>
      </w:r>
      <w:r>
        <w:rPr>
          <w:sz w:val="22"/>
          <w:szCs w:val="22"/>
          <w:lang w:val="sv-SE"/>
        </w:rPr>
        <w:t xml:space="preserve"> (ml/min)</w:t>
      </w:r>
    </w:p>
    <w:p w14:paraId="1B2BF5CB" w14:textId="77777777" w:rsidR="00000149" w:rsidRDefault="00842E9D">
      <w:pPr>
        <w:suppressAutoHyphens/>
        <w:rPr>
          <w:sz w:val="22"/>
          <w:szCs w:val="22"/>
          <w:lang w:val="sv-SE"/>
        </w:rPr>
      </w:pPr>
      <w:r>
        <w:rPr>
          <w:sz w:val="22"/>
          <w:szCs w:val="22"/>
          <w:lang w:val="sv-SE"/>
        </w:rPr>
        <w:t>CL</w:t>
      </w:r>
      <w:r>
        <w:rPr>
          <w:sz w:val="22"/>
          <w:szCs w:val="22"/>
          <w:vertAlign w:val="subscript"/>
          <w:lang w:val="sv-SE"/>
        </w:rPr>
        <w:t>cr</w:t>
      </w:r>
      <w:r>
        <w:rPr>
          <w:sz w:val="22"/>
          <w:szCs w:val="22"/>
          <w:lang w:val="sv-SE"/>
        </w:rPr>
        <w:t xml:space="preserve"> (ml/min/1,73 m</w:t>
      </w:r>
      <w:r>
        <w:rPr>
          <w:sz w:val="22"/>
          <w:szCs w:val="22"/>
          <w:vertAlign w:val="superscript"/>
          <w:lang w:val="sv-SE"/>
        </w:rPr>
        <w:t>2</w:t>
      </w:r>
      <w:r>
        <w:rPr>
          <w:sz w:val="22"/>
          <w:szCs w:val="22"/>
          <w:lang w:val="sv-SE"/>
        </w:rPr>
        <w:t>) =  ------------------------------- x 1,73</w:t>
      </w:r>
    </w:p>
    <w:p w14:paraId="1B2BF5CC" w14:textId="77777777" w:rsidR="00000149" w:rsidRDefault="00842E9D">
      <w:pPr>
        <w:suppressAutoHyphens/>
        <w:rPr>
          <w:sz w:val="22"/>
          <w:szCs w:val="22"/>
          <w:lang w:val="sv-SE"/>
        </w:rPr>
      </w:pPr>
      <w:r>
        <w:rPr>
          <w:sz w:val="22"/>
          <w:szCs w:val="22"/>
          <w:lang w:val="sv-SE"/>
        </w:rPr>
        <w:t xml:space="preserve">                                              BSA patiënt (m</w:t>
      </w:r>
      <w:r>
        <w:rPr>
          <w:sz w:val="22"/>
          <w:szCs w:val="22"/>
          <w:vertAlign w:val="superscript"/>
          <w:lang w:val="sv-SE"/>
        </w:rPr>
        <w:t>2</w:t>
      </w:r>
      <w:r>
        <w:rPr>
          <w:sz w:val="22"/>
          <w:szCs w:val="22"/>
          <w:lang w:val="sv-SE"/>
        </w:rPr>
        <w:t>)</w:t>
      </w:r>
    </w:p>
    <w:p w14:paraId="1B2BF5CD" w14:textId="77777777" w:rsidR="00000149" w:rsidRDefault="00000149">
      <w:pPr>
        <w:suppressAutoHyphens/>
        <w:rPr>
          <w:sz w:val="22"/>
          <w:szCs w:val="22"/>
          <w:lang w:val="sv-SE"/>
        </w:rPr>
      </w:pPr>
    </w:p>
    <w:p w14:paraId="1B2BF5CE" w14:textId="77777777" w:rsidR="00000149" w:rsidRDefault="00842E9D">
      <w:pPr>
        <w:keepNext/>
        <w:suppressAutoHyphens/>
        <w:rPr>
          <w:sz w:val="22"/>
          <w:szCs w:val="22"/>
        </w:rPr>
      </w:pPr>
      <w:r>
        <w:rPr>
          <w:sz w:val="22"/>
          <w:szCs w:val="22"/>
        </w:rPr>
        <w:lastRenderedPageBreak/>
        <w:t>Dosisaanpassing bij volwassen en adolescente patiënten met een gewicht van meer dan 50 kg en met een nierfunctiestoornis:</w:t>
      </w:r>
    </w:p>
    <w:tbl>
      <w:tblPr>
        <w:tblW w:w="0" w:type="auto"/>
        <w:tblLayout w:type="fixed"/>
        <w:tblLook w:val="0000" w:firstRow="0" w:lastRow="0" w:firstColumn="0" w:lastColumn="0" w:noHBand="0" w:noVBand="0"/>
      </w:tblPr>
      <w:tblGrid>
        <w:gridCol w:w="3085"/>
        <w:gridCol w:w="2126"/>
        <w:gridCol w:w="3402"/>
      </w:tblGrid>
      <w:tr w:rsidR="00000149" w14:paraId="1B2BF5D2" w14:textId="77777777">
        <w:tc>
          <w:tcPr>
            <w:tcW w:w="3085" w:type="dxa"/>
            <w:tcBorders>
              <w:top w:val="single" w:sz="6" w:space="0" w:color="auto"/>
            </w:tcBorders>
          </w:tcPr>
          <w:p w14:paraId="1B2BF5CF" w14:textId="77777777" w:rsidR="00000149" w:rsidRDefault="00842E9D">
            <w:pPr>
              <w:keepNext/>
              <w:rPr>
                <w:sz w:val="22"/>
                <w:szCs w:val="22"/>
              </w:rPr>
            </w:pPr>
            <w:r>
              <w:rPr>
                <w:sz w:val="22"/>
                <w:szCs w:val="22"/>
              </w:rPr>
              <w:t>Groep</w:t>
            </w:r>
          </w:p>
        </w:tc>
        <w:tc>
          <w:tcPr>
            <w:tcW w:w="2126" w:type="dxa"/>
            <w:tcBorders>
              <w:top w:val="single" w:sz="6" w:space="0" w:color="auto"/>
            </w:tcBorders>
          </w:tcPr>
          <w:p w14:paraId="1B2BF5D0" w14:textId="77777777" w:rsidR="00000149" w:rsidRDefault="00842E9D">
            <w:pPr>
              <w:keepNext/>
              <w:rPr>
                <w:sz w:val="22"/>
                <w:szCs w:val="22"/>
              </w:rPr>
            </w:pPr>
            <w:r>
              <w:rPr>
                <w:sz w:val="22"/>
                <w:szCs w:val="22"/>
              </w:rPr>
              <w:t>Creatinineklaring (ml/min/1,73 m</w:t>
            </w:r>
            <w:r>
              <w:rPr>
                <w:sz w:val="22"/>
                <w:szCs w:val="22"/>
                <w:vertAlign w:val="superscript"/>
              </w:rPr>
              <w:t>2</w:t>
            </w:r>
            <w:r>
              <w:rPr>
                <w:sz w:val="22"/>
                <w:szCs w:val="22"/>
              </w:rPr>
              <w:t>)</w:t>
            </w:r>
          </w:p>
        </w:tc>
        <w:tc>
          <w:tcPr>
            <w:tcW w:w="3402" w:type="dxa"/>
            <w:tcBorders>
              <w:top w:val="single" w:sz="6" w:space="0" w:color="auto"/>
            </w:tcBorders>
          </w:tcPr>
          <w:p w14:paraId="1B2BF5D1" w14:textId="77777777" w:rsidR="00000149" w:rsidRDefault="00842E9D">
            <w:pPr>
              <w:keepNext/>
              <w:rPr>
                <w:sz w:val="22"/>
                <w:szCs w:val="22"/>
              </w:rPr>
            </w:pPr>
            <w:r>
              <w:rPr>
                <w:sz w:val="22"/>
                <w:szCs w:val="22"/>
              </w:rPr>
              <w:t>Dosis en frequentie</w:t>
            </w:r>
          </w:p>
        </w:tc>
      </w:tr>
      <w:tr w:rsidR="00000149" w14:paraId="1B2BF5E3" w14:textId="77777777">
        <w:tc>
          <w:tcPr>
            <w:tcW w:w="3085" w:type="dxa"/>
            <w:tcBorders>
              <w:top w:val="single" w:sz="6" w:space="0" w:color="auto"/>
              <w:bottom w:val="single" w:sz="6" w:space="0" w:color="auto"/>
            </w:tcBorders>
          </w:tcPr>
          <w:p w14:paraId="1B2BF5D3" w14:textId="77777777" w:rsidR="00000149" w:rsidRDefault="00842E9D">
            <w:pPr>
              <w:keepNext/>
              <w:rPr>
                <w:sz w:val="22"/>
                <w:szCs w:val="22"/>
              </w:rPr>
            </w:pPr>
            <w:r>
              <w:rPr>
                <w:sz w:val="22"/>
                <w:szCs w:val="22"/>
              </w:rPr>
              <w:t>Normaal</w:t>
            </w:r>
          </w:p>
          <w:p w14:paraId="1B2BF5D4" w14:textId="77777777" w:rsidR="00000149" w:rsidRDefault="00842E9D">
            <w:pPr>
              <w:keepNext/>
              <w:rPr>
                <w:sz w:val="22"/>
                <w:szCs w:val="22"/>
              </w:rPr>
            </w:pPr>
            <w:r>
              <w:rPr>
                <w:sz w:val="22"/>
                <w:szCs w:val="22"/>
              </w:rPr>
              <w:t>Licht</w:t>
            </w:r>
          </w:p>
          <w:p w14:paraId="1B2BF5D5" w14:textId="77777777" w:rsidR="00000149" w:rsidRDefault="00842E9D">
            <w:pPr>
              <w:keepNext/>
              <w:rPr>
                <w:sz w:val="22"/>
                <w:szCs w:val="22"/>
              </w:rPr>
            </w:pPr>
            <w:r>
              <w:rPr>
                <w:sz w:val="22"/>
                <w:szCs w:val="22"/>
              </w:rPr>
              <w:t>Matig</w:t>
            </w:r>
          </w:p>
          <w:p w14:paraId="1B2BF5D6" w14:textId="77777777" w:rsidR="00000149" w:rsidRDefault="00842E9D">
            <w:pPr>
              <w:keepNext/>
              <w:rPr>
                <w:sz w:val="22"/>
                <w:szCs w:val="22"/>
              </w:rPr>
            </w:pPr>
            <w:r>
              <w:rPr>
                <w:sz w:val="22"/>
                <w:szCs w:val="22"/>
              </w:rPr>
              <w:t>Ernstig</w:t>
            </w:r>
          </w:p>
          <w:p w14:paraId="1B2BF5D7" w14:textId="77777777" w:rsidR="00000149" w:rsidRDefault="00842E9D">
            <w:pPr>
              <w:keepNext/>
              <w:rPr>
                <w:sz w:val="22"/>
                <w:szCs w:val="22"/>
              </w:rPr>
            </w:pPr>
            <w:r>
              <w:rPr>
                <w:sz w:val="22"/>
                <w:szCs w:val="22"/>
              </w:rPr>
              <w:t>Patiënten met een nierziekte in het eindstadium die dialyse</w:t>
            </w:r>
          </w:p>
          <w:p w14:paraId="1B2BF5D8" w14:textId="77777777" w:rsidR="00000149" w:rsidRDefault="00842E9D">
            <w:pPr>
              <w:keepNext/>
              <w:rPr>
                <w:sz w:val="22"/>
                <w:szCs w:val="22"/>
              </w:rPr>
            </w:pPr>
            <w:r>
              <w:rPr>
                <w:sz w:val="22"/>
                <w:szCs w:val="22"/>
              </w:rPr>
              <w:t xml:space="preserve">ondergaan </w:t>
            </w:r>
            <w:r>
              <w:rPr>
                <w:sz w:val="22"/>
                <w:szCs w:val="22"/>
                <w:vertAlign w:val="superscript"/>
              </w:rPr>
              <w:t>(1)</w:t>
            </w:r>
          </w:p>
        </w:tc>
        <w:tc>
          <w:tcPr>
            <w:tcW w:w="2126" w:type="dxa"/>
            <w:tcBorders>
              <w:top w:val="single" w:sz="6" w:space="0" w:color="auto"/>
              <w:bottom w:val="single" w:sz="6" w:space="0" w:color="auto"/>
            </w:tcBorders>
          </w:tcPr>
          <w:p w14:paraId="1B2BF5D9" w14:textId="77777777" w:rsidR="00000149" w:rsidRDefault="00842E9D">
            <w:pPr>
              <w:keepNext/>
              <w:rPr>
                <w:sz w:val="22"/>
                <w:szCs w:val="22"/>
              </w:rPr>
            </w:pPr>
            <w:r>
              <w:rPr>
                <w:sz w:val="22"/>
                <w:szCs w:val="22"/>
                <w:lang w:bidi="ne-IN"/>
              </w:rPr>
              <w:t>≥</w:t>
            </w:r>
            <w:r>
              <w:rPr>
                <w:sz w:val="22"/>
                <w:szCs w:val="22"/>
              </w:rPr>
              <w:t> 80</w:t>
            </w:r>
          </w:p>
          <w:p w14:paraId="1B2BF5DA" w14:textId="77777777" w:rsidR="00000149" w:rsidRDefault="00842E9D">
            <w:pPr>
              <w:keepNext/>
              <w:rPr>
                <w:sz w:val="22"/>
                <w:szCs w:val="22"/>
              </w:rPr>
            </w:pPr>
            <w:r>
              <w:rPr>
                <w:sz w:val="22"/>
                <w:szCs w:val="22"/>
              </w:rPr>
              <w:t>50-79</w:t>
            </w:r>
          </w:p>
          <w:p w14:paraId="1B2BF5DB" w14:textId="77777777" w:rsidR="00000149" w:rsidRDefault="00842E9D">
            <w:pPr>
              <w:keepNext/>
              <w:rPr>
                <w:sz w:val="22"/>
                <w:szCs w:val="22"/>
              </w:rPr>
            </w:pPr>
            <w:r>
              <w:rPr>
                <w:sz w:val="22"/>
                <w:szCs w:val="22"/>
              </w:rPr>
              <w:t>30-49</w:t>
            </w:r>
          </w:p>
          <w:p w14:paraId="1B2BF5DC" w14:textId="77777777" w:rsidR="00000149" w:rsidRDefault="00842E9D">
            <w:pPr>
              <w:keepNext/>
              <w:rPr>
                <w:sz w:val="22"/>
                <w:szCs w:val="22"/>
              </w:rPr>
            </w:pPr>
            <w:r>
              <w:rPr>
                <w:sz w:val="22"/>
                <w:szCs w:val="22"/>
              </w:rPr>
              <w:t>&lt; 30</w:t>
            </w:r>
          </w:p>
          <w:p w14:paraId="1B2BF5DD" w14:textId="77777777" w:rsidR="00000149" w:rsidRDefault="00842E9D">
            <w:pPr>
              <w:keepNext/>
              <w:rPr>
                <w:sz w:val="22"/>
                <w:szCs w:val="22"/>
              </w:rPr>
            </w:pPr>
            <w:r>
              <w:rPr>
                <w:sz w:val="22"/>
                <w:szCs w:val="22"/>
              </w:rPr>
              <w:t>-</w:t>
            </w:r>
          </w:p>
        </w:tc>
        <w:tc>
          <w:tcPr>
            <w:tcW w:w="3402" w:type="dxa"/>
            <w:tcBorders>
              <w:top w:val="single" w:sz="6" w:space="0" w:color="auto"/>
              <w:bottom w:val="single" w:sz="6" w:space="0" w:color="auto"/>
            </w:tcBorders>
          </w:tcPr>
          <w:p w14:paraId="1B2BF5DE" w14:textId="77777777" w:rsidR="00000149" w:rsidRDefault="00842E9D">
            <w:pPr>
              <w:keepNext/>
              <w:rPr>
                <w:sz w:val="22"/>
                <w:szCs w:val="22"/>
              </w:rPr>
            </w:pPr>
            <w:r>
              <w:rPr>
                <w:sz w:val="22"/>
                <w:szCs w:val="22"/>
              </w:rPr>
              <w:t>500 tot 1.500 mg tweemaal daags</w:t>
            </w:r>
          </w:p>
          <w:p w14:paraId="1B2BF5DF" w14:textId="77777777" w:rsidR="00000149" w:rsidRDefault="00842E9D">
            <w:pPr>
              <w:keepNext/>
              <w:rPr>
                <w:sz w:val="22"/>
                <w:szCs w:val="22"/>
              </w:rPr>
            </w:pPr>
            <w:r>
              <w:rPr>
                <w:sz w:val="22"/>
                <w:szCs w:val="22"/>
              </w:rPr>
              <w:t>500 tot 1.000 mg tweemaal daags</w:t>
            </w:r>
          </w:p>
          <w:p w14:paraId="1B2BF5E0" w14:textId="77777777" w:rsidR="00000149" w:rsidRDefault="00842E9D">
            <w:pPr>
              <w:keepNext/>
              <w:rPr>
                <w:sz w:val="22"/>
                <w:szCs w:val="22"/>
              </w:rPr>
            </w:pPr>
            <w:r>
              <w:rPr>
                <w:sz w:val="22"/>
                <w:szCs w:val="22"/>
              </w:rPr>
              <w:t>250 tot 750 mg tweemaal daags</w:t>
            </w:r>
          </w:p>
          <w:p w14:paraId="1B2BF5E1" w14:textId="77777777" w:rsidR="00000149" w:rsidRDefault="00842E9D">
            <w:pPr>
              <w:keepNext/>
              <w:rPr>
                <w:sz w:val="22"/>
                <w:szCs w:val="22"/>
              </w:rPr>
            </w:pPr>
            <w:r>
              <w:rPr>
                <w:sz w:val="22"/>
                <w:szCs w:val="22"/>
              </w:rPr>
              <w:t>250 tot 500 mg tweemaal daags</w:t>
            </w:r>
          </w:p>
          <w:p w14:paraId="1B2BF5E2" w14:textId="77777777" w:rsidR="00000149" w:rsidRDefault="00842E9D">
            <w:pPr>
              <w:keepNext/>
              <w:rPr>
                <w:sz w:val="22"/>
                <w:szCs w:val="22"/>
              </w:rPr>
            </w:pPr>
            <w:r>
              <w:rPr>
                <w:sz w:val="22"/>
                <w:szCs w:val="22"/>
              </w:rPr>
              <w:t xml:space="preserve">500 tot 1.000 mg eenmaal daags </w:t>
            </w:r>
            <w:r>
              <w:rPr>
                <w:sz w:val="22"/>
                <w:szCs w:val="22"/>
                <w:vertAlign w:val="superscript"/>
              </w:rPr>
              <w:t>(2)</w:t>
            </w:r>
          </w:p>
        </w:tc>
      </w:tr>
    </w:tbl>
    <w:p w14:paraId="1B2BF5E4" w14:textId="77777777" w:rsidR="00000149" w:rsidRDefault="00842E9D">
      <w:pPr>
        <w:rPr>
          <w:sz w:val="22"/>
          <w:szCs w:val="22"/>
        </w:rPr>
      </w:pPr>
      <w:r>
        <w:rPr>
          <w:sz w:val="22"/>
          <w:szCs w:val="22"/>
          <w:vertAlign w:val="superscript"/>
        </w:rPr>
        <w:t>(1)</w:t>
      </w:r>
      <w:r>
        <w:rPr>
          <w:sz w:val="22"/>
          <w:szCs w:val="22"/>
        </w:rPr>
        <w:t xml:space="preserve"> Op de eerste dag van een behandeling met levetiracetam wordt een oplaaddosis van 750 mg aanbevolen.</w:t>
      </w:r>
    </w:p>
    <w:p w14:paraId="1B2BF5E5" w14:textId="77777777" w:rsidR="00000149" w:rsidRDefault="00842E9D">
      <w:pPr>
        <w:rPr>
          <w:sz w:val="22"/>
          <w:szCs w:val="22"/>
        </w:rPr>
      </w:pPr>
      <w:r>
        <w:rPr>
          <w:sz w:val="22"/>
          <w:szCs w:val="22"/>
          <w:vertAlign w:val="superscript"/>
        </w:rPr>
        <w:t>(2)</w:t>
      </w:r>
      <w:r>
        <w:rPr>
          <w:sz w:val="22"/>
          <w:szCs w:val="22"/>
        </w:rPr>
        <w:t xml:space="preserve"> Aansluitend op de dialyse wordt een aanvullende dosis van 250 tot 500 mg aanbevolen.</w:t>
      </w:r>
    </w:p>
    <w:p w14:paraId="1B2BF5E6" w14:textId="77777777" w:rsidR="00000149" w:rsidRDefault="00000149">
      <w:pPr>
        <w:rPr>
          <w:sz w:val="22"/>
          <w:szCs w:val="22"/>
        </w:rPr>
      </w:pPr>
    </w:p>
    <w:p w14:paraId="1B2BF5E7" w14:textId="77777777" w:rsidR="00000149" w:rsidRDefault="00842E9D">
      <w:pPr>
        <w:suppressAutoHyphens/>
        <w:rPr>
          <w:sz w:val="22"/>
          <w:szCs w:val="22"/>
        </w:rPr>
      </w:pPr>
      <w:r>
        <w:rPr>
          <w:sz w:val="22"/>
          <w:szCs w:val="22"/>
        </w:rPr>
        <w:t>Bij kinderen met een nierfunctiestoornis dient de dosering van levetiracetam te worden aangepast op basis van de nierfunctie omdat de klaring van levetiracetam gerelateerd is aan de nierfunctie. Deze aanbeveling is gebaseerd op een studie bij volwassen patiënten met een nierfunctiestoornis.</w:t>
      </w:r>
    </w:p>
    <w:p w14:paraId="1B2BF5E8" w14:textId="77777777" w:rsidR="00000149" w:rsidRDefault="00000149">
      <w:pPr>
        <w:suppressAutoHyphens/>
        <w:rPr>
          <w:sz w:val="22"/>
          <w:szCs w:val="22"/>
          <w:u w:val="single"/>
        </w:rPr>
      </w:pPr>
    </w:p>
    <w:p w14:paraId="1B2BF5E9" w14:textId="77777777" w:rsidR="00000149" w:rsidRDefault="00842E9D">
      <w:pPr>
        <w:suppressAutoHyphens/>
        <w:rPr>
          <w:sz w:val="22"/>
          <w:szCs w:val="22"/>
        </w:rPr>
      </w:pPr>
      <w:r>
        <w:rPr>
          <w:sz w:val="22"/>
          <w:szCs w:val="22"/>
        </w:rPr>
        <w:t>De CL</w:t>
      </w:r>
      <w:r>
        <w:rPr>
          <w:sz w:val="22"/>
          <w:szCs w:val="22"/>
          <w:vertAlign w:val="subscript"/>
        </w:rPr>
        <w:t>cr</w:t>
      </w:r>
      <w:r>
        <w:rPr>
          <w:sz w:val="22"/>
          <w:szCs w:val="22"/>
        </w:rPr>
        <w:t xml:space="preserve"> in ml/min/1,73 m</w:t>
      </w:r>
      <w:r>
        <w:rPr>
          <w:sz w:val="22"/>
          <w:szCs w:val="22"/>
          <w:vertAlign w:val="superscript"/>
        </w:rPr>
        <w:t>2</w:t>
      </w:r>
      <w:r>
        <w:rPr>
          <w:sz w:val="22"/>
          <w:szCs w:val="22"/>
        </w:rPr>
        <w:t xml:space="preserve"> bij jonge adolescenten en kinderen kan geschat worden op basis van de serumcreatininewaarde (mg/dl) door middel van de volgende formule (Schwartz formule):</w:t>
      </w:r>
    </w:p>
    <w:p w14:paraId="1B2BF5EA" w14:textId="77777777" w:rsidR="00000149" w:rsidRDefault="00000149">
      <w:pPr>
        <w:suppressAutoHyphens/>
        <w:rPr>
          <w:b/>
          <w:sz w:val="22"/>
          <w:szCs w:val="22"/>
        </w:rPr>
      </w:pPr>
    </w:p>
    <w:p w14:paraId="1B2BF5EB" w14:textId="77777777" w:rsidR="00000149" w:rsidRDefault="00842E9D">
      <w:pPr>
        <w:adjustRightInd w:val="0"/>
        <w:rPr>
          <w:sz w:val="22"/>
          <w:szCs w:val="22"/>
        </w:rPr>
      </w:pPr>
      <w:r>
        <w:rPr>
          <w:sz w:val="22"/>
          <w:szCs w:val="22"/>
        </w:rPr>
        <w:tab/>
        <w:t>              </w:t>
      </w:r>
      <w:r>
        <w:rPr>
          <w:sz w:val="22"/>
          <w:szCs w:val="22"/>
        </w:rPr>
        <w:tab/>
      </w:r>
      <w:r>
        <w:rPr>
          <w:sz w:val="22"/>
          <w:szCs w:val="22"/>
        </w:rPr>
        <w:tab/>
        <w:t xml:space="preserve">  lengte (cm) x ks </w:t>
      </w:r>
    </w:p>
    <w:p w14:paraId="1B2BF5EC" w14:textId="77777777" w:rsidR="00000149" w:rsidRDefault="00842E9D">
      <w:pPr>
        <w:adjustRightInd w:val="0"/>
        <w:rPr>
          <w:sz w:val="22"/>
          <w:szCs w:val="22"/>
        </w:rPr>
      </w:pPr>
      <w:r>
        <w:rPr>
          <w:sz w:val="22"/>
          <w:szCs w:val="22"/>
        </w:rPr>
        <w:t>CL</w:t>
      </w:r>
      <w:r>
        <w:rPr>
          <w:sz w:val="22"/>
          <w:szCs w:val="22"/>
          <w:vertAlign w:val="subscript"/>
        </w:rPr>
        <w:t>cr</w:t>
      </w:r>
      <w:r>
        <w:rPr>
          <w:sz w:val="22"/>
          <w:szCs w:val="22"/>
        </w:rPr>
        <w:t xml:space="preserve"> (ml/min/1,73 m</w:t>
      </w:r>
      <w:r>
        <w:rPr>
          <w:sz w:val="22"/>
          <w:szCs w:val="22"/>
          <w:vertAlign w:val="superscript"/>
        </w:rPr>
        <w:t>2</w:t>
      </w:r>
      <w:r>
        <w:rPr>
          <w:sz w:val="22"/>
          <w:szCs w:val="22"/>
        </w:rPr>
        <w:t>) =  --------------------------------------</w:t>
      </w:r>
    </w:p>
    <w:p w14:paraId="1B2BF5ED" w14:textId="77777777" w:rsidR="00000149" w:rsidRDefault="00842E9D">
      <w:pPr>
        <w:adjustRightInd w:val="0"/>
        <w:rPr>
          <w:sz w:val="22"/>
          <w:szCs w:val="22"/>
        </w:rPr>
      </w:pPr>
      <w:r>
        <w:rPr>
          <w:sz w:val="22"/>
          <w:szCs w:val="22"/>
        </w:rPr>
        <w:t>              </w:t>
      </w:r>
      <w:r>
        <w:rPr>
          <w:sz w:val="22"/>
          <w:szCs w:val="22"/>
        </w:rPr>
        <w:tab/>
        <w:t xml:space="preserve">  </w:t>
      </w:r>
      <w:r>
        <w:rPr>
          <w:sz w:val="22"/>
          <w:szCs w:val="22"/>
        </w:rPr>
        <w:tab/>
      </w:r>
      <w:r>
        <w:rPr>
          <w:sz w:val="22"/>
          <w:szCs w:val="22"/>
        </w:rPr>
        <w:tab/>
        <w:t>serumcreatinine (mg/dl)</w:t>
      </w:r>
    </w:p>
    <w:p w14:paraId="1B2BF5EE" w14:textId="77777777" w:rsidR="00000149" w:rsidRDefault="00000149">
      <w:pPr>
        <w:suppressAutoHyphens/>
        <w:rPr>
          <w:b/>
          <w:sz w:val="22"/>
          <w:szCs w:val="22"/>
        </w:rPr>
      </w:pPr>
    </w:p>
    <w:p w14:paraId="1B2BF5EF" w14:textId="77777777" w:rsidR="00000149" w:rsidRDefault="00842E9D">
      <w:pPr>
        <w:pStyle w:val="4"/>
      </w:pPr>
      <w:r>
        <w:t>ks = 0,55 voor kinderen jonger dan 13 jaar en voor adolescente vrouwen; ks=0,7 voor adolescente mannen</w:t>
      </w:r>
    </w:p>
    <w:p w14:paraId="1B2BF5F0" w14:textId="77777777" w:rsidR="00000149" w:rsidRDefault="00000149">
      <w:pPr>
        <w:rPr>
          <w:sz w:val="22"/>
          <w:szCs w:val="22"/>
        </w:rPr>
      </w:pPr>
    </w:p>
    <w:p w14:paraId="1B2BF5F1" w14:textId="77777777" w:rsidR="00000149" w:rsidRDefault="00842E9D">
      <w:pPr>
        <w:rPr>
          <w:sz w:val="22"/>
          <w:szCs w:val="22"/>
        </w:rPr>
      </w:pPr>
      <w:r>
        <w:rPr>
          <w:sz w:val="22"/>
          <w:szCs w:val="22"/>
        </w:rPr>
        <w:t>Dosisaanpassing bij kinderen en adolescente patiënten met een gewicht van minder dan 50 kg en met een nierfunctiestoornis: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5387"/>
      </w:tblGrid>
      <w:tr w:rsidR="00000149" w14:paraId="1B2BF5F5" w14:textId="77777777">
        <w:tc>
          <w:tcPr>
            <w:tcW w:w="1951" w:type="dxa"/>
            <w:vMerge w:val="restart"/>
          </w:tcPr>
          <w:p w14:paraId="1B2BF5F2" w14:textId="77777777" w:rsidR="00000149" w:rsidRDefault="00842E9D">
            <w:pPr>
              <w:rPr>
                <w:sz w:val="22"/>
                <w:szCs w:val="22"/>
              </w:rPr>
            </w:pPr>
            <w:r>
              <w:rPr>
                <w:sz w:val="22"/>
                <w:szCs w:val="22"/>
              </w:rPr>
              <w:t>Groep</w:t>
            </w:r>
          </w:p>
        </w:tc>
        <w:tc>
          <w:tcPr>
            <w:tcW w:w="1701" w:type="dxa"/>
            <w:vMerge w:val="restart"/>
          </w:tcPr>
          <w:p w14:paraId="1B2BF5F3" w14:textId="77777777" w:rsidR="00000149" w:rsidRDefault="00842E9D">
            <w:pPr>
              <w:rPr>
                <w:sz w:val="22"/>
                <w:szCs w:val="22"/>
              </w:rPr>
            </w:pPr>
            <w:r>
              <w:rPr>
                <w:sz w:val="22"/>
                <w:szCs w:val="22"/>
              </w:rPr>
              <w:t>Creatinineklaring (ml/min/1,73 m</w:t>
            </w:r>
            <w:r>
              <w:rPr>
                <w:sz w:val="22"/>
                <w:szCs w:val="22"/>
                <w:vertAlign w:val="superscript"/>
              </w:rPr>
              <w:t>2</w:t>
            </w:r>
            <w:r>
              <w:rPr>
                <w:sz w:val="22"/>
                <w:szCs w:val="22"/>
              </w:rPr>
              <w:t>)</w:t>
            </w:r>
          </w:p>
        </w:tc>
        <w:tc>
          <w:tcPr>
            <w:tcW w:w="5387" w:type="dxa"/>
          </w:tcPr>
          <w:p w14:paraId="1B2BF5F4" w14:textId="77777777" w:rsidR="00000149" w:rsidRDefault="00842E9D">
            <w:pPr>
              <w:jc w:val="center"/>
              <w:rPr>
                <w:sz w:val="22"/>
                <w:szCs w:val="22"/>
              </w:rPr>
            </w:pPr>
            <w:r>
              <w:rPr>
                <w:sz w:val="22"/>
                <w:szCs w:val="22"/>
              </w:rPr>
              <w:t>Dosis en frequentie</w:t>
            </w:r>
          </w:p>
        </w:tc>
      </w:tr>
      <w:tr w:rsidR="00000149" w14:paraId="1B2BF5F9" w14:textId="77777777">
        <w:tc>
          <w:tcPr>
            <w:tcW w:w="1951" w:type="dxa"/>
            <w:vMerge/>
          </w:tcPr>
          <w:p w14:paraId="1B2BF5F6" w14:textId="77777777" w:rsidR="00000149" w:rsidRDefault="00000149">
            <w:pPr>
              <w:rPr>
                <w:sz w:val="22"/>
                <w:szCs w:val="22"/>
              </w:rPr>
            </w:pPr>
          </w:p>
        </w:tc>
        <w:tc>
          <w:tcPr>
            <w:tcW w:w="1701" w:type="dxa"/>
            <w:vMerge/>
          </w:tcPr>
          <w:p w14:paraId="1B2BF5F7" w14:textId="77777777" w:rsidR="00000149" w:rsidRDefault="00000149">
            <w:pPr>
              <w:rPr>
                <w:sz w:val="22"/>
                <w:szCs w:val="22"/>
              </w:rPr>
            </w:pPr>
          </w:p>
        </w:tc>
        <w:tc>
          <w:tcPr>
            <w:tcW w:w="5387" w:type="dxa"/>
          </w:tcPr>
          <w:p w14:paraId="1B2BF5F8" w14:textId="77777777" w:rsidR="00000149" w:rsidRDefault="00842E9D">
            <w:pPr>
              <w:rPr>
                <w:sz w:val="22"/>
                <w:szCs w:val="22"/>
              </w:rPr>
            </w:pPr>
            <w:r>
              <w:rPr>
                <w:rFonts w:eastAsia="SimSun"/>
                <w:sz w:val="22"/>
                <w:szCs w:val="22"/>
                <w:lang w:eastAsia="zh-CN"/>
              </w:rPr>
              <w:t>Kinderen vanaf 4 jaar en adolescenten met een gewicht van minder dan 50 kg</w:t>
            </w:r>
          </w:p>
        </w:tc>
      </w:tr>
      <w:tr w:rsidR="00000149" w14:paraId="1B2BF5FD" w14:textId="77777777">
        <w:tc>
          <w:tcPr>
            <w:tcW w:w="1951" w:type="dxa"/>
          </w:tcPr>
          <w:p w14:paraId="1B2BF5FA" w14:textId="77777777" w:rsidR="00000149" w:rsidRDefault="00842E9D">
            <w:pPr>
              <w:rPr>
                <w:sz w:val="22"/>
                <w:szCs w:val="22"/>
              </w:rPr>
            </w:pPr>
            <w:r>
              <w:rPr>
                <w:sz w:val="22"/>
                <w:szCs w:val="22"/>
              </w:rPr>
              <w:t>Normaal</w:t>
            </w:r>
          </w:p>
        </w:tc>
        <w:tc>
          <w:tcPr>
            <w:tcW w:w="1701" w:type="dxa"/>
          </w:tcPr>
          <w:p w14:paraId="1B2BF5FB" w14:textId="77777777" w:rsidR="00000149" w:rsidRDefault="00842E9D">
            <w:pPr>
              <w:rPr>
                <w:sz w:val="22"/>
                <w:szCs w:val="22"/>
              </w:rPr>
            </w:pPr>
            <w:r>
              <w:rPr>
                <w:sz w:val="22"/>
                <w:szCs w:val="22"/>
                <w:lang w:bidi="ne-IN"/>
              </w:rPr>
              <w:t>≥</w:t>
            </w:r>
            <w:r>
              <w:rPr>
                <w:sz w:val="22"/>
                <w:szCs w:val="22"/>
              </w:rPr>
              <w:t> 80</w:t>
            </w:r>
          </w:p>
        </w:tc>
        <w:tc>
          <w:tcPr>
            <w:tcW w:w="5387" w:type="dxa"/>
          </w:tcPr>
          <w:p w14:paraId="1B2BF5FC" w14:textId="77777777" w:rsidR="00000149" w:rsidRDefault="00842E9D">
            <w:pPr>
              <w:rPr>
                <w:sz w:val="22"/>
                <w:szCs w:val="22"/>
              </w:rPr>
            </w:pPr>
            <w:r>
              <w:rPr>
                <w:sz w:val="22"/>
                <w:szCs w:val="22"/>
              </w:rPr>
              <w:t>10 tot 30 mg/kg (0,10 tot 0,30 ml/kg) tweemaal daags</w:t>
            </w:r>
          </w:p>
        </w:tc>
      </w:tr>
      <w:tr w:rsidR="00000149" w14:paraId="1B2BF601" w14:textId="77777777">
        <w:tc>
          <w:tcPr>
            <w:tcW w:w="1951" w:type="dxa"/>
          </w:tcPr>
          <w:p w14:paraId="1B2BF5FE" w14:textId="77777777" w:rsidR="00000149" w:rsidRDefault="00842E9D">
            <w:pPr>
              <w:rPr>
                <w:sz w:val="22"/>
                <w:szCs w:val="22"/>
              </w:rPr>
            </w:pPr>
            <w:r>
              <w:rPr>
                <w:sz w:val="22"/>
                <w:szCs w:val="22"/>
              </w:rPr>
              <w:t>Licht</w:t>
            </w:r>
          </w:p>
        </w:tc>
        <w:tc>
          <w:tcPr>
            <w:tcW w:w="1701" w:type="dxa"/>
          </w:tcPr>
          <w:p w14:paraId="1B2BF5FF" w14:textId="77777777" w:rsidR="00000149" w:rsidRDefault="00842E9D">
            <w:pPr>
              <w:rPr>
                <w:sz w:val="22"/>
                <w:szCs w:val="22"/>
              </w:rPr>
            </w:pPr>
            <w:r>
              <w:rPr>
                <w:sz w:val="22"/>
                <w:szCs w:val="22"/>
              </w:rPr>
              <w:t>50-79</w:t>
            </w:r>
          </w:p>
        </w:tc>
        <w:tc>
          <w:tcPr>
            <w:tcW w:w="5387" w:type="dxa"/>
          </w:tcPr>
          <w:p w14:paraId="1B2BF600" w14:textId="77777777" w:rsidR="00000149" w:rsidRDefault="00842E9D">
            <w:pPr>
              <w:rPr>
                <w:sz w:val="22"/>
                <w:szCs w:val="22"/>
              </w:rPr>
            </w:pPr>
            <w:r>
              <w:rPr>
                <w:sz w:val="22"/>
                <w:szCs w:val="22"/>
              </w:rPr>
              <w:t>10 tot 20 mg/kg (0,10 tot 0,20 ml/kg) tweemaal daags</w:t>
            </w:r>
          </w:p>
        </w:tc>
      </w:tr>
      <w:tr w:rsidR="00000149" w14:paraId="1B2BF605" w14:textId="77777777">
        <w:tc>
          <w:tcPr>
            <w:tcW w:w="1951" w:type="dxa"/>
          </w:tcPr>
          <w:p w14:paraId="1B2BF602" w14:textId="77777777" w:rsidR="00000149" w:rsidRDefault="00842E9D">
            <w:pPr>
              <w:rPr>
                <w:sz w:val="22"/>
                <w:szCs w:val="22"/>
              </w:rPr>
            </w:pPr>
            <w:r>
              <w:rPr>
                <w:sz w:val="22"/>
                <w:szCs w:val="22"/>
              </w:rPr>
              <w:t>Matig</w:t>
            </w:r>
          </w:p>
        </w:tc>
        <w:tc>
          <w:tcPr>
            <w:tcW w:w="1701" w:type="dxa"/>
          </w:tcPr>
          <w:p w14:paraId="1B2BF603" w14:textId="77777777" w:rsidR="00000149" w:rsidRDefault="00842E9D">
            <w:pPr>
              <w:rPr>
                <w:sz w:val="22"/>
                <w:szCs w:val="22"/>
              </w:rPr>
            </w:pPr>
            <w:r>
              <w:rPr>
                <w:sz w:val="22"/>
                <w:szCs w:val="22"/>
              </w:rPr>
              <w:t>30-49</w:t>
            </w:r>
          </w:p>
        </w:tc>
        <w:tc>
          <w:tcPr>
            <w:tcW w:w="5387" w:type="dxa"/>
          </w:tcPr>
          <w:p w14:paraId="1B2BF604" w14:textId="77777777" w:rsidR="00000149" w:rsidRDefault="00842E9D">
            <w:pPr>
              <w:rPr>
                <w:sz w:val="22"/>
                <w:szCs w:val="22"/>
              </w:rPr>
            </w:pPr>
            <w:r>
              <w:rPr>
                <w:sz w:val="22"/>
                <w:szCs w:val="22"/>
              </w:rPr>
              <w:t>5 tot 15 mg/kg (0,05 tot 0,15 ml/kg) tweemaal daags</w:t>
            </w:r>
          </w:p>
        </w:tc>
      </w:tr>
      <w:tr w:rsidR="00000149" w14:paraId="1B2BF609" w14:textId="77777777">
        <w:tc>
          <w:tcPr>
            <w:tcW w:w="1951" w:type="dxa"/>
          </w:tcPr>
          <w:p w14:paraId="1B2BF606" w14:textId="77777777" w:rsidR="00000149" w:rsidRDefault="00842E9D">
            <w:pPr>
              <w:rPr>
                <w:sz w:val="22"/>
                <w:szCs w:val="22"/>
              </w:rPr>
            </w:pPr>
            <w:r>
              <w:rPr>
                <w:sz w:val="22"/>
                <w:szCs w:val="22"/>
              </w:rPr>
              <w:t>Ernstig</w:t>
            </w:r>
          </w:p>
        </w:tc>
        <w:tc>
          <w:tcPr>
            <w:tcW w:w="1701" w:type="dxa"/>
          </w:tcPr>
          <w:p w14:paraId="1B2BF607" w14:textId="77777777" w:rsidR="00000149" w:rsidRDefault="00842E9D">
            <w:pPr>
              <w:rPr>
                <w:sz w:val="22"/>
                <w:szCs w:val="22"/>
              </w:rPr>
            </w:pPr>
            <w:r>
              <w:rPr>
                <w:sz w:val="22"/>
                <w:szCs w:val="22"/>
              </w:rPr>
              <w:t>&lt; 30</w:t>
            </w:r>
          </w:p>
        </w:tc>
        <w:tc>
          <w:tcPr>
            <w:tcW w:w="5387" w:type="dxa"/>
          </w:tcPr>
          <w:p w14:paraId="1B2BF608" w14:textId="77777777" w:rsidR="00000149" w:rsidRDefault="00842E9D">
            <w:pPr>
              <w:rPr>
                <w:sz w:val="22"/>
                <w:szCs w:val="22"/>
              </w:rPr>
            </w:pPr>
            <w:r>
              <w:rPr>
                <w:sz w:val="22"/>
                <w:szCs w:val="22"/>
              </w:rPr>
              <w:t>5 tot 10 mg/kg (0,05 tot 0,10 mg/ml) tweemaal daags</w:t>
            </w:r>
          </w:p>
        </w:tc>
      </w:tr>
      <w:tr w:rsidR="00000149" w14:paraId="1B2BF60D" w14:textId="77777777">
        <w:tc>
          <w:tcPr>
            <w:tcW w:w="1951" w:type="dxa"/>
          </w:tcPr>
          <w:p w14:paraId="1B2BF60A" w14:textId="77777777" w:rsidR="00000149" w:rsidRDefault="00842E9D">
            <w:pPr>
              <w:rPr>
                <w:sz w:val="22"/>
                <w:szCs w:val="22"/>
              </w:rPr>
            </w:pPr>
            <w:r>
              <w:rPr>
                <w:sz w:val="22"/>
                <w:szCs w:val="22"/>
              </w:rPr>
              <w:t xml:space="preserve">Patiënten met een nierziekte in het eindstadium die dialyse ondergaan </w:t>
            </w:r>
          </w:p>
        </w:tc>
        <w:tc>
          <w:tcPr>
            <w:tcW w:w="1701" w:type="dxa"/>
          </w:tcPr>
          <w:p w14:paraId="1B2BF60B" w14:textId="77777777" w:rsidR="00000149" w:rsidRDefault="00842E9D">
            <w:pPr>
              <w:rPr>
                <w:sz w:val="22"/>
                <w:szCs w:val="22"/>
              </w:rPr>
            </w:pPr>
            <w:r>
              <w:rPr>
                <w:sz w:val="22"/>
                <w:szCs w:val="22"/>
              </w:rPr>
              <w:t>--</w:t>
            </w:r>
          </w:p>
        </w:tc>
        <w:tc>
          <w:tcPr>
            <w:tcW w:w="5387" w:type="dxa"/>
          </w:tcPr>
          <w:p w14:paraId="1B2BF60C" w14:textId="77777777" w:rsidR="00000149" w:rsidRDefault="00842E9D">
            <w:pPr>
              <w:rPr>
                <w:sz w:val="22"/>
                <w:szCs w:val="22"/>
              </w:rPr>
            </w:pPr>
            <w:r>
              <w:rPr>
                <w:sz w:val="22"/>
                <w:szCs w:val="22"/>
              </w:rPr>
              <w:t xml:space="preserve">10 tot 20 mg/kg (0,10 tot 0,20 ml/kg) eenmaal daags </w:t>
            </w:r>
            <w:r>
              <w:rPr>
                <w:sz w:val="22"/>
                <w:szCs w:val="22"/>
                <w:vertAlign w:val="superscript"/>
              </w:rPr>
              <w:t>(1) (2)</w:t>
            </w:r>
          </w:p>
        </w:tc>
      </w:tr>
    </w:tbl>
    <w:p w14:paraId="1B2BF60E" w14:textId="77777777" w:rsidR="00000149" w:rsidRDefault="00842E9D">
      <w:pPr>
        <w:suppressAutoHyphens/>
        <w:rPr>
          <w:sz w:val="22"/>
          <w:szCs w:val="22"/>
        </w:rPr>
      </w:pPr>
      <w:r>
        <w:rPr>
          <w:sz w:val="22"/>
          <w:szCs w:val="22"/>
          <w:vertAlign w:val="superscript"/>
        </w:rPr>
        <w:t>(1)</w:t>
      </w:r>
      <w:r>
        <w:rPr>
          <w:sz w:val="22"/>
          <w:szCs w:val="22"/>
        </w:rPr>
        <w:t xml:space="preserve"> Op de eerste dag van de behandeling met levetiracetam wordt een oplaaddosis van 15 mg/kg (0,15 ml/kg) aanbevolen.</w:t>
      </w:r>
    </w:p>
    <w:p w14:paraId="1B2BF60F" w14:textId="77777777" w:rsidR="00000149" w:rsidRDefault="00842E9D">
      <w:pPr>
        <w:suppressAutoHyphens/>
        <w:rPr>
          <w:sz w:val="22"/>
          <w:szCs w:val="22"/>
        </w:rPr>
      </w:pPr>
      <w:r>
        <w:rPr>
          <w:sz w:val="22"/>
          <w:szCs w:val="22"/>
          <w:vertAlign w:val="superscript"/>
        </w:rPr>
        <w:t>(2)</w:t>
      </w:r>
      <w:r>
        <w:rPr>
          <w:sz w:val="22"/>
          <w:szCs w:val="22"/>
        </w:rPr>
        <w:t xml:space="preserve"> Na dialyse wordt een supplementaire dosis van 5 tot 10 mg/kg (0,05 tot 0,10 ml/kg) aanbevolen.</w:t>
      </w:r>
    </w:p>
    <w:p w14:paraId="1B2BF610" w14:textId="77777777" w:rsidR="00000149" w:rsidRDefault="00000149">
      <w:pPr>
        <w:suppressAutoHyphens/>
        <w:rPr>
          <w:sz w:val="22"/>
          <w:szCs w:val="22"/>
          <w:u w:val="single"/>
        </w:rPr>
      </w:pPr>
    </w:p>
    <w:p w14:paraId="1B2BF611" w14:textId="77777777" w:rsidR="00000149" w:rsidRDefault="00842E9D">
      <w:pPr>
        <w:pStyle w:val="2"/>
      </w:pPr>
      <w:r>
        <w:t>Leverfunctiestoornis</w:t>
      </w:r>
    </w:p>
    <w:p w14:paraId="1B2BF612" w14:textId="77777777" w:rsidR="00000149" w:rsidRDefault="00000149">
      <w:pPr>
        <w:suppressAutoHyphens/>
        <w:rPr>
          <w:b/>
          <w:sz w:val="22"/>
          <w:szCs w:val="22"/>
        </w:rPr>
      </w:pPr>
    </w:p>
    <w:p w14:paraId="1B2BF613" w14:textId="77777777" w:rsidR="00000149" w:rsidRDefault="00842E9D">
      <w:pPr>
        <w:suppressAutoHyphens/>
        <w:rPr>
          <w:sz w:val="22"/>
          <w:szCs w:val="22"/>
        </w:rPr>
      </w:pPr>
      <w:r>
        <w:rPr>
          <w:sz w:val="22"/>
          <w:szCs w:val="22"/>
        </w:rPr>
        <w:t>Bij patiënten met een lichte tot matige leverfunctiestoornis hoeft de dosis niet te worden aangepast. Bij patiënten met een ernstige leverfunctiestoornis kan de creatinineklaring de mate van nierinsufficiëntie onderschatten. Daarom wordt aanbevolen bij een creatinineklaring &lt; 60 ml/min/1,73 m</w:t>
      </w:r>
      <w:r>
        <w:rPr>
          <w:sz w:val="22"/>
          <w:szCs w:val="22"/>
          <w:vertAlign w:val="superscript"/>
        </w:rPr>
        <w:t>2</w:t>
      </w:r>
      <w:r>
        <w:rPr>
          <w:sz w:val="22"/>
          <w:szCs w:val="22"/>
        </w:rPr>
        <w:t xml:space="preserve"> de dagelijkse onderhoudsdosering met 50% te verminderen.</w:t>
      </w:r>
    </w:p>
    <w:p w14:paraId="1B2BF614" w14:textId="77777777" w:rsidR="00000149" w:rsidRDefault="00000149">
      <w:pPr>
        <w:suppressAutoHyphens/>
        <w:rPr>
          <w:sz w:val="22"/>
          <w:szCs w:val="22"/>
        </w:rPr>
      </w:pPr>
    </w:p>
    <w:p w14:paraId="1B2BF615" w14:textId="77777777" w:rsidR="00000149" w:rsidRDefault="00842E9D">
      <w:pPr>
        <w:keepNext/>
        <w:suppressAutoHyphens/>
        <w:rPr>
          <w:sz w:val="22"/>
          <w:szCs w:val="22"/>
          <w:u w:val="single"/>
        </w:rPr>
      </w:pPr>
      <w:r>
        <w:rPr>
          <w:sz w:val="22"/>
          <w:szCs w:val="22"/>
          <w:u w:val="single"/>
        </w:rPr>
        <w:lastRenderedPageBreak/>
        <w:t>Pediatrische patiënten</w:t>
      </w:r>
    </w:p>
    <w:p w14:paraId="1B2BF616" w14:textId="77777777" w:rsidR="00000149" w:rsidRDefault="00000149">
      <w:pPr>
        <w:keepNext/>
        <w:suppressAutoHyphens/>
        <w:rPr>
          <w:sz w:val="22"/>
          <w:szCs w:val="22"/>
        </w:rPr>
      </w:pPr>
    </w:p>
    <w:p w14:paraId="1B2BF617" w14:textId="77777777" w:rsidR="00000149" w:rsidRDefault="00842E9D">
      <w:pPr>
        <w:suppressAutoHyphens/>
        <w:rPr>
          <w:sz w:val="22"/>
          <w:szCs w:val="22"/>
        </w:rPr>
      </w:pPr>
      <w:r>
        <w:rPr>
          <w:sz w:val="22"/>
          <w:szCs w:val="22"/>
        </w:rPr>
        <w:t>De arts dient, in overeenstemming met leeftijd, gewicht en dosis, de meest geschikte farmaceutische toedieningsvorm en sterkte voor te schrijven.</w:t>
      </w:r>
    </w:p>
    <w:p w14:paraId="1B2BF618" w14:textId="77777777" w:rsidR="00000149" w:rsidRDefault="00000149">
      <w:pPr>
        <w:suppressAutoHyphens/>
        <w:rPr>
          <w:sz w:val="22"/>
          <w:szCs w:val="22"/>
        </w:rPr>
      </w:pPr>
    </w:p>
    <w:p w14:paraId="1B2BF619" w14:textId="77777777" w:rsidR="00000149" w:rsidRDefault="00842E9D">
      <w:pPr>
        <w:keepNext/>
        <w:suppressAutoHyphens/>
        <w:rPr>
          <w:i/>
          <w:sz w:val="22"/>
          <w:szCs w:val="22"/>
        </w:rPr>
      </w:pPr>
      <w:r>
        <w:rPr>
          <w:i/>
          <w:sz w:val="22"/>
          <w:szCs w:val="22"/>
        </w:rPr>
        <w:t>Monotherapie</w:t>
      </w:r>
    </w:p>
    <w:p w14:paraId="1B2BF61A" w14:textId="77777777" w:rsidR="00000149" w:rsidRDefault="00000149">
      <w:pPr>
        <w:keepNext/>
        <w:suppressAutoHyphens/>
        <w:rPr>
          <w:sz w:val="22"/>
          <w:szCs w:val="22"/>
        </w:rPr>
      </w:pPr>
    </w:p>
    <w:p w14:paraId="1B2BF61B" w14:textId="77777777" w:rsidR="00000149" w:rsidRDefault="00842E9D">
      <w:pPr>
        <w:keepNext/>
        <w:suppressAutoHyphens/>
        <w:rPr>
          <w:sz w:val="22"/>
          <w:szCs w:val="22"/>
        </w:rPr>
      </w:pPr>
      <w:r>
        <w:rPr>
          <w:sz w:val="22"/>
          <w:szCs w:val="22"/>
        </w:rPr>
        <w:t xml:space="preserve">Bij kinderen en adolescenten jonger dan 16 jaar is de veiligheid en werkzaamheid van Keppra als monotherapie niet vastgesteld. </w:t>
      </w:r>
    </w:p>
    <w:p w14:paraId="1B2BF61C" w14:textId="77777777" w:rsidR="00000149" w:rsidRDefault="00842E9D">
      <w:pPr>
        <w:suppressAutoHyphens/>
        <w:rPr>
          <w:sz w:val="22"/>
          <w:szCs w:val="22"/>
        </w:rPr>
      </w:pPr>
      <w:r>
        <w:rPr>
          <w:sz w:val="22"/>
          <w:szCs w:val="22"/>
        </w:rPr>
        <w:t>Er zijn geen gegevens beschikbaar.</w:t>
      </w:r>
    </w:p>
    <w:p w14:paraId="1B2BF61D" w14:textId="77777777" w:rsidR="00000149" w:rsidRDefault="00000149">
      <w:pPr>
        <w:suppressAutoHyphens/>
        <w:rPr>
          <w:sz w:val="22"/>
          <w:szCs w:val="22"/>
        </w:rPr>
      </w:pPr>
    </w:p>
    <w:p w14:paraId="1B2BF61E" w14:textId="77777777" w:rsidR="00000149" w:rsidRDefault="00842E9D">
      <w:r>
        <w:rPr>
          <w:i/>
          <w:iCs/>
          <w:sz w:val="22"/>
          <w:szCs w:val="22"/>
        </w:rPr>
        <w:t>Adolescenten (16 en 17 jaar oud) met een gewicht van 50 kg of meer en met partieel beginnende aanvallen met of zonder secundaire generalisatie met recent vastgestelde epilepsie.</w:t>
      </w:r>
      <w:r>
        <w:rPr>
          <w:sz w:val="22"/>
          <w:szCs w:val="22"/>
        </w:rPr>
        <w:t xml:space="preserve"> </w:t>
      </w:r>
    </w:p>
    <w:p w14:paraId="1B2BF61F" w14:textId="77777777" w:rsidR="00000149" w:rsidRDefault="00842E9D">
      <w:r>
        <w:rPr>
          <w:sz w:val="22"/>
          <w:szCs w:val="22"/>
        </w:rPr>
        <w:t xml:space="preserve">Raadpleeg de bovenstaande subrubriek over </w:t>
      </w:r>
      <w:r>
        <w:rPr>
          <w:i/>
          <w:iCs/>
          <w:sz w:val="22"/>
          <w:szCs w:val="22"/>
        </w:rPr>
        <w:t>Volwassenen (18 jaar en ouder) en adolescenten (12 tot 17 jaar) met een gewicht van 50 kg of meer</w:t>
      </w:r>
      <w:r>
        <w:rPr>
          <w:sz w:val="22"/>
          <w:szCs w:val="22"/>
        </w:rPr>
        <w:t xml:space="preserve">. </w:t>
      </w:r>
    </w:p>
    <w:p w14:paraId="1B2BF620" w14:textId="77777777" w:rsidR="00000149" w:rsidRDefault="00000149">
      <w:pPr>
        <w:suppressAutoHyphens/>
        <w:rPr>
          <w:sz w:val="22"/>
          <w:szCs w:val="22"/>
        </w:rPr>
      </w:pPr>
    </w:p>
    <w:p w14:paraId="1B2BF621" w14:textId="77777777" w:rsidR="00000149" w:rsidRDefault="00842E9D">
      <w:pPr>
        <w:pStyle w:val="2"/>
      </w:pPr>
      <w:r>
        <w:t>Add-on therapie bij kinderen van 4 tot 11 jaar en adolescenten (12 tot 17 jaar) met een gewicht van minder dan 50 kg</w:t>
      </w:r>
    </w:p>
    <w:p w14:paraId="1B2BF622" w14:textId="77777777" w:rsidR="00000149" w:rsidRDefault="00000149">
      <w:pPr>
        <w:suppressAutoHyphens/>
        <w:rPr>
          <w:b/>
          <w:sz w:val="22"/>
          <w:szCs w:val="22"/>
        </w:rPr>
      </w:pPr>
    </w:p>
    <w:p w14:paraId="1B2BF623" w14:textId="77777777" w:rsidR="00000149" w:rsidRDefault="00842E9D">
      <w:pPr>
        <w:rPr>
          <w:sz w:val="22"/>
          <w:szCs w:val="22"/>
        </w:rPr>
      </w:pPr>
      <w:r>
        <w:rPr>
          <w:sz w:val="22"/>
          <w:szCs w:val="22"/>
        </w:rPr>
        <w:t>De therapeutische aanvangsdosering bedraagt tweemaal daags 10 mg/kg.</w:t>
      </w:r>
    </w:p>
    <w:p w14:paraId="1B2BF624" w14:textId="77777777" w:rsidR="00000149" w:rsidRDefault="00842E9D">
      <w:pPr>
        <w:rPr>
          <w:sz w:val="22"/>
          <w:szCs w:val="22"/>
        </w:rPr>
      </w:pPr>
      <w:r>
        <w:rPr>
          <w:sz w:val="22"/>
          <w:szCs w:val="22"/>
        </w:rPr>
        <w:t>Afhankelijk van de klinische respons en de verdraagbaarheid kan de dosis verhoogd worden tot tweemaal daags 30 mg/kg. Dosisaanpassingen mogen niet hoger zijn dan stapsgewijze verhogingen of verlagingen van tweemaal daags 10 mg/kg iedere twee weken. Voor alle indicaties moet de laagste effectieve dosis worden gebruikt.</w:t>
      </w:r>
    </w:p>
    <w:p w14:paraId="1B2BF625" w14:textId="77777777" w:rsidR="00000149" w:rsidRDefault="00000149">
      <w:pPr>
        <w:rPr>
          <w:sz w:val="22"/>
          <w:szCs w:val="22"/>
        </w:rPr>
      </w:pPr>
    </w:p>
    <w:p w14:paraId="1B2BF626" w14:textId="77777777" w:rsidR="00000149" w:rsidRDefault="00842E9D">
      <w:r>
        <w:rPr>
          <w:sz w:val="22"/>
          <w:szCs w:val="22"/>
        </w:rPr>
        <w:t>Bij alle indicaties is de dosis voor kinderen van 50 kg of meer dezelfde als voor volwassenen.</w:t>
      </w:r>
    </w:p>
    <w:p w14:paraId="1B2BF627" w14:textId="77777777" w:rsidR="00000149" w:rsidRDefault="00842E9D">
      <w:pPr>
        <w:suppressAutoHyphens/>
        <w:rPr>
          <w:sz w:val="22"/>
          <w:szCs w:val="22"/>
        </w:rPr>
      </w:pPr>
      <w:r>
        <w:rPr>
          <w:sz w:val="22"/>
          <w:szCs w:val="22"/>
        </w:rPr>
        <w:t xml:space="preserve">Raadpleeg voor alle indicaties de </w:t>
      </w:r>
      <w:bookmarkStart w:id="364" w:name="_Hlk50451008"/>
      <w:r>
        <w:rPr>
          <w:sz w:val="22"/>
          <w:szCs w:val="22"/>
        </w:rPr>
        <w:t xml:space="preserve">bovenstaande subrubriek over </w:t>
      </w:r>
      <w:bookmarkEnd w:id="364"/>
      <w:r>
        <w:rPr>
          <w:i/>
          <w:iCs/>
          <w:sz w:val="22"/>
          <w:szCs w:val="22"/>
        </w:rPr>
        <w:t>Volwassenen (18 jaar en ouder) en adolescenten (12 tot 17 jaar) met een gewicht van 50 kg of meer</w:t>
      </w:r>
      <w:r>
        <w:rPr>
          <w:sz w:val="22"/>
          <w:szCs w:val="22"/>
        </w:rPr>
        <w:t>.</w:t>
      </w:r>
    </w:p>
    <w:p w14:paraId="1B2BF628" w14:textId="77777777" w:rsidR="00000149" w:rsidRDefault="00842E9D">
      <w:pPr>
        <w:suppressAutoHyphens/>
        <w:rPr>
          <w:sz w:val="22"/>
          <w:szCs w:val="22"/>
        </w:rPr>
      </w:pPr>
      <w:r>
        <w:rPr>
          <w:sz w:val="22"/>
          <w:szCs w:val="22"/>
        </w:rPr>
        <w:t>Aanbevelingen voor dosering bij kinderen en adolescenten: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510"/>
        <w:gridCol w:w="3600"/>
      </w:tblGrid>
      <w:tr w:rsidR="00000149" w14:paraId="1B2BF62E" w14:textId="77777777">
        <w:tc>
          <w:tcPr>
            <w:tcW w:w="1818" w:type="dxa"/>
          </w:tcPr>
          <w:p w14:paraId="1B2BF629" w14:textId="77777777" w:rsidR="00000149" w:rsidRDefault="00842E9D">
            <w:pPr>
              <w:suppressAutoHyphens/>
              <w:rPr>
                <w:sz w:val="22"/>
                <w:szCs w:val="22"/>
              </w:rPr>
            </w:pPr>
            <w:r>
              <w:rPr>
                <w:sz w:val="22"/>
                <w:szCs w:val="22"/>
              </w:rPr>
              <w:t>Gewicht</w:t>
            </w:r>
          </w:p>
        </w:tc>
        <w:tc>
          <w:tcPr>
            <w:tcW w:w="3510" w:type="dxa"/>
          </w:tcPr>
          <w:p w14:paraId="1B2BF62A" w14:textId="77777777" w:rsidR="00000149" w:rsidRDefault="00842E9D">
            <w:pPr>
              <w:suppressAutoHyphens/>
              <w:rPr>
                <w:sz w:val="22"/>
                <w:szCs w:val="22"/>
              </w:rPr>
            </w:pPr>
            <w:r>
              <w:rPr>
                <w:sz w:val="22"/>
                <w:szCs w:val="22"/>
              </w:rPr>
              <w:t>Aanvangsdosering:</w:t>
            </w:r>
          </w:p>
          <w:p w14:paraId="1B2BF62B" w14:textId="77777777" w:rsidR="00000149" w:rsidRDefault="00842E9D">
            <w:pPr>
              <w:suppressAutoHyphens/>
              <w:rPr>
                <w:sz w:val="22"/>
                <w:szCs w:val="22"/>
              </w:rPr>
            </w:pPr>
            <w:r>
              <w:rPr>
                <w:sz w:val="22"/>
                <w:szCs w:val="22"/>
              </w:rPr>
              <w:t>10 mg/kg tweemaal daags</w:t>
            </w:r>
          </w:p>
        </w:tc>
        <w:tc>
          <w:tcPr>
            <w:tcW w:w="3600" w:type="dxa"/>
          </w:tcPr>
          <w:p w14:paraId="1B2BF62C" w14:textId="77777777" w:rsidR="00000149" w:rsidRDefault="00842E9D">
            <w:pPr>
              <w:suppressAutoHyphens/>
              <w:rPr>
                <w:sz w:val="22"/>
                <w:szCs w:val="22"/>
              </w:rPr>
            </w:pPr>
            <w:r>
              <w:rPr>
                <w:sz w:val="22"/>
                <w:szCs w:val="22"/>
              </w:rPr>
              <w:t>Maximale dosering:</w:t>
            </w:r>
          </w:p>
          <w:p w14:paraId="1B2BF62D" w14:textId="77777777" w:rsidR="00000149" w:rsidRDefault="00842E9D">
            <w:pPr>
              <w:suppressAutoHyphens/>
              <w:rPr>
                <w:sz w:val="22"/>
                <w:szCs w:val="22"/>
              </w:rPr>
            </w:pPr>
            <w:r>
              <w:rPr>
                <w:sz w:val="22"/>
                <w:szCs w:val="22"/>
              </w:rPr>
              <w:t>30 mg/kg tweemaal daags</w:t>
            </w:r>
          </w:p>
        </w:tc>
      </w:tr>
      <w:tr w:rsidR="00000149" w14:paraId="1B2BF632" w14:textId="77777777">
        <w:tc>
          <w:tcPr>
            <w:tcW w:w="1818" w:type="dxa"/>
          </w:tcPr>
          <w:p w14:paraId="1B2BF62F" w14:textId="77777777" w:rsidR="00000149" w:rsidRDefault="00842E9D">
            <w:pPr>
              <w:suppressAutoHyphens/>
              <w:rPr>
                <w:sz w:val="22"/>
                <w:szCs w:val="22"/>
                <w:vertAlign w:val="superscript"/>
              </w:rPr>
            </w:pPr>
            <w:r>
              <w:rPr>
                <w:sz w:val="22"/>
                <w:szCs w:val="22"/>
              </w:rPr>
              <w:t>15 kg</w:t>
            </w:r>
            <w:r>
              <w:rPr>
                <w:sz w:val="22"/>
                <w:szCs w:val="22"/>
                <w:vertAlign w:val="superscript"/>
              </w:rPr>
              <w:t>(1)</w:t>
            </w:r>
          </w:p>
        </w:tc>
        <w:tc>
          <w:tcPr>
            <w:tcW w:w="3510" w:type="dxa"/>
          </w:tcPr>
          <w:p w14:paraId="1B2BF630" w14:textId="77777777" w:rsidR="00000149" w:rsidRDefault="00842E9D">
            <w:pPr>
              <w:suppressAutoHyphens/>
              <w:rPr>
                <w:sz w:val="22"/>
                <w:szCs w:val="22"/>
              </w:rPr>
            </w:pPr>
            <w:r>
              <w:rPr>
                <w:sz w:val="22"/>
                <w:szCs w:val="22"/>
              </w:rPr>
              <w:t>150 mg tweemaal daags</w:t>
            </w:r>
          </w:p>
        </w:tc>
        <w:tc>
          <w:tcPr>
            <w:tcW w:w="3600" w:type="dxa"/>
          </w:tcPr>
          <w:p w14:paraId="1B2BF631" w14:textId="77777777" w:rsidR="00000149" w:rsidRDefault="00842E9D">
            <w:pPr>
              <w:suppressAutoHyphens/>
              <w:rPr>
                <w:sz w:val="22"/>
                <w:szCs w:val="22"/>
              </w:rPr>
            </w:pPr>
            <w:r>
              <w:rPr>
                <w:sz w:val="22"/>
                <w:szCs w:val="22"/>
              </w:rPr>
              <w:t>450 mg tweemaal daags</w:t>
            </w:r>
          </w:p>
        </w:tc>
      </w:tr>
      <w:tr w:rsidR="00000149" w14:paraId="1B2BF636" w14:textId="77777777">
        <w:tc>
          <w:tcPr>
            <w:tcW w:w="1818" w:type="dxa"/>
          </w:tcPr>
          <w:p w14:paraId="1B2BF633" w14:textId="77777777" w:rsidR="00000149" w:rsidRDefault="00842E9D">
            <w:pPr>
              <w:suppressAutoHyphens/>
              <w:rPr>
                <w:sz w:val="22"/>
                <w:szCs w:val="22"/>
                <w:vertAlign w:val="superscript"/>
              </w:rPr>
            </w:pPr>
            <w:r>
              <w:rPr>
                <w:sz w:val="22"/>
                <w:szCs w:val="22"/>
              </w:rPr>
              <w:t>20 kg</w:t>
            </w:r>
            <w:r>
              <w:rPr>
                <w:sz w:val="22"/>
                <w:szCs w:val="22"/>
                <w:vertAlign w:val="superscript"/>
              </w:rPr>
              <w:t>(1)</w:t>
            </w:r>
          </w:p>
        </w:tc>
        <w:tc>
          <w:tcPr>
            <w:tcW w:w="3510" w:type="dxa"/>
          </w:tcPr>
          <w:p w14:paraId="1B2BF634" w14:textId="77777777" w:rsidR="00000149" w:rsidRDefault="00842E9D">
            <w:pPr>
              <w:suppressAutoHyphens/>
              <w:rPr>
                <w:sz w:val="22"/>
                <w:szCs w:val="22"/>
              </w:rPr>
            </w:pPr>
            <w:r>
              <w:rPr>
                <w:sz w:val="22"/>
                <w:szCs w:val="22"/>
              </w:rPr>
              <w:t>200 mg tweemaal daags</w:t>
            </w:r>
          </w:p>
        </w:tc>
        <w:tc>
          <w:tcPr>
            <w:tcW w:w="3600" w:type="dxa"/>
          </w:tcPr>
          <w:p w14:paraId="1B2BF635" w14:textId="77777777" w:rsidR="00000149" w:rsidRDefault="00842E9D">
            <w:pPr>
              <w:suppressAutoHyphens/>
              <w:rPr>
                <w:sz w:val="22"/>
                <w:szCs w:val="22"/>
              </w:rPr>
            </w:pPr>
            <w:r>
              <w:rPr>
                <w:sz w:val="22"/>
                <w:szCs w:val="22"/>
              </w:rPr>
              <w:t>600 mg tweemaal daags</w:t>
            </w:r>
          </w:p>
        </w:tc>
      </w:tr>
      <w:tr w:rsidR="00000149" w14:paraId="1B2BF63A" w14:textId="77777777">
        <w:tc>
          <w:tcPr>
            <w:tcW w:w="1818" w:type="dxa"/>
          </w:tcPr>
          <w:p w14:paraId="1B2BF637" w14:textId="77777777" w:rsidR="00000149" w:rsidRDefault="00842E9D">
            <w:pPr>
              <w:suppressAutoHyphens/>
              <w:rPr>
                <w:sz w:val="22"/>
                <w:szCs w:val="22"/>
              </w:rPr>
            </w:pPr>
            <w:r>
              <w:rPr>
                <w:sz w:val="22"/>
                <w:szCs w:val="22"/>
              </w:rPr>
              <w:t>25 kg</w:t>
            </w:r>
          </w:p>
        </w:tc>
        <w:tc>
          <w:tcPr>
            <w:tcW w:w="3510" w:type="dxa"/>
          </w:tcPr>
          <w:p w14:paraId="1B2BF638" w14:textId="77777777" w:rsidR="00000149" w:rsidRDefault="00842E9D">
            <w:pPr>
              <w:suppressAutoHyphens/>
              <w:rPr>
                <w:sz w:val="22"/>
                <w:szCs w:val="22"/>
              </w:rPr>
            </w:pPr>
            <w:r>
              <w:rPr>
                <w:sz w:val="22"/>
                <w:szCs w:val="22"/>
              </w:rPr>
              <w:t>250 mg tweemaal daags</w:t>
            </w:r>
          </w:p>
        </w:tc>
        <w:tc>
          <w:tcPr>
            <w:tcW w:w="3600" w:type="dxa"/>
          </w:tcPr>
          <w:p w14:paraId="1B2BF639" w14:textId="77777777" w:rsidR="00000149" w:rsidRDefault="00842E9D">
            <w:pPr>
              <w:suppressAutoHyphens/>
              <w:rPr>
                <w:sz w:val="22"/>
                <w:szCs w:val="22"/>
              </w:rPr>
            </w:pPr>
            <w:r>
              <w:rPr>
                <w:sz w:val="22"/>
                <w:szCs w:val="22"/>
              </w:rPr>
              <w:t>750 mg tweemaal daags</w:t>
            </w:r>
          </w:p>
        </w:tc>
      </w:tr>
      <w:tr w:rsidR="00000149" w14:paraId="1B2BF63E" w14:textId="77777777">
        <w:tc>
          <w:tcPr>
            <w:tcW w:w="1818" w:type="dxa"/>
          </w:tcPr>
          <w:p w14:paraId="1B2BF63B" w14:textId="77777777" w:rsidR="00000149" w:rsidRDefault="00842E9D">
            <w:pPr>
              <w:suppressAutoHyphens/>
              <w:rPr>
                <w:sz w:val="22"/>
                <w:szCs w:val="22"/>
                <w:vertAlign w:val="superscript"/>
              </w:rPr>
            </w:pPr>
            <w:r>
              <w:rPr>
                <w:sz w:val="22"/>
                <w:szCs w:val="22"/>
              </w:rPr>
              <w:t>Vanaf 50 kg</w:t>
            </w:r>
            <w:r>
              <w:rPr>
                <w:sz w:val="22"/>
                <w:szCs w:val="22"/>
                <w:vertAlign w:val="superscript"/>
              </w:rPr>
              <w:t>(2)</w:t>
            </w:r>
          </w:p>
        </w:tc>
        <w:tc>
          <w:tcPr>
            <w:tcW w:w="3510" w:type="dxa"/>
          </w:tcPr>
          <w:p w14:paraId="1B2BF63C" w14:textId="77777777" w:rsidR="00000149" w:rsidRDefault="00842E9D">
            <w:pPr>
              <w:suppressAutoHyphens/>
              <w:rPr>
                <w:sz w:val="22"/>
                <w:szCs w:val="22"/>
              </w:rPr>
            </w:pPr>
            <w:r>
              <w:rPr>
                <w:sz w:val="22"/>
                <w:szCs w:val="22"/>
              </w:rPr>
              <w:t>500 mg tweemaal daags</w:t>
            </w:r>
          </w:p>
        </w:tc>
        <w:tc>
          <w:tcPr>
            <w:tcW w:w="3600" w:type="dxa"/>
          </w:tcPr>
          <w:p w14:paraId="1B2BF63D" w14:textId="77777777" w:rsidR="00000149" w:rsidRDefault="00842E9D">
            <w:pPr>
              <w:suppressAutoHyphens/>
              <w:rPr>
                <w:sz w:val="22"/>
                <w:szCs w:val="22"/>
              </w:rPr>
            </w:pPr>
            <w:r>
              <w:rPr>
                <w:sz w:val="22"/>
                <w:szCs w:val="22"/>
              </w:rPr>
              <w:t>1500 mg tweemaal daags</w:t>
            </w:r>
          </w:p>
        </w:tc>
      </w:tr>
    </w:tbl>
    <w:p w14:paraId="1B2BF63F" w14:textId="77777777" w:rsidR="00000149" w:rsidRDefault="00842E9D">
      <w:pPr>
        <w:suppressAutoHyphens/>
        <w:rPr>
          <w:sz w:val="22"/>
          <w:szCs w:val="22"/>
        </w:rPr>
      </w:pPr>
      <w:r>
        <w:rPr>
          <w:sz w:val="22"/>
          <w:szCs w:val="22"/>
          <w:vertAlign w:val="superscript"/>
        </w:rPr>
        <w:t xml:space="preserve">(1) </w:t>
      </w:r>
      <w:r>
        <w:rPr>
          <w:sz w:val="22"/>
          <w:szCs w:val="22"/>
        </w:rPr>
        <w:t>Kinderen met een gewicht van 25 kg of minder dienen bij voorkeur de behandeling te beginnen</w:t>
      </w:r>
    </w:p>
    <w:p w14:paraId="1B2BF640" w14:textId="77777777" w:rsidR="00000149" w:rsidRDefault="00842E9D">
      <w:pPr>
        <w:suppressAutoHyphens/>
        <w:rPr>
          <w:sz w:val="22"/>
          <w:szCs w:val="22"/>
        </w:rPr>
      </w:pPr>
      <w:r>
        <w:rPr>
          <w:sz w:val="22"/>
          <w:szCs w:val="22"/>
        </w:rPr>
        <w:t xml:space="preserve">    met Keppra 100 mg/ml drank.</w:t>
      </w:r>
    </w:p>
    <w:p w14:paraId="1B2BF641" w14:textId="77777777" w:rsidR="00000149" w:rsidRDefault="00842E9D">
      <w:pPr>
        <w:suppressAutoHyphens/>
        <w:rPr>
          <w:sz w:val="22"/>
          <w:szCs w:val="22"/>
        </w:rPr>
      </w:pPr>
      <w:r>
        <w:rPr>
          <w:sz w:val="22"/>
          <w:szCs w:val="22"/>
          <w:vertAlign w:val="superscript"/>
        </w:rPr>
        <w:t xml:space="preserve">(2) </w:t>
      </w:r>
      <w:r>
        <w:rPr>
          <w:sz w:val="22"/>
          <w:szCs w:val="22"/>
        </w:rPr>
        <w:t>De dosering bij kinderen en adolescenten met een gewicht van 50 kg of meer is gelijk aan die bij</w:t>
      </w:r>
    </w:p>
    <w:p w14:paraId="1B2BF642" w14:textId="77777777" w:rsidR="00000149" w:rsidRDefault="00842E9D">
      <w:pPr>
        <w:suppressAutoHyphens/>
        <w:rPr>
          <w:sz w:val="22"/>
          <w:szCs w:val="22"/>
        </w:rPr>
      </w:pPr>
      <w:r>
        <w:rPr>
          <w:sz w:val="22"/>
          <w:szCs w:val="22"/>
        </w:rPr>
        <w:t xml:space="preserve">    volwassenen.</w:t>
      </w:r>
    </w:p>
    <w:p w14:paraId="1B2BF643" w14:textId="77777777" w:rsidR="00000149" w:rsidRDefault="00000149">
      <w:pPr>
        <w:suppressAutoHyphens/>
        <w:rPr>
          <w:sz w:val="22"/>
          <w:szCs w:val="22"/>
        </w:rPr>
      </w:pPr>
    </w:p>
    <w:p w14:paraId="1B2BF644" w14:textId="77777777" w:rsidR="00000149" w:rsidRDefault="00842E9D">
      <w:pPr>
        <w:pStyle w:val="2"/>
      </w:pPr>
      <w:r>
        <w:t>Add-on therapie bij zuigelingen en kinderen jonger dan 4 jaar</w:t>
      </w:r>
    </w:p>
    <w:p w14:paraId="1B2BF645" w14:textId="77777777" w:rsidR="00000149" w:rsidRDefault="00000149">
      <w:pPr>
        <w:suppressAutoHyphens/>
        <w:rPr>
          <w:b/>
          <w:sz w:val="22"/>
          <w:szCs w:val="22"/>
        </w:rPr>
      </w:pPr>
    </w:p>
    <w:p w14:paraId="1B2BF646" w14:textId="77777777" w:rsidR="00000149" w:rsidRDefault="00842E9D">
      <w:pPr>
        <w:suppressAutoHyphens/>
        <w:rPr>
          <w:b/>
          <w:sz w:val="22"/>
          <w:szCs w:val="22"/>
        </w:rPr>
      </w:pPr>
      <w:r>
        <w:rPr>
          <w:sz w:val="22"/>
          <w:szCs w:val="22"/>
        </w:rPr>
        <w:t>Bij zuigelingen en kinderen jonger dan 4 jaar is de veiligheid en werkzaamheid van Keppra concentraat voor oplossing voor infusie niet vastgesteld.</w:t>
      </w:r>
      <w:r>
        <w:rPr>
          <w:b/>
          <w:sz w:val="22"/>
          <w:szCs w:val="22"/>
        </w:rPr>
        <w:t xml:space="preserve"> </w:t>
      </w:r>
    </w:p>
    <w:p w14:paraId="1B2BF647" w14:textId="77777777" w:rsidR="00000149" w:rsidRDefault="00842E9D">
      <w:pPr>
        <w:suppressAutoHyphens/>
        <w:rPr>
          <w:sz w:val="22"/>
          <w:szCs w:val="22"/>
        </w:rPr>
      </w:pPr>
      <w:r>
        <w:rPr>
          <w:sz w:val="22"/>
          <w:szCs w:val="22"/>
        </w:rPr>
        <w:t>Op dit moment beschikbare gegevens worden beschreven in rubrieken 4.8, 5.1 en 5.2, maar aanbevelingen voor een dosering kunnen niet worden gedaan.</w:t>
      </w:r>
    </w:p>
    <w:p w14:paraId="1B2BF648" w14:textId="77777777" w:rsidR="00000149" w:rsidRDefault="00000149">
      <w:pPr>
        <w:suppressAutoHyphens/>
        <w:rPr>
          <w:sz w:val="22"/>
          <w:szCs w:val="22"/>
        </w:rPr>
      </w:pPr>
    </w:p>
    <w:p w14:paraId="1B2BF649" w14:textId="77777777" w:rsidR="00000149" w:rsidRDefault="00842E9D">
      <w:pPr>
        <w:suppressAutoHyphens/>
        <w:rPr>
          <w:sz w:val="22"/>
          <w:szCs w:val="22"/>
          <w:u w:val="single"/>
        </w:rPr>
      </w:pPr>
      <w:r>
        <w:rPr>
          <w:sz w:val="22"/>
          <w:szCs w:val="22"/>
          <w:u w:val="single"/>
        </w:rPr>
        <w:t>Wijze van toediening</w:t>
      </w:r>
    </w:p>
    <w:p w14:paraId="1B2BF64A" w14:textId="77777777" w:rsidR="00000149" w:rsidRDefault="00842E9D">
      <w:pPr>
        <w:suppressAutoHyphens/>
        <w:rPr>
          <w:sz w:val="22"/>
          <w:szCs w:val="22"/>
        </w:rPr>
      </w:pPr>
      <w:r>
        <w:rPr>
          <w:sz w:val="22"/>
          <w:szCs w:val="22"/>
        </w:rPr>
        <w:t>Keppra concentraat is alleen bestemd voor intraveneus gebruik en de aanbevolen dosis dient te worden verdund in ten minste 100 ml van een verenigbaar verdunningsmiddel en dient intraveneus te worden toegediend als een 15 minuten intraveneus infuus (zie rubriek 6.6).</w:t>
      </w:r>
    </w:p>
    <w:p w14:paraId="1B2BF64B" w14:textId="77777777" w:rsidR="00000149" w:rsidRDefault="00000149">
      <w:pPr>
        <w:suppressAutoHyphens/>
        <w:rPr>
          <w:sz w:val="22"/>
          <w:szCs w:val="22"/>
        </w:rPr>
      </w:pPr>
    </w:p>
    <w:p w14:paraId="1B2BF64C" w14:textId="77777777" w:rsidR="00000149" w:rsidRDefault="00842E9D">
      <w:pPr>
        <w:suppressAutoHyphens/>
        <w:ind w:left="567" w:hanging="567"/>
        <w:rPr>
          <w:sz w:val="22"/>
          <w:szCs w:val="22"/>
        </w:rPr>
      </w:pPr>
      <w:r>
        <w:rPr>
          <w:b/>
          <w:sz w:val="22"/>
          <w:szCs w:val="22"/>
        </w:rPr>
        <w:t>4.3</w:t>
      </w:r>
      <w:r>
        <w:rPr>
          <w:b/>
          <w:sz w:val="22"/>
          <w:szCs w:val="22"/>
        </w:rPr>
        <w:tab/>
        <w:t>Contra-indicaties</w:t>
      </w:r>
    </w:p>
    <w:p w14:paraId="1B2BF64D" w14:textId="77777777" w:rsidR="00000149" w:rsidRDefault="00000149">
      <w:pPr>
        <w:suppressAutoHyphens/>
        <w:rPr>
          <w:sz w:val="22"/>
          <w:szCs w:val="22"/>
        </w:rPr>
      </w:pPr>
    </w:p>
    <w:p w14:paraId="1B2BF64E" w14:textId="77777777" w:rsidR="00000149" w:rsidRDefault="00842E9D">
      <w:pPr>
        <w:suppressAutoHyphens/>
        <w:rPr>
          <w:sz w:val="22"/>
          <w:szCs w:val="22"/>
        </w:rPr>
      </w:pPr>
      <w:r>
        <w:rPr>
          <w:sz w:val="22"/>
          <w:szCs w:val="22"/>
        </w:rPr>
        <w:t>Overgevoeligheid voor de werkzame stof of andere pyrrolidonderivaten of voor één van de in rubriek 6.1 vermelde hulpstoffen.</w:t>
      </w:r>
    </w:p>
    <w:p w14:paraId="1B2BF64F" w14:textId="77777777" w:rsidR="00000149" w:rsidRDefault="00000149">
      <w:pPr>
        <w:suppressAutoHyphens/>
        <w:rPr>
          <w:sz w:val="22"/>
          <w:szCs w:val="22"/>
        </w:rPr>
      </w:pPr>
    </w:p>
    <w:p w14:paraId="1B2BF650" w14:textId="77777777" w:rsidR="00000149" w:rsidRDefault="00842E9D">
      <w:pPr>
        <w:suppressAutoHyphens/>
        <w:ind w:left="567" w:hanging="567"/>
        <w:rPr>
          <w:b/>
          <w:sz w:val="22"/>
          <w:szCs w:val="22"/>
        </w:rPr>
      </w:pPr>
      <w:r>
        <w:rPr>
          <w:b/>
          <w:sz w:val="22"/>
          <w:szCs w:val="22"/>
        </w:rPr>
        <w:lastRenderedPageBreak/>
        <w:t>4.4</w:t>
      </w:r>
      <w:r>
        <w:rPr>
          <w:b/>
          <w:sz w:val="22"/>
          <w:szCs w:val="22"/>
        </w:rPr>
        <w:tab/>
        <w:t>Bijzondere waarschuwingen en voorzorgen bij gebruik</w:t>
      </w:r>
    </w:p>
    <w:p w14:paraId="1B2BF651" w14:textId="77777777" w:rsidR="00000149" w:rsidRDefault="00000149">
      <w:pPr>
        <w:suppressAutoHyphens/>
        <w:rPr>
          <w:sz w:val="22"/>
          <w:szCs w:val="22"/>
        </w:rPr>
      </w:pPr>
    </w:p>
    <w:p w14:paraId="1B2BF652" w14:textId="77777777" w:rsidR="00000149" w:rsidRDefault="00842E9D">
      <w:pPr>
        <w:suppressAutoHyphens/>
        <w:rPr>
          <w:sz w:val="22"/>
          <w:szCs w:val="22"/>
          <w:u w:val="single"/>
        </w:rPr>
      </w:pPr>
      <w:r>
        <w:rPr>
          <w:sz w:val="22"/>
          <w:szCs w:val="22"/>
          <w:u w:val="single"/>
        </w:rPr>
        <w:t>Nierfunctiestoornis</w:t>
      </w:r>
    </w:p>
    <w:p w14:paraId="1B2BF653" w14:textId="77777777" w:rsidR="00000149" w:rsidRDefault="00842E9D">
      <w:pPr>
        <w:suppressAutoHyphens/>
        <w:rPr>
          <w:sz w:val="22"/>
          <w:szCs w:val="22"/>
        </w:rPr>
      </w:pPr>
      <w:r>
        <w:rPr>
          <w:sz w:val="22"/>
          <w:szCs w:val="22"/>
        </w:rPr>
        <w:t>Bij toediening van levetiracetam aan patiënten met een nierfunctiestoornis kan een aanpassing van de dosis noodzakelijk zijn. Bij patiënten met een ernstige leverfunctiestoornis wordt aanbevolen de nierfunctie te bepalen alvorens de dosis te bepalen (zie rubriek 4.2).</w:t>
      </w:r>
    </w:p>
    <w:p w14:paraId="1B2BF654" w14:textId="77777777" w:rsidR="00000149" w:rsidRDefault="00000149">
      <w:pPr>
        <w:suppressAutoHyphens/>
        <w:rPr>
          <w:sz w:val="22"/>
          <w:szCs w:val="22"/>
          <w:u w:val="single"/>
        </w:rPr>
      </w:pPr>
    </w:p>
    <w:p w14:paraId="1B2BF655" w14:textId="77777777" w:rsidR="00000149" w:rsidRDefault="00842E9D">
      <w:pPr>
        <w:suppressAutoHyphens/>
        <w:rPr>
          <w:sz w:val="22"/>
          <w:szCs w:val="22"/>
          <w:u w:val="single"/>
        </w:rPr>
      </w:pPr>
      <w:r>
        <w:rPr>
          <w:sz w:val="22"/>
          <w:szCs w:val="22"/>
          <w:u w:val="single"/>
        </w:rPr>
        <w:t>Acuut nierletsel</w:t>
      </w:r>
    </w:p>
    <w:p w14:paraId="1B2BF656" w14:textId="77777777" w:rsidR="00000149" w:rsidRDefault="00842E9D">
      <w:pPr>
        <w:suppressAutoHyphens/>
        <w:rPr>
          <w:sz w:val="22"/>
          <w:szCs w:val="22"/>
        </w:rPr>
      </w:pPr>
      <w:r>
        <w:rPr>
          <w:sz w:val="22"/>
          <w:szCs w:val="22"/>
        </w:rPr>
        <w:t>Het gebruik van levetiracetam is zeer zelden met acuut nierletsel geassocieerd. Het tijdstip van aanvang varieert van enkele dagen tot meerdere maanden.</w:t>
      </w:r>
    </w:p>
    <w:p w14:paraId="1B2BF657" w14:textId="77777777" w:rsidR="00000149" w:rsidRDefault="00000149">
      <w:pPr>
        <w:suppressAutoHyphens/>
        <w:rPr>
          <w:sz w:val="22"/>
          <w:szCs w:val="22"/>
          <w:u w:val="single"/>
        </w:rPr>
      </w:pPr>
    </w:p>
    <w:p w14:paraId="1B2BF658" w14:textId="77777777" w:rsidR="00000149" w:rsidRDefault="00842E9D">
      <w:pPr>
        <w:suppressAutoHyphens/>
        <w:rPr>
          <w:sz w:val="22"/>
          <w:szCs w:val="22"/>
          <w:u w:val="single"/>
        </w:rPr>
      </w:pPr>
      <w:r>
        <w:rPr>
          <w:sz w:val="22"/>
          <w:szCs w:val="22"/>
          <w:u w:val="single"/>
        </w:rPr>
        <w:t>Aantal bloedcellen</w:t>
      </w:r>
    </w:p>
    <w:p w14:paraId="1B2BF659" w14:textId="77777777" w:rsidR="00000149" w:rsidRDefault="00842E9D">
      <w:pPr>
        <w:suppressAutoHyphens/>
        <w:rPr>
          <w:sz w:val="22"/>
          <w:szCs w:val="22"/>
        </w:rPr>
      </w:pPr>
      <w:r>
        <w:rPr>
          <w:sz w:val="22"/>
          <w:szCs w:val="22"/>
        </w:rPr>
        <w:t>Zeldzame gevallen van een verminderd aantal bloedcellen (neutropenie, agranulocytose, leukopenie, trombocytopenie en pancytopenie) zijn beschreven in verband met de toediening van levetiracetam, in het algemeen bij aanvang van de behandeling. Een volledige telling van het aantal bloedcellen wordt aangeraden bij patiënten met een aanzienlijke zwakte, pyrexie, recidieve infecties of stollingsstoornissen (rubriek 4.8).</w:t>
      </w:r>
    </w:p>
    <w:p w14:paraId="1B2BF65A" w14:textId="77777777" w:rsidR="00000149" w:rsidRDefault="00000149">
      <w:pPr>
        <w:suppressAutoHyphens/>
        <w:rPr>
          <w:sz w:val="22"/>
          <w:szCs w:val="22"/>
          <w:u w:val="single"/>
        </w:rPr>
      </w:pPr>
    </w:p>
    <w:p w14:paraId="1B2BF65B" w14:textId="77777777" w:rsidR="00000149" w:rsidRDefault="00842E9D">
      <w:pPr>
        <w:suppressAutoHyphens/>
        <w:rPr>
          <w:sz w:val="22"/>
          <w:szCs w:val="22"/>
          <w:u w:val="single"/>
        </w:rPr>
      </w:pPr>
      <w:r>
        <w:rPr>
          <w:sz w:val="22"/>
          <w:szCs w:val="22"/>
          <w:u w:val="single"/>
        </w:rPr>
        <w:t>Zelfmoord</w:t>
      </w:r>
    </w:p>
    <w:p w14:paraId="1B2BF65C" w14:textId="77777777" w:rsidR="00000149" w:rsidRDefault="00842E9D">
      <w:pPr>
        <w:suppressAutoHyphens/>
        <w:rPr>
          <w:sz w:val="22"/>
          <w:szCs w:val="22"/>
        </w:rPr>
      </w:pPr>
      <w:r>
        <w:rPr>
          <w:sz w:val="22"/>
          <w:szCs w:val="22"/>
        </w:rPr>
        <w:t xml:space="preserve">Zelfmoord, zelfmoordpoging, zelfmoordgedachten en zelfmoordgedrag zijn gerapporteerd bij patiënten die behandeld werden met anti-epileptica (waaronder levetiracetam). Een meta-analyse van gerandomiseerde placebogecontroleerde onderzoeken met anti-epileptica heeft een klein toegenomen risico op zelfmoordgedachten en zelfmoordgedrag aangetoond. Het mechanisme van dit risico is niet bekend. </w:t>
      </w:r>
    </w:p>
    <w:p w14:paraId="1B2BF65D" w14:textId="77777777" w:rsidR="00000149" w:rsidRDefault="00000149">
      <w:pPr>
        <w:suppressAutoHyphens/>
        <w:rPr>
          <w:sz w:val="22"/>
          <w:szCs w:val="22"/>
        </w:rPr>
      </w:pPr>
    </w:p>
    <w:p w14:paraId="1B2BF65E" w14:textId="77777777" w:rsidR="00000149" w:rsidRDefault="00842E9D">
      <w:pPr>
        <w:suppressAutoHyphens/>
        <w:rPr>
          <w:sz w:val="22"/>
          <w:szCs w:val="22"/>
        </w:rPr>
      </w:pPr>
      <w:r>
        <w:rPr>
          <w:sz w:val="22"/>
          <w:szCs w:val="22"/>
        </w:rPr>
        <w:t>Patiënten dienen derhalve gecontroleerd te worden op verschijnselen van depressie en/of zelfmoordgedachten en zelfmoordgedrag en een juiste behandeling dient te worden overwogen.</w:t>
      </w:r>
    </w:p>
    <w:p w14:paraId="1B2BF65F" w14:textId="77777777" w:rsidR="00000149" w:rsidRDefault="00842E9D">
      <w:pPr>
        <w:suppressAutoHyphens/>
        <w:rPr>
          <w:sz w:val="22"/>
          <w:szCs w:val="22"/>
        </w:rPr>
      </w:pPr>
      <w:r>
        <w:rPr>
          <w:sz w:val="22"/>
          <w:szCs w:val="22"/>
        </w:rPr>
        <w:t>Patiënten (en verzorgers van patiënten) moet worden geadviseerd medisch advies in te winnen wanneer zich verschijnselen van depressie en/of zelfmoordgedachten of zelfmoordgedrag voordoen.</w:t>
      </w:r>
    </w:p>
    <w:p w14:paraId="1B2BF660" w14:textId="77777777" w:rsidR="00000149" w:rsidRDefault="00000149">
      <w:pPr>
        <w:suppressAutoHyphens/>
        <w:rPr>
          <w:sz w:val="22"/>
          <w:szCs w:val="22"/>
          <w:u w:val="single"/>
        </w:rPr>
      </w:pPr>
    </w:p>
    <w:p w14:paraId="1B2BF661" w14:textId="77777777" w:rsidR="00000149" w:rsidRDefault="00842E9D">
      <w:pPr>
        <w:suppressAutoHyphens/>
        <w:rPr>
          <w:sz w:val="22"/>
          <w:szCs w:val="22"/>
          <w:u w:val="single"/>
        </w:rPr>
      </w:pPr>
      <w:bookmarkStart w:id="365" w:name="_Hlk16867562"/>
      <w:r>
        <w:rPr>
          <w:sz w:val="22"/>
          <w:szCs w:val="22"/>
          <w:u w:val="single"/>
        </w:rPr>
        <w:t xml:space="preserve">Abnormale en agressieve gedragingen </w:t>
      </w:r>
    </w:p>
    <w:p w14:paraId="1B2BF662" w14:textId="77777777" w:rsidR="00000149" w:rsidRDefault="00842E9D">
      <w:pPr>
        <w:suppressAutoHyphens/>
        <w:rPr>
          <w:sz w:val="22"/>
          <w:szCs w:val="22"/>
        </w:rPr>
      </w:pPr>
      <w:r>
        <w:rPr>
          <w:sz w:val="22"/>
          <w:szCs w:val="22"/>
        </w:rPr>
        <w:t>Levetiracetam kan leiden tot psychotische symptomen en gedragsmatige afwijkingen, zoals prikkelbaarheid en agressiviteit. Patiënten die worden behandeld met levetiracetam moeten worden gecontroleerd op het ontwikkelen van psychiatrische symptomen die duiden op belangrijke veranderingen in stemming en/of persoonlijkheid. Als dergelijke gedragingen worden waargenomen, dient aanpassen van de behandeling of geleidelijke stopzetting overwogen te worden. Indien stoppen met de behandeling wordt overwogen, raadpleeg rubriek 4.2.</w:t>
      </w:r>
    </w:p>
    <w:p w14:paraId="1B2BF663" w14:textId="77777777" w:rsidR="00000149" w:rsidRDefault="00000149">
      <w:pPr>
        <w:suppressAutoHyphens/>
        <w:rPr>
          <w:sz w:val="22"/>
          <w:szCs w:val="22"/>
        </w:rPr>
      </w:pPr>
    </w:p>
    <w:p w14:paraId="1B2BF664" w14:textId="77777777" w:rsidR="00000149" w:rsidRDefault="00842E9D">
      <w:pPr>
        <w:contextualSpacing/>
        <w:rPr>
          <w:rFonts w:eastAsia="Batang"/>
          <w:sz w:val="22"/>
          <w:szCs w:val="22"/>
          <w:u w:val="single"/>
        </w:rPr>
      </w:pPr>
      <w:r>
        <w:rPr>
          <w:sz w:val="22"/>
          <w:szCs w:val="22"/>
          <w:u w:val="single"/>
        </w:rPr>
        <w:t>Verergering van aanvallen</w:t>
      </w:r>
    </w:p>
    <w:p w14:paraId="1B2BF665" w14:textId="77777777" w:rsidR="00000149" w:rsidRDefault="00842E9D">
      <w:pPr>
        <w:rPr>
          <w:sz w:val="22"/>
          <w:szCs w:val="22"/>
          <w:lang w:eastAsia="de-DE"/>
        </w:rPr>
      </w:pPr>
      <w:r>
        <w:rPr>
          <w:sz w:val="22"/>
          <w:szCs w:val="22"/>
          <w:lang w:eastAsia="de-DE"/>
        </w:rPr>
        <w:t xml:space="preserve">Zoals met andere soorten anti-epileptica, kan levetiracetam in zeldzame gevallen de frequentie en ernst van aanvallen doen verergeren. Dit paradoxale effect werd meestal gemeld binnen de eerste maand na het begin van het gebruik van levetiracetam of verhoging van de dosis. Het was omkeerbaar na stopzetting van het geneesmiddel of verlaging van de dosis. Patiënten moeten worden geïnstrueerd om onmiddellijk hun arts te raadplegen in het geval van een verergering van epilepsie. </w:t>
      </w:r>
    </w:p>
    <w:p w14:paraId="1B2BF666" w14:textId="77777777" w:rsidR="00000149" w:rsidRDefault="00842E9D">
      <w:pPr>
        <w:rPr>
          <w:rFonts w:eastAsia="Batang"/>
          <w:sz w:val="22"/>
          <w:szCs w:val="22"/>
          <w:lang w:eastAsia="de-DE"/>
        </w:rPr>
      </w:pPr>
      <w:r>
        <w:rPr>
          <w:sz w:val="22"/>
          <w:szCs w:val="22"/>
          <w:lang w:eastAsia="de-DE"/>
        </w:rPr>
        <w:t>Het ontbreken van werkzaamheid of verergering van aanvallen is bijvoorbeeld gemeld bij patiënten met epilepsie die samenhangt met mutaties van het spanningsafhankelijke natriumkanaal, alfa-subeenheid 8 (SCN8A).</w:t>
      </w:r>
    </w:p>
    <w:bookmarkEnd w:id="365"/>
    <w:p w14:paraId="1B2BF667" w14:textId="77777777" w:rsidR="00000149" w:rsidRDefault="00000149">
      <w:pPr>
        <w:suppressAutoHyphens/>
        <w:rPr>
          <w:sz w:val="22"/>
          <w:szCs w:val="22"/>
        </w:rPr>
      </w:pPr>
    </w:p>
    <w:p w14:paraId="1B2BF668" w14:textId="77777777" w:rsidR="00000149" w:rsidRDefault="00842E9D">
      <w:pPr>
        <w:rPr>
          <w:sz w:val="22"/>
          <w:szCs w:val="22"/>
          <w:u w:val="single"/>
        </w:rPr>
      </w:pPr>
      <w:r>
        <w:rPr>
          <w:sz w:val="22"/>
          <w:szCs w:val="22"/>
          <w:u w:val="single"/>
        </w:rPr>
        <w:t>Verlenging van het QT-interval op het elektrocardiogram</w:t>
      </w:r>
    </w:p>
    <w:p w14:paraId="1B2BF669" w14:textId="77777777" w:rsidR="00000149" w:rsidRDefault="00842E9D">
      <w:pPr>
        <w:suppressAutoHyphens/>
        <w:rPr>
          <w:sz w:val="22"/>
          <w:szCs w:val="22"/>
        </w:rPr>
      </w:pPr>
      <w:r>
        <w:rPr>
          <w:sz w:val="22"/>
          <w:szCs w:val="22"/>
        </w:rPr>
        <w:t>Zeldzame gevallen van verlenging van het QT-interval op het ecg zijn waargenomen tijdens de postmarketingsurveillance. Levetiracetam moet met voorzichtigheid gebruikt worden bij patiënten met een verlenging van het QTc-interval, bij patiënten gelijktijdig behandeld met geneesmiddelen die invloed hebben op het QTc-interval of bij patiënten met reeds bestaande hartziekte of verstoringen van de elektrolytenbalans.</w:t>
      </w:r>
    </w:p>
    <w:p w14:paraId="1B2BF66A" w14:textId="77777777" w:rsidR="00000149" w:rsidRDefault="00000149">
      <w:pPr>
        <w:suppressAutoHyphens/>
        <w:rPr>
          <w:sz w:val="22"/>
          <w:szCs w:val="22"/>
        </w:rPr>
      </w:pPr>
    </w:p>
    <w:p w14:paraId="1B2BF66B" w14:textId="77777777" w:rsidR="00000149" w:rsidRDefault="00842E9D">
      <w:pPr>
        <w:keepNext/>
        <w:suppressAutoHyphens/>
        <w:rPr>
          <w:sz w:val="22"/>
          <w:szCs w:val="22"/>
          <w:u w:val="single"/>
        </w:rPr>
      </w:pPr>
      <w:r>
        <w:rPr>
          <w:sz w:val="22"/>
          <w:szCs w:val="22"/>
          <w:u w:val="single"/>
        </w:rPr>
        <w:lastRenderedPageBreak/>
        <w:t>Pediatrische patiënten</w:t>
      </w:r>
    </w:p>
    <w:p w14:paraId="1B2BF66C" w14:textId="77777777" w:rsidR="00000149" w:rsidRDefault="00842E9D">
      <w:pPr>
        <w:suppressAutoHyphens/>
        <w:rPr>
          <w:sz w:val="22"/>
          <w:szCs w:val="22"/>
        </w:rPr>
      </w:pPr>
      <w:r>
        <w:rPr>
          <w:sz w:val="22"/>
          <w:szCs w:val="22"/>
        </w:rPr>
        <w:t>Beschikbare gegevens bij kinderen duiden niet op invloed op de groei en de puberteit. Bij kinderen blijven langetermijneffecten op leren, intelligentie, groei, endocriene functie, puberteit en de vruchtbaarheid echter onbekend.</w:t>
      </w:r>
    </w:p>
    <w:p w14:paraId="1B2BF66D" w14:textId="77777777" w:rsidR="00000149" w:rsidRDefault="00000149">
      <w:pPr>
        <w:suppressAutoHyphens/>
        <w:rPr>
          <w:sz w:val="22"/>
          <w:szCs w:val="22"/>
        </w:rPr>
      </w:pPr>
    </w:p>
    <w:p w14:paraId="1B2BF66E" w14:textId="77777777" w:rsidR="00000149" w:rsidRDefault="00842E9D">
      <w:pPr>
        <w:suppressAutoHyphens/>
        <w:rPr>
          <w:sz w:val="22"/>
          <w:szCs w:val="22"/>
          <w:u w:val="single"/>
        </w:rPr>
      </w:pPr>
      <w:r>
        <w:rPr>
          <w:sz w:val="22"/>
          <w:szCs w:val="22"/>
          <w:u w:val="single"/>
        </w:rPr>
        <w:t>Hulpstoffen</w:t>
      </w:r>
    </w:p>
    <w:p w14:paraId="1B2BF66F" w14:textId="0CACC628" w:rsidR="00000149" w:rsidRDefault="00842E9D" w:rsidP="00C863F7">
      <w:pPr>
        <w:suppressAutoHyphens/>
        <w:rPr>
          <w:sz w:val="22"/>
          <w:szCs w:val="22"/>
        </w:rPr>
      </w:pPr>
      <w:r>
        <w:rPr>
          <w:sz w:val="22"/>
          <w:szCs w:val="22"/>
        </w:rPr>
        <w:t>Dit geneesmiddel bevat 2,5 mmol (of 57 mg) natrium per maximale eenmalige dosis (0,8 mmol (of 19 mg) per injectieflacon)</w:t>
      </w:r>
      <w:ins w:id="366" w:author="Author">
        <w:r w:rsidR="00977509">
          <w:rPr>
            <w:sz w:val="22"/>
            <w:szCs w:val="22"/>
          </w:rPr>
          <w:t xml:space="preserve">, </w:t>
        </w:r>
        <w:r w:rsidR="00C863F7" w:rsidRPr="00C863F7">
          <w:rPr>
            <w:sz w:val="22"/>
            <w:szCs w:val="22"/>
          </w:rPr>
          <w:t xml:space="preserve">overeenkomend met </w:t>
        </w:r>
        <w:r w:rsidR="00C863F7">
          <w:rPr>
            <w:sz w:val="22"/>
            <w:szCs w:val="22"/>
          </w:rPr>
          <w:t>2,85</w:t>
        </w:r>
        <w:r w:rsidR="00C863F7" w:rsidRPr="00C863F7">
          <w:rPr>
            <w:sz w:val="22"/>
            <w:szCs w:val="22"/>
          </w:rPr>
          <w:t>% van de</w:t>
        </w:r>
        <w:r w:rsidR="00C863F7">
          <w:rPr>
            <w:sz w:val="22"/>
            <w:szCs w:val="22"/>
          </w:rPr>
          <w:t xml:space="preserve"> </w:t>
        </w:r>
        <w:r w:rsidR="00C863F7" w:rsidRPr="00C863F7">
          <w:rPr>
            <w:sz w:val="22"/>
            <w:szCs w:val="22"/>
          </w:rPr>
          <w:t>door de WHO aanbevolen maximale dagelijkse inname</w:t>
        </w:r>
        <w:r w:rsidR="00C863F7">
          <w:rPr>
            <w:sz w:val="22"/>
            <w:szCs w:val="22"/>
          </w:rPr>
          <w:t xml:space="preserve"> </w:t>
        </w:r>
        <w:r w:rsidR="00C863F7" w:rsidRPr="00C863F7">
          <w:rPr>
            <w:sz w:val="22"/>
            <w:szCs w:val="22"/>
          </w:rPr>
          <w:t xml:space="preserve">van 2 g </w:t>
        </w:r>
        <w:r w:rsidR="00A95ED2">
          <w:rPr>
            <w:sz w:val="22"/>
            <w:szCs w:val="22"/>
          </w:rPr>
          <w:t xml:space="preserve">natrium </w:t>
        </w:r>
        <w:r w:rsidR="00C863F7" w:rsidRPr="00C863F7">
          <w:rPr>
            <w:sz w:val="22"/>
            <w:szCs w:val="22"/>
          </w:rPr>
          <w:t>voor een volwassene.</w:t>
        </w:r>
      </w:ins>
      <w:r>
        <w:rPr>
          <w:sz w:val="22"/>
          <w:szCs w:val="22"/>
        </w:rPr>
        <w:t xml:space="preserve"> Patiënten met een natrium-arm dieet dienen hiermee rekening te houden.</w:t>
      </w:r>
    </w:p>
    <w:p w14:paraId="1B2BF670" w14:textId="77777777" w:rsidR="00000149" w:rsidRDefault="00000149">
      <w:pPr>
        <w:rPr>
          <w:sz w:val="22"/>
          <w:szCs w:val="22"/>
        </w:rPr>
      </w:pPr>
    </w:p>
    <w:p w14:paraId="1B2BF671" w14:textId="77777777" w:rsidR="00000149" w:rsidRDefault="00842E9D">
      <w:pPr>
        <w:keepNext/>
        <w:suppressAutoHyphens/>
        <w:ind w:left="567" w:hanging="567"/>
        <w:rPr>
          <w:b/>
          <w:sz w:val="22"/>
          <w:szCs w:val="22"/>
        </w:rPr>
      </w:pPr>
      <w:r>
        <w:rPr>
          <w:b/>
          <w:sz w:val="22"/>
          <w:szCs w:val="22"/>
        </w:rPr>
        <w:t>4.5</w:t>
      </w:r>
      <w:r>
        <w:rPr>
          <w:b/>
          <w:sz w:val="22"/>
          <w:szCs w:val="22"/>
        </w:rPr>
        <w:tab/>
        <w:t>Interacties met andere geneesmiddelen en andere vormen van interactie</w:t>
      </w:r>
    </w:p>
    <w:p w14:paraId="1B2BF672" w14:textId="77777777" w:rsidR="00000149" w:rsidRDefault="00000149">
      <w:pPr>
        <w:keepNext/>
        <w:suppressAutoHyphens/>
        <w:rPr>
          <w:sz w:val="22"/>
          <w:szCs w:val="22"/>
        </w:rPr>
      </w:pPr>
    </w:p>
    <w:p w14:paraId="1B2BF673" w14:textId="77777777" w:rsidR="00000149" w:rsidRDefault="00842E9D">
      <w:pPr>
        <w:keepNext/>
        <w:suppressAutoHyphens/>
        <w:rPr>
          <w:sz w:val="22"/>
          <w:szCs w:val="22"/>
          <w:u w:val="single"/>
        </w:rPr>
      </w:pPr>
      <w:r>
        <w:rPr>
          <w:sz w:val="22"/>
          <w:szCs w:val="22"/>
          <w:u w:val="single"/>
        </w:rPr>
        <w:t>Anti-epileptica</w:t>
      </w:r>
    </w:p>
    <w:p w14:paraId="1B2BF674" w14:textId="77777777" w:rsidR="00000149" w:rsidRDefault="00842E9D">
      <w:pPr>
        <w:suppressAutoHyphens/>
        <w:rPr>
          <w:sz w:val="22"/>
          <w:szCs w:val="22"/>
        </w:rPr>
      </w:pPr>
      <w:r>
        <w:rPr>
          <w:sz w:val="22"/>
          <w:szCs w:val="22"/>
        </w:rPr>
        <w:t>Pre-marketing gegevens afkomstig uit klinische studies uitgevoerd met volwassenen duiden erop dat levetiracetam de serumconcentraties van bestaande anti-epileptica (fenytoïne, carbamazepine, valproïnezuur, fenobarbital, lamotrigine, gabapentine en primidon) niet beïnvloedt en dat deze anti-epileptica de farmacokinetiek van levetiracetam niet beïnvloeden.</w:t>
      </w:r>
    </w:p>
    <w:p w14:paraId="1B2BF675" w14:textId="77777777" w:rsidR="00000149" w:rsidRDefault="00000149">
      <w:pPr>
        <w:suppressAutoHyphens/>
        <w:rPr>
          <w:sz w:val="22"/>
          <w:szCs w:val="22"/>
        </w:rPr>
      </w:pPr>
    </w:p>
    <w:p w14:paraId="1B2BF676" w14:textId="77777777" w:rsidR="00000149" w:rsidRDefault="00842E9D">
      <w:pPr>
        <w:suppressAutoHyphens/>
        <w:rPr>
          <w:sz w:val="22"/>
          <w:szCs w:val="22"/>
        </w:rPr>
      </w:pPr>
      <w:r>
        <w:rPr>
          <w:sz w:val="22"/>
          <w:szCs w:val="22"/>
        </w:rPr>
        <w:t>Zoals bij volwassenen is er bij pediatrische patiënten, die tot 60 mg/kg levetiracetam per dag innamen, geen bewijs voor klinisch significante geneesmiddeleninteracties.</w:t>
      </w:r>
    </w:p>
    <w:p w14:paraId="1B2BF677" w14:textId="77777777" w:rsidR="00000149" w:rsidRDefault="00842E9D">
      <w:pPr>
        <w:suppressAutoHyphens/>
        <w:rPr>
          <w:sz w:val="22"/>
          <w:szCs w:val="22"/>
        </w:rPr>
      </w:pPr>
      <w:r>
        <w:rPr>
          <w:sz w:val="22"/>
          <w:szCs w:val="22"/>
        </w:rPr>
        <w:t>Een retrospectieve beoordeling van farmacokinetische interacties bij kinderen en adolescenten met epilepsie (4 tot 17 jaar) bevestigde dat adjuvante therapie met oraal toegediend levetiracetam geen invloed had op de steady-state serumconcentraties van gelijktijdig toegediend carbamazepine en valproaat. Gegevens suggereren echter een 20% hogere klaring van levetiracetam bij kinderen die enzym-inducerende anti-epileptica gebruiken. Een dosisaanpassing is niet vereist.</w:t>
      </w:r>
    </w:p>
    <w:p w14:paraId="1B2BF678" w14:textId="77777777" w:rsidR="00000149" w:rsidRDefault="00000149">
      <w:pPr>
        <w:suppressAutoHyphens/>
        <w:rPr>
          <w:sz w:val="22"/>
          <w:szCs w:val="22"/>
        </w:rPr>
      </w:pPr>
    </w:p>
    <w:p w14:paraId="1B2BF679" w14:textId="77777777" w:rsidR="00000149" w:rsidRDefault="00842E9D">
      <w:pPr>
        <w:suppressAutoHyphens/>
        <w:rPr>
          <w:sz w:val="22"/>
          <w:szCs w:val="22"/>
          <w:u w:val="single"/>
        </w:rPr>
      </w:pPr>
      <w:r>
        <w:rPr>
          <w:sz w:val="22"/>
          <w:szCs w:val="22"/>
          <w:u w:val="single"/>
        </w:rPr>
        <w:t>Probenecide</w:t>
      </w:r>
    </w:p>
    <w:p w14:paraId="1B2BF67A" w14:textId="77777777" w:rsidR="00000149" w:rsidRDefault="00842E9D">
      <w:pPr>
        <w:suppressAutoHyphens/>
        <w:rPr>
          <w:sz w:val="22"/>
          <w:szCs w:val="22"/>
        </w:rPr>
      </w:pPr>
      <w:r>
        <w:rPr>
          <w:sz w:val="22"/>
          <w:szCs w:val="22"/>
        </w:rPr>
        <w:t>Aangetoond werd dat probenecide (viermaal daags 500 mg), een middel dat de renale tubulaire secretie blokkeert, de renale klaring remt van de primaire metaboliet maar niet van levetiracetam. Niettemin blijft de concentratie van deze metaboliet laag.</w:t>
      </w:r>
    </w:p>
    <w:p w14:paraId="1B2BF67B" w14:textId="77777777" w:rsidR="00000149" w:rsidRDefault="00000149">
      <w:pPr>
        <w:suppressAutoHyphens/>
        <w:rPr>
          <w:sz w:val="22"/>
          <w:szCs w:val="22"/>
        </w:rPr>
      </w:pPr>
    </w:p>
    <w:p w14:paraId="1B2BF67C" w14:textId="77777777" w:rsidR="00000149" w:rsidRDefault="00842E9D">
      <w:pPr>
        <w:keepNext/>
        <w:suppressAutoHyphens/>
        <w:rPr>
          <w:sz w:val="22"/>
          <w:szCs w:val="22"/>
          <w:u w:val="single"/>
        </w:rPr>
      </w:pPr>
      <w:r>
        <w:rPr>
          <w:sz w:val="22"/>
          <w:szCs w:val="22"/>
          <w:u w:val="single"/>
        </w:rPr>
        <w:t>Methotrexaat</w:t>
      </w:r>
    </w:p>
    <w:p w14:paraId="1B2BF67D" w14:textId="77777777" w:rsidR="00000149" w:rsidRDefault="00842E9D">
      <w:pPr>
        <w:suppressAutoHyphens/>
        <w:rPr>
          <w:sz w:val="22"/>
          <w:szCs w:val="22"/>
        </w:rPr>
      </w:pPr>
      <w:r>
        <w:rPr>
          <w:sz w:val="22"/>
          <w:szCs w:val="22"/>
        </w:rPr>
        <w:t>Van gelijktijdige toediening van levetiracetam en methotrexaat is gerapporteerd dat dit de klaring van methotrexaat verminderde. Het resulteerde in een verhoogde/verlengde methotrexaatbloedspiegel tot potentieel toxische niveaus. De gehaltes methotrexaat en levetiracetam moeten nauwkeurig gecontroleerd worden bij patiënten die gelijktijdig behandeld worden met beide geneesmiddelen.</w:t>
      </w:r>
    </w:p>
    <w:p w14:paraId="1B2BF67E" w14:textId="77777777" w:rsidR="00000149" w:rsidRDefault="00000149">
      <w:pPr>
        <w:suppressAutoHyphens/>
        <w:rPr>
          <w:sz w:val="22"/>
          <w:szCs w:val="22"/>
        </w:rPr>
      </w:pPr>
    </w:p>
    <w:p w14:paraId="1B2BF67F" w14:textId="77777777" w:rsidR="00000149" w:rsidRDefault="00842E9D">
      <w:pPr>
        <w:keepNext/>
        <w:suppressAutoHyphens/>
        <w:rPr>
          <w:sz w:val="22"/>
          <w:szCs w:val="22"/>
          <w:u w:val="single"/>
        </w:rPr>
      </w:pPr>
      <w:r>
        <w:rPr>
          <w:sz w:val="22"/>
          <w:szCs w:val="22"/>
          <w:u w:val="single"/>
        </w:rPr>
        <w:t>Orale contraceptiva en andere farmacokinetische interacties</w:t>
      </w:r>
    </w:p>
    <w:p w14:paraId="1B2BF680" w14:textId="77777777" w:rsidR="00000149" w:rsidRDefault="00842E9D">
      <w:pPr>
        <w:keepNext/>
        <w:suppressAutoHyphens/>
        <w:rPr>
          <w:sz w:val="22"/>
          <w:szCs w:val="22"/>
        </w:rPr>
      </w:pPr>
      <w:r>
        <w:rPr>
          <w:sz w:val="22"/>
          <w:szCs w:val="22"/>
        </w:rPr>
        <w:t>Levetiracetam in een dosering van 1.000 mg per dag had geen invloed op de farmacokinetiek van orale contraceptiva (ethinyloestradiol en levonorgesterol); endocriene parameters (luteïniserend hormoon en progesteron) werden niet veranderd. Levetiracetam in een dosering van 2.000 mg per dag had geen invloed op de farmacokinetiek van digoxine en warfarine; de protrombine-tijden werden niet veranderd. Gelijktijdige toediening met digoxine, orale contraceptiva en warfarine beïnvloedde de farmacokinetiek van levetiracetam niet.</w:t>
      </w:r>
    </w:p>
    <w:p w14:paraId="1B2BF681" w14:textId="77777777" w:rsidR="00000149" w:rsidRDefault="00000149">
      <w:pPr>
        <w:suppressAutoHyphens/>
        <w:rPr>
          <w:sz w:val="22"/>
          <w:szCs w:val="22"/>
        </w:rPr>
      </w:pPr>
    </w:p>
    <w:p w14:paraId="1B2BF682" w14:textId="77777777" w:rsidR="00000149" w:rsidRDefault="00842E9D">
      <w:pPr>
        <w:suppressAutoHyphens/>
        <w:rPr>
          <w:sz w:val="22"/>
          <w:szCs w:val="22"/>
          <w:u w:val="single"/>
        </w:rPr>
      </w:pPr>
      <w:r>
        <w:rPr>
          <w:sz w:val="22"/>
          <w:szCs w:val="22"/>
          <w:u w:val="single"/>
        </w:rPr>
        <w:t>Alcohol</w:t>
      </w:r>
    </w:p>
    <w:p w14:paraId="1B2BF683" w14:textId="77777777" w:rsidR="00000149" w:rsidRDefault="00842E9D">
      <w:pPr>
        <w:suppressAutoHyphens/>
        <w:rPr>
          <w:sz w:val="22"/>
          <w:szCs w:val="22"/>
        </w:rPr>
      </w:pPr>
      <w:r>
        <w:rPr>
          <w:sz w:val="22"/>
          <w:szCs w:val="22"/>
        </w:rPr>
        <w:t>Er zijn geen gegevens beschikbaar over de interactie van levetiracetam met alcohol.</w:t>
      </w:r>
    </w:p>
    <w:p w14:paraId="1B2BF684" w14:textId="77777777" w:rsidR="00000149" w:rsidRDefault="00000149">
      <w:pPr>
        <w:suppressAutoHyphens/>
        <w:rPr>
          <w:sz w:val="22"/>
          <w:szCs w:val="22"/>
        </w:rPr>
      </w:pPr>
    </w:p>
    <w:p w14:paraId="1B2BF685" w14:textId="77777777" w:rsidR="00000149" w:rsidRDefault="00842E9D">
      <w:pPr>
        <w:keepNext/>
        <w:suppressAutoHyphens/>
        <w:ind w:left="567" w:hanging="567"/>
        <w:rPr>
          <w:sz w:val="22"/>
          <w:szCs w:val="22"/>
        </w:rPr>
      </w:pPr>
      <w:r>
        <w:rPr>
          <w:b/>
          <w:sz w:val="22"/>
          <w:szCs w:val="22"/>
        </w:rPr>
        <w:t>4.6</w:t>
      </w:r>
      <w:r>
        <w:rPr>
          <w:b/>
          <w:sz w:val="22"/>
          <w:szCs w:val="22"/>
        </w:rPr>
        <w:tab/>
        <w:t>Vruchtbaarheid, zwangerschap en borstvoeding</w:t>
      </w:r>
    </w:p>
    <w:p w14:paraId="1B2BF686" w14:textId="77777777" w:rsidR="00000149" w:rsidRDefault="00000149">
      <w:pPr>
        <w:keepNext/>
        <w:suppressAutoHyphens/>
        <w:rPr>
          <w:sz w:val="22"/>
          <w:szCs w:val="22"/>
        </w:rPr>
      </w:pPr>
    </w:p>
    <w:p w14:paraId="1B2BF687" w14:textId="77777777" w:rsidR="00000149" w:rsidRDefault="00842E9D">
      <w:pPr>
        <w:suppressAutoHyphens/>
        <w:rPr>
          <w:sz w:val="22"/>
          <w:szCs w:val="22"/>
          <w:u w:val="single"/>
        </w:rPr>
      </w:pPr>
      <w:r>
        <w:rPr>
          <w:sz w:val="22"/>
          <w:szCs w:val="22"/>
          <w:u w:val="single"/>
        </w:rPr>
        <w:t>Vruchtbare vrouwen</w:t>
      </w:r>
    </w:p>
    <w:p w14:paraId="1B2BF688" w14:textId="77777777" w:rsidR="00000149" w:rsidRDefault="00842E9D">
      <w:pPr>
        <w:suppressAutoHyphens/>
        <w:rPr>
          <w:sz w:val="22"/>
          <w:szCs w:val="22"/>
        </w:rPr>
      </w:pPr>
      <w:r>
        <w:rPr>
          <w:sz w:val="22"/>
          <w:szCs w:val="22"/>
        </w:rPr>
        <w:t xml:space="preserve">Vrouwen die zwanger kunnen worden, dienen advies van een specialist te krijgen. Behandeling met levetiracetam moet worden herzien wanneer een vrouw zwanger wil worden. Zoals met alle anti-epileptica moet plotseling staken van de behandeling met levetiracetam worden vermeden, aangezien dit kan leiden tot doorbraakaanvallen die ernstige gevolgen kunnen hebben voor de vrouw en het ongeboren kind. Indien mogelijk dient de voorkeur te worden gegeven aan monotherapie, omdat </w:t>
      </w:r>
      <w:r>
        <w:rPr>
          <w:sz w:val="22"/>
          <w:szCs w:val="22"/>
        </w:rPr>
        <w:lastRenderedPageBreak/>
        <w:t>behandeling met meerdere anti-epileptica gepaard kan gaan met een hoger risico op aangeboren afwijkingen dan monotherapie, afhankelijk van de gelijktijdig gebruikte anti-epileptica.</w:t>
      </w:r>
    </w:p>
    <w:p w14:paraId="1B2BF689" w14:textId="77777777" w:rsidR="00000149" w:rsidRDefault="00000149">
      <w:pPr>
        <w:suppressAutoHyphens/>
        <w:rPr>
          <w:sz w:val="22"/>
          <w:szCs w:val="22"/>
        </w:rPr>
      </w:pPr>
    </w:p>
    <w:p w14:paraId="1B2BF68A" w14:textId="77777777" w:rsidR="00000149" w:rsidRDefault="00842E9D">
      <w:pPr>
        <w:suppressAutoHyphens/>
        <w:rPr>
          <w:sz w:val="22"/>
          <w:szCs w:val="22"/>
        </w:rPr>
      </w:pPr>
      <w:r>
        <w:rPr>
          <w:sz w:val="22"/>
          <w:szCs w:val="22"/>
          <w:u w:val="single"/>
        </w:rPr>
        <w:t>Zwangerschap</w:t>
      </w:r>
    </w:p>
    <w:p w14:paraId="1B2BF68B" w14:textId="77777777" w:rsidR="00000149" w:rsidRDefault="00842E9D">
      <w:pPr>
        <w:suppressAutoHyphens/>
        <w:rPr>
          <w:sz w:val="22"/>
          <w:szCs w:val="22"/>
        </w:rPr>
      </w:pPr>
      <w:r>
        <w:rPr>
          <w:sz w:val="22"/>
          <w:szCs w:val="22"/>
        </w:rPr>
        <w:t xml:space="preserve">Een grote hoeveelheid postmarketinggegevens van zwangere vrouwen die blootgesteld werden aan levetiracetam als monotherapie (meer dan 1800 vrouwen, van wie er meer dan 1500 blootgesteld werden in het eerste trimester) duidt niet op een verhoging van het risico op ernstige aangeboren afwijkingen. Er is slechts beperkt bewijs beschikbaar over de neurologische ontwikkeling van kinderen die </w:t>
      </w:r>
      <w:r>
        <w:rPr>
          <w:i/>
          <w:iCs/>
          <w:sz w:val="22"/>
          <w:szCs w:val="22"/>
        </w:rPr>
        <w:t>in utero</w:t>
      </w:r>
      <w:r>
        <w:rPr>
          <w:sz w:val="22"/>
          <w:szCs w:val="22"/>
        </w:rPr>
        <w:t xml:space="preserve"> blootgesteld werden aan Keppra als monotherapie. Recente epidemiologische onderzoeken (met ongeveer 100 kinderen) duiden echter niet op een verhoogd risico van neurologische ontwikkelingsstoornissen of -vertragingen.</w:t>
      </w:r>
    </w:p>
    <w:p w14:paraId="1B2BF68C" w14:textId="77777777" w:rsidR="00000149" w:rsidRDefault="00842E9D">
      <w:pPr>
        <w:suppressAutoHyphens/>
        <w:rPr>
          <w:sz w:val="22"/>
          <w:szCs w:val="22"/>
        </w:rPr>
      </w:pPr>
      <w:r>
        <w:rPr>
          <w:sz w:val="22"/>
          <w:szCs w:val="22"/>
        </w:rPr>
        <w:t>Levetiracetam kan tijdens de zwangerschap worden gebruikt, indien het na zorgvuldige beoordeling klinisch noodzakelijk wordt geacht. In dat geval wordt de laagste effectieve dosis aanbevolen.</w:t>
      </w:r>
    </w:p>
    <w:p w14:paraId="1B2BF68D" w14:textId="77777777" w:rsidR="00000149" w:rsidRDefault="00000149">
      <w:pPr>
        <w:rPr>
          <w:sz w:val="22"/>
          <w:szCs w:val="22"/>
        </w:rPr>
      </w:pPr>
    </w:p>
    <w:p w14:paraId="1B2BF68E" w14:textId="77777777" w:rsidR="00000149" w:rsidRDefault="00842E9D">
      <w:pPr>
        <w:suppressAutoHyphens/>
        <w:rPr>
          <w:sz w:val="22"/>
          <w:szCs w:val="22"/>
        </w:rPr>
      </w:pPr>
      <w:r>
        <w:rPr>
          <w:sz w:val="22"/>
          <w:szCs w:val="22"/>
        </w:rPr>
        <w:t xml:space="preserve">Fysiologische veranderingen tijdens de zwangerschap zijn van invloed op de concentratie van levetiracetam. Tijdens de zwangerschap zijn verlaagde plasmaconcentraties van levetiracetam waargenomen. Deze daling is meer uitgesproken tijdens het derde trimester (tot 60% van de baseline concentratie vóór de zwangerschap). Bij zwangere vrouwen die behandeld worden met levetiracetam, moet een passende klinische behandeling worden gewaarborgd. </w:t>
      </w:r>
    </w:p>
    <w:p w14:paraId="1B2BF68F" w14:textId="77777777" w:rsidR="00000149" w:rsidRDefault="00000149">
      <w:pPr>
        <w:suppressAutoHyphens/>
        <w:rPr>
          <w:sz w:val="22"/>
          <w:szCs w:val="22"/>
        </w:rPr>
      </w:pPr>
    </w:p>
    <w:p w14:paraId="1B2BF690" w14:textId="77777777" w:rsidR="00000149" w:rsidRDefault="00842E9D">
      <w:pPr>
        <w:suppressAutoHyphens/>
        <w:rPr>
          <w:sz w:val="22"/>
          <w:szCs w:val="22"/>
          <w:u w:val="single"/>
        </w:rPr>
      </w:pPr>
      <w:r>
        <w:rPr>
          <w:sz w:val="22"/>
          <w:szCs w:val="22"/>
          <w:u w:val="single"/>
        </w:rPr>
        <w:t>Borstvoeding</w:t>
      </w:r>
    </w:p>
    <w:p w14:paraId="1B2BF691" w14:textId="77777777" w:rsidR="00000149" w:rsidRDefault="00842E9D">
      <w:pPr>
        <w:pStyle w:val="BodyText3"/>
        <w:spacing w:line="240" w:lineRule="auto"/>
        <w:rPr>
          <w:szCs w:val="22"/>
        </w:rPr>
      </w:pPr>
      <w:r>
        <w:rPr>
          <w:szCs w:val="22"/>
        </w:rPr>
        <w:t>Levetiracetam wordt uitgescheiden in de moedermelk. Daarom wordt het geven van borstvoeding niet aanbevolen.</w:t>
      </w:r>
    </w:p>
    <w:p w14:paraId="1B2BF692" w14:textId="77777777" w:rsidR="00000149" w:rsidRDefault="00842E9D">
      <w:pPr>
        <w:pStyle w:val="BodyText3"/>
        <w:spacing w:line="240" w:lineRule="auto"/>
        <w:rPr>
          <w:szCs w:val="22"/>
        </w:rPr>
      </w:pPr>
      <w:r>
        <w:rPr>
          <w:szCs w:val="22"/>
        </w:rPr>
        <w:t>Indien een behandeling met levetiracetam noodzakelijk is tijdens de periode dat borstvoeding wordt gegeven, dient de verhouding tussen het voordeel en het risico van de behandeling te worden afgewogen tegen het belang van het geven van borstvoeding.</w:t>
      </w:r>
    </w:p>
    <w:p w14:paraId="1B2BF693" w14:textId="77777777" w:rsidR="00000149" w:rsidRDefault="00000149">
      <w:pPr>
        <w:pStyle w:val="BodyText3"/>
        <w:spacing w:line="240" w:lineRule="auto"/>
        <w:rPr>
          <w:szCs w:val="22"/>
        </w:rPr>
      </w:pPr>
    </w:p>
    <w:p w14:paraId="1B2BF694" w14:textId="77777777" w:rsidR="00000149" w:rsidRDefault="00842E9D">
      <w:pPr>
        <w:pStyle w:val="BodyText3"/>
        <w:spacing w:line="240" w:lineRule="auto"/>
        <w:rPr>
          <w:szCs w:val="22"/>
          <w:u w:val="single"/>
        </w:rPr>
      </w:pPr>
      <w:r>
        <w:rPr>
          <w:szCs w:val="22"/>
          <w:u w:val="single"/>
        </w:rPr>
        <w:t>Vruchtbaarheid</w:t>
      </w:r>
    </w:p>
    <w:p w14:paraId="1B2BF695" w14:textId="77777777" w:rsidR="00000149" w:rsidRDefault="00842E9D">
      <w:pPr>
        <w:pStyle w:val="Header"/>
        <w:tabs>
          <w:tab w:val="clear" w:pos="4320"/>
          <w:tab w:val="clear" w:pos="8640"/>
        </w:tabs>
        <w:suppressAutoHyphens/>
        <w:rPr>
          <w:szCs w:val="22"/>
        </w:rPr>
      </w:pPr>
      <w:r>
        <w:rPr>
          <w:szCs w:val="22"/>
        </w:rPr>
        <w:t>In dieronderzoek werd geen invloed op de vruchtbaarheid waargenomen (zie rubriek 5.3). Er zijn geen klinische gegevens beschikbaar. Het potentiële risico bij de mens is onbekend.</w:t>
      </w:r>
    </w:p>
    <w:p w14:paraId="1B2BF696" w14:textId="77777777" w:rsidR="00000149" w:rsidRDefault="00000149">
      <w:pPr>
        <w:pStyle w:val="Header"/>
        <w:tabs>
          <w:tab w:val="clear" w:pos="4320"/>
          <w:tab w:val="clear" w:pos="8640"/>
        </w:tabs>
        <w:suppressAutoHyphens/>
        <w:rPr>
          <w:szCs w:val="22"/>
        </w:rPr>
      </w:pPr>
    </w:p>
    <w:p w14:paraId="1B2BF697" w14:textId="77777777" w:rsidR="00000149" w:rsidRDefault="00842E9D">
      <w:pPr>
        <w:suppressAutoHyphens/>
        <w:ind w:left="567" w:hanging="567"/>
        <w:rPr>
          <w:sz w:val="22"/>
          <w:szCs w:val="22"/>
        </w:rPr>
      </w:pPr>
      <w:r>
        <w:rPr>
          <w:b/>
          <w:sz w:val="22"/>
          <w:szCs w:val="22"/>
        </w:rPr>
        <w:t>4.7</w:t>
      </w:r>
      <w:r>
        <w:rPr>
          <w:b/>
          <w:sz w:val="22"/>
          <w:szCs w:val="22"/>
        </w:rPr>
        <w:tab/>
        <w:t>Beïnvloeding van de rijvaardigheid en het vermogen om machines te bedienen</w:t>
      </w:r>
    </w:p>
    <w:p w14:paraId="1B2BF698" w14:textId="77777777" w:rsidR="00000149" w:rsidRDefault="00000149">
      <w:pPr>
        <w:suppressAutoHyphens/>
        <w:rPr>
          <w:sz w:val="22"/>
          <w:szCs w:val="22"/>
        </w:rPr>
      </w:pPr>
    </w:p>
    <w:p w14:paraId="1B2BF699" w14:textId="77777777" w:rsidR="00000149" w:rsidRDefault="00842E9D">
      <w:pPr>
        <w:suppressAutoHyphens/>
        <w:rPr>
          <w:sz w:val="22"/>
          <w:szCs w:val="22"/>
        </w:rPr>
      </w:pPr>
      <w:r>
        <w:rPr>
          <w:sz w:val="22"/>
          <w:szCs w:val="22"/>
        </w:rPr>
        <w:t>Levetiracetam heeft een geringe tot matige invloed op de rijvaardigheid en op het vermogen om machines te bedienen.</w:t>
      </w:r>
    </w:p>
    <w:p w14:paraId="1B2BF69A" w14:textId="77777777" w:rsidR="00000149" w:rsidRDefault="00842E9D">
      <w:pPr>
        <w:suppressAutoHyphens/>
        <w:rPr>
          <w:sz w:val="22"/>
          <w:szCs w:val="22"/>
        </w:rPr>
      </w:pPr>
      <w:r>
        <w:rPr>
          <w:sz w:val="22"/>
          <w:szCs w:val="22"/>
        </w:rPr>
        <w:t>Vanwege een mogelijk verschillende individuele gevoeligheid kunnen sommige patiënten voornamelijk bij de aanvang van de behandeling of bij het verhogen van de dosis last krijgen van somnolentie of andere aan het centraal zenuwstelsel gerelateerde symptomen. Daarom is voorzichtigheid geboden bij patiënten die aangeleerde vaardigheden moeten uitvoeren, zoals het besturen van voertuigen of het bedienen van machines. Patiënten wordt aangeraden niet te rijden of machines te bedienen totdat is vastgesteld dat hun vermogen om dergelijke activiteiten uit te voeren niet aangetast is.</w:t>
      </w:r>
    </w:p>
    <w:p w14:paraId="1B2BF69B" w14:textId="77777777" w:rsidR="00000149" w:rsidRDefault="00000149">
      <w:pPr>
        <w:pStyle w:val="Header"/>
        <w:tabs>
          <w:tab w:val="clear" w:pos="4320"/>
          <w:tab w:val="clear" w:pos="8640"/>
        </w:tabs>
        <w:suppressAutoHyphens/>
        <w:rPr>
          <w:szCs w:val="22"/>
        </w:rPr>
      </w:pPr>
    </w:p>
    <w:p w14:paraId="1B2BF69C" w14:textId="77777777" w:rsidR="00000149" w:rsidRDefault="00842E9D">
      <w:pPr>
        <w:suppressAutoHyphens/>
        <w:ind w:left="567" w:hanging="567"/>
        <w:rPr>
          <w:sz w:val="22"/>
          <w:szCs w:val="22"/>
        </w:rPr>
      </w:pPr>
      <w:r>
        <w:rPr>
          <w:b/>
          <w:sz w:val="22"/>
          <w:szCs w:val="22"/>
        </w:rPr>
        <w:t>4.8</w:t>
      </w:r>
      <w:r>
        <w:rPr>
          <w:b/>
          <w:sz w:val="22"/>
          <w:szCs w:val="22"/>
        </w:rPr>
        <w:tab/>
        <w:t>Bijwerkingen</w:t>
      </w:r>
    </w:p>
    <w:p w14:paraId="1B2BF69D" w14:textId="77777777" w:rsidR="00000149" w:rsidRDefault="00000149">
      <w:pPr>
        <w:suppressAutoHyphens/>
        <w:rPr>
          <w:sz w:val="22"/>
          <w:szCs w:val="22"/>
        </w:rPr>
      </w:pPr>
    </w:p>
    <w:p w14:paraId="1B2BF69E" w14:textId="77777777" w:rsidR="00000149" w:rsidRDefault="00842E9D">
      <w:pPr>
        <w:suppressAutoHyphens/>
        <w:rPr>
          <w:sz w:val="22"/>
          <w:szCs w:val="22"/>
          <w:u w:val="single"/>
        </w:rPr>
      </w:pPr>
      <w:r>
        <w:rPr>
          <w:sz w:val="22"/>
          <w:szCs w:val="22"/>
          <w:u w:val="single"/>
        </w:rPr>
        <w:t>Samenvatting van het veiligheidsprofiel</w:t>
      </w:r>
    </w:p>
    <w:p w14:paraId="1B2BF69F" w14:textId="77777777" w:rsidR="00000149" w:rsidRDefault="00000149">
      <w:pPr>
        <w:suppressAutoHyphens/>
        <w:rPr>
          <w:sz w:val="22"/>
          <w:szCs w:val="22"/>
        </w:rPr>
      </w:pPr>
    </w:p>
    <w:p w14:paraId="1B2BF6A0" w14:textId="77777777" w:rsidR="00000149" w:rsidRDefault="00842E9D">
      <w:pPr>
        <w:rPr>
          <w:sz w:val="22"/>
          <w:szCs w:val="22"/>
        </w:rPr>
      </w:pPr>
      <w:r>
        <w:rPr>
          <w:sz w:val="22"/>
          <w:szCs w:val="22"/>
        </w:rPr>
        <w:t xml:space="preserve">De meest frequent gerapporteerde bijwerkingen waren nasofaryngitis, somnolentie, hoofdpijn, vermoeidheid en duizeligheid. Het hieronder vermelde bijwerkingenprofiel is gebaseerd op de analyse van het geheel aan gegevens verkregen uit placebogecontroleerde klinische onderzoeken waarbij alle indicaties werden onderzocht en in totaal 3416 patiënten werden behandeld met levetiracetam. Deze gegevens zijn aangevuld met het gebruik van levetiracetam in corresponderende open-label extensieonderzoeken en met de post-marketingervaring. Het veiligheidsprofiel van levetiracetam is in het algemeen gelijk voor de verschillende leeftijdsgroepen (volwassenen en pediatrische patiënten) en voor de verschillende goedgekeurde epilepsie-indicaties. Aangezien er sprake was van een beperkte intraveneuze blootstelling aan Keppra en aangezien de orale en intraveneuze vormen bio-equivalent </w:t>
      </w:r>
      <w:r>
        <w:rPr>
          <w:sz w:val="22"/>
          <w:szCs w:val="22"/>
        </w:rPr>
        <w:lastRenderedPageBreak/>
        <w:t>zijn, steunt de veiligheidsinformatie van intraveneus gebruik van Keppra op die van oraal gebruikt Keppra.</w:t>
      </w:r>
    </w:p>
    <w:p w14:paraId="1B2BF6A1" w14:textId="77777777" w:rsidR="00000149" w:rsidRDefault="00000149">
      <w:pPr>
        <w:suppressAutoHyphens/>
        <w:rPr>
          <w:sz w:val="22"/>
          <w:szCs w:val="22"/>
        </w:rPr>
      </w:pPr>
    </w:p>
    <w:p w14:paraId="1B2BF6A2" w14:textId="77777777" w:rsidR="00000149" w:rsidRDefault="00842E9D">
      <w:pPr>
        <w:suppressAutoHyphens/>
        <w:rPr>
          <w:sz w:val="22"/>
          <w:szCs w:val="22"/>
          <w:u w:val="single"/>
        </w:rPr>
      </w:pPr>
      <w:r>
        <w:rPr>
          <w:sz w:val="22"/>
          <w:szCs w:val="22"/>
          <w:u w:val="single"/>
        </w:rPr>
        <w:t>Tabellarisch gerangschikte bijwerkingen</w:t>
      </w:r>
    </w:p>
    <w:p w14:paraId="1B2BF6A3" w14:textId="77777777" w:rsidR="00000149" w:rsidRDefault="00000149">
      <w:pPr>
        <w:suppressAutoHyphens/>
        <w:rPr>
          <w:sz w:val="22"/>
          <w:szCs w:val="22"/>
        </w:rPr>
      </w:pPr>
    </w:p>
    <w:p w14:paraId="1B2BF6A4" w14:textId="77777777" w:rsidR="00000149" w:rsidRDefault="00842E9D">
      <w:pPr>
        <w:suppressAutoHyphens/>
        <w:rPr>
          <w:sz w:val="22"/>
          <w:szCs w:val="22"/>
        </w:rPr>
      </w:pPr>
      <w:r>
        <w:rPr>
          <w:sz w:val="22"/>
          <w:szCs w:val="22"/>
        </w:rPr>
        <w:t>Bijwerkingen afkomstig uit klinische studies (volwassenen, adolescenten, kinderen en zuigelingen &gt; 1 maand) en uit de post-marketingervaring worden per systeem/orgaanklasse en frequentie weergegeven in onderstaande tabel. Bijwerkingen worden gerangschikt naar afnemende ernst en hun frequentie wordt als volgt gedefinieerd: zeer vaak (≥1/10); vaak (≥1/100, &lt;1/10); soms (≥1/1.000, &lt;1/100); zelden (≥1/10.000, &lt;1/1.000) en zeer zelden (&lt;1/10.000).</w:t>
      </w:r>
    </w:p>
    <w:p w14:paraId="1B2BF6A5" w14:textId="77777777" w:rsidR="00000149" w:rsidRDefault="00000149">
      <w:pPr>
        <w:suppressAutoHyphens/>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1181"/>
        <w:gridCol w:w="1401"/>
        <w:gridCol w:w="1510"/>
        <w:gridCol w:w="1520"/>
        <w:gridCol w:w="1520"/>
      </w:tblGrid>
      <w:tr w:rsidR="00000149" w14:paraId="1B2BF6A8" w14:textId="77777777">
        <w:trPr>
          <w:tblHeader/>
          <w:jc w:val="center"/>
        </w:trPr>
        <w:tc>
          <w:tcPr>
            <w:tcW w:w="1069" w:type="pct"/>
            <w:vMerge w:val="restart"/>
            <w:vAlign w:val="center"/>
          </w:tcPr>
          <w:p w14:paraId="1B2BF6A6" w14:textId="77777777" w:rsidR="00000149" w:rsidRDefault="00842E9D">
            <w:pPr>
              <w:keepNext/>
              <w:rPr>
                <w:rFonts w:asciiTheme="majorBidi" w:hAnsiTheme="majorBidi" w:cstheme="majorBidi"/>
                <w:sz w:val="22"/>
                <w:szCs w:val="22"/>
                <w:u w:val="single"/>
              </w:rPr>
            </w:pPr>
            <w:r>
              <w:rPr>
                <w:rFonts w:asciiTheme="majorBidi" w:hAnsiTheme="majorBidi" w:cstheme="majorBidi"/>
                <w:b/>
                <w:sz w:val="22"/>
                <w:szCs w:val="22"/>
              </w:rPr>
              <w:t>Systeem/orgaanklassen volgens gegevensbank MedDRA</w:t>
            </w:r>
          </w:p>
        </w:tc>
        <w:tc>
          <w:tcPr>
            <w:tcW w:w="3931" w:type="pct"/>
            <w:gridSpan w:val="5"/>
          </w:tcPr>
          <w:p w14:paraId="1B2BF6A7"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Frequentie volgens MedDRA</w:t>
            </w:r>
          </w:p>
        </w:tc>
      </w:tr>
      <w:tr w:rsidR="00000149" w14:paraId="1B2BF6AF" w14:textId="77777777">
        <w:trPr>
          <w:tblHeader/>
          <w:jc w:val="center"/>
        </w:trPr>
        <w:tc>
          <w:tcPr>
            <w:tcW w:w="1069" w:type="pct"/>
            <w:vMerge/>
          </w:tcPr>
          <w:p w14:paraId="1B2BF6A9" w14:textId="77777777" w:rsidR="00000149" w:rsidRDefault="00000149">
            <w:pPr>
              <w:keepNext/>
              <w:rPr>
                <w:rFonts w:asciiTheme="majorBidi" w:hAnsiTheme="majorBidi" w:cstheme="majorBidi"/>
                <w:sz w:val="22"/>
                <w:szCs w:val="22"/>
                <w:u w:val="single"/>
              </w:rPr>
            </w:pPr>
          </w:p>
        </w:tc>
        <w:tc>
          <w:tcPr>
            <w:tcW w:w="651" w:type="pct"/>
          </w:tcPr>
          <w:p w14:paraId="1B2BF6AA"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Zeer vaak</w:t>
            </w:r>
          </w:p>
        </w:tc>
        <w:tc>
          <w:tcPr>
            <w:tcW w:w="772" w:type="pct"/>
          </w:tcPr>
          <w:p w14:paraId="1B2BF6AB"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Vaak</w:t>
            </w:r>
          </w:p>
        </w:tc>
        <w:tc>
          <w:tcPr>
            <w:tcW w:w="832" w:type="pct"/>
          </w:tcPr>
          <w:p w14:paraId="1B2BF6AC"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Soms</w:t>
            </w:r>
          </w:p>
        </w:tc>
        <w:tc>
          <w:tcPr>
            <w:tcW w:w="838" w:type="pct"/>
          </w:tcPr>
          <w:p w14:paraId="1B2BF6AD" w14:textId="77777777" w:rsidR="00000149" w:rsidRDefault="00842E9D">
            <w:pPr>
              <w:keepNext/>
              <w:jc w:val="center"/>
              <w:rPr>
                <w:rFonts w:asciiTheme="majorBidi" w:hAnsiTheme="majorBidi" w:cstheme="majorBidi"/>
                <w:b/>
                <w:sz w:val="22"/>
                <w:szCs w:val="22"/>
                <w:u w:val="single"/>
              </w:rPr>
            </w:pPr>
            <w:r>
              <w:rPr>
                <w:rFonts w:asciiTheme="majorBidi" w:hAnsiTheme="majorBidi" w:cstheme="majorBidi"/>
                <w:b/>
                <w:sz w:val="22"/>
                <w:szCs w:val="22"/>
              </w:rPr>
              <w:t>Zelden</w:t>
            </w:r>
          </w:p>
        </w:tc>
        <w:tc>
          <w:tcPr>
            <w:tcW w:w="838" w:type="pct"/>
          </w:tcPr>
          <w:p w14:paraId="1B2BF6AE" w14:textId="77777777" w:rsidR="00000149" w:rsidRDefault="00842E9D">
            <w:pPr>
              <w:keepNext/>
              <w:jc w:val="center"/>
              <w:rPr>
                <w:rFonts w:asciiTheme="majorBidi" w:hAnsiTheme="majorBidi" w:cstheme="majorBidi"/>
                <w:b/>
                <w:sz w:val="22"/>
                <w:szCs w:val="22"/>
              </w:rPr>
            </w:pPr>
            <w:r>
              <w:rPr>
                <w:rFonts w:asciiTheme="majorBidi" w:hAnsiTheme="majorBidi" w:cstheme="majorBidi"/>
                <w:b/>
                <w:sz w:val="22"/>
                <w:szCs w:val="22"/>
              </w:rPr>
              <w:t>Zeer zelden</w:t>
            </w:r>
          </w:p>
        </w:tc>
      </w:tr>
      <w:tr w:rsidR="00000149" w14:paraId="1B2BF6B6" w14:textId="77777777">
        <w:trPr>
          <w:jc w:val="center"/>
        </w:trPr>
        <w:tc>
          <w:tcPr>
            <w:tcW w:w="1069" w:type="pct"/>
          </w:tcPr>
          <w:p w14:paraId="1B2BF6B0"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Infecties en parasitaire aandoeningen</w:t>
            </w:r>
          </w:p>
        </w:tc>
        <w:tc>
          <w:tcPr>
            <w:tcW w:w="651" w:type="pct"/>
          </w:tcPr>
          <w:p w14:paraId="1B2BF6B1" w14:textId="77777777" w:rsidR="00000149" w:rsidRDefault="00842E9D">
            <w:pPr>
              <w:rPr>
                <w:rFonts w:asciiTheme="majorBidi" w:hAnsiTheme="majorBidi" w:cstheme="majorBidi"/>
                <w:sz w:val="22"/>
                <w:szCs w:val="22"/>
              </w:rPr>
            </w:pPr>
            <w:r>
              <w:rPr>
                <w:rFonts w:asciiTheme="majorBidi" w:hAnsiTheme="majorBidi" w:cstheme="majorBidi"/>
                <w:sz w:val="22"/>
                <w:szCs w:val="22"/>
              </w:rPr>
              <w:t>Nasofaryngitis</w:t>
            </w:r>
          </w:p>
        </w:tc>
        <w:tc>
          <w:tcPr>
            <w:tcW w:w="772" w:type="pct"/>
          </w:tcPr>
          <w:p w14:paraId="1B2BF6B2" w14:textId="77777777" w:rsidR="00000149" w:rsidRDefault="00000149">
            <w:pPr>
              <w:rPr>
                <w:rFonts w:asciiTheme="majorBidi" w:hAnsiTheme="majorBidi" w:cstheme="majorBidi"/>
                <w:sz w:val="22"/>
                <w:szCs w:val="22"/>
              </w:rPr>
            </w:pPr>
          </w:p>
        </w:tc>
        <w:tc>
          <w:tcPr>
            <w:tcW w:w="832" w:type="pct"/>
          </w:tcPr>
          <w:p w14:paraId="1B2BF6B3" w14:textId="77777777" w:rsidR="00000149" w:rsidRDefault="00000149">
            <w:pPr>
              <w:rPr>
                <w:rFonts w:asciiTheme="majorBidi" w:hAnsiTheme="majorBidi" w:cstheme="majorBidi"/>
                <w:sz w:val="22"/>
                <w:szCs w:val="22"/>
              </w:rPr>
            </w:pPr>
          </w:p>
        </w:tc>
        <w:tc>
          <w:tcPr>
            <w:tcW w:w="838" w:type="pct"/>
          </w:tcPr>
          <w:p w14:paraId="1B2BF6B4" w14:textId="77777777" w:rsidR="00000149" w:rsidRDefault="00842E9D">
            <w:pPr>
              <w:rPr>
                <w:rFonts w:asciiTheme="majorBidi" w:hAnsiTheme="majorBidi" w:cstheme="majorBidi"/>
                <w:sz w:val="22"/>
                <w:szCs w:val="22"/>
              </w:rPr>
            </w:pPr>
            <w:r>
              <w:rPr>
                <w:rFonts w:asciiTheme="majorBidi" w:hAnsiTheme="majorBidi" w:cstheme="majorBidi"/>
                <w:sz w:val="22"/>
                <w:szCs w:val="22"/>
              </w:rPr>
              <w:t>Infectie</w:t>
            </w:r>
          </w:p>
        </w:tc>
        <w:tc>
          <w:tcPr>
            <w:tcW w:w="838" w:type="pct"/>
          </w:tcPr>
          <w:p w14:paraId="1B2BF6B5" w14:textId="77777777" w:rsidR="00000149" w:rsidRDefault="00000149">
            <w:pPr>
              <w:rPr>
                <w:rFonts w:asciiTheme="majorBidi" w:hAnsiTheme="majorBidi" w:cstheme="majorBidi"/>
                <w:sz w:val="22"/>
                <w:szCs w:val="22"/>
              </w:rPr>
            </w:pPr>
          </w:p>
        </w:tc>
      </w:tr>
      <w:tr w:rsidR="00000149" w14:paraId="1B2BF6C0" w14:textId="77777777">
        <w:trPr>
          <w:jc w:val="center"/>
        </w:trPr>
        <w:tc>
          <w:tcPr>
            <w:tcW w:w="1069" w:type="pct"/>
          </w:tcPr>
          <w:p w14:paraId="1B2BF6B7"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Bloed- en</w:t>
            </w:r>
          </w:p>
          <w:p w14:paraId="1B2BF6B8" w14:textId="77777777" w:rsidR="00000149" w:rsidRDefault="00842E9D">
            <w:pPr>
              <w:rPr>
                <w:rFonts w:asciiTheme="majorBidi" w:hAnsiTheme="majorBidi" w:cstheme="majorBidi"/>
                <w:sz w:val="22"/>
                <w:szCs w:val="22"/>
              </w:rPr>
            </w:pPr>
            <w:r>
              <w:rPr>
                <w:rFonts w:asciiTheme="majorBidi" w:hAnsiTheme="majorBidi" w:cstheme="majorBidi"/>
                <w:sz w:val="22"/>
                <w:szCs w:val="22"/>
              </w:rPr>
              <w:t>lymfestelselaandoeningen</w:t>
            </w:r>
          </w:p>
        </w:tc>
        <w:tc>
          <w:tcPr>
            <w:tcW w:w="651" w:type="pct"/>
          </w:tcPr>
          <w:p w14:paraId="1B2BF6B9" w14:textId="77777777" w:rsidR="00000149" w:rsidRDefault="00000149">
            <w:pPr>
              <w:rPr>
                <w:rFonts w:asciiTheme="majorBidi" w:hAnsiTheme="majorBidi" w:cstheme="majorBidi"/>
                <w:sz w:val="22"/>
                <w:szCs w:val="22"/>
              </w:rPr>
            </w:pPr>
          </w:p>
        </w:tc>
        <w:tc>
          <w:tcPr>
            <w:tcW w:w="772" w:type="pct"/>
          </w:tcPr>
          <w:p w14:paraId="1B2BF6BA" w14:textId="77777777" w:rsidR="00000149" w:rsidRDefault="00000149">
            <w:pPr>
              <w:rPr>
                <w:rFonts w:asciiTheme="majorBidi" w:hAnsiTheme="majorBidi" w:cstheme="majorBidi"/>
                <w:sz w:val="22"/>
                <w:szCs w:val="22"/>
              </w:rPr>
            </w:pPr>
          </w:p>
        </w:tc>
        <w:tc>
          <w:tcPr>
            <w:tcW w:w="832" w:type="pct"/>
          </w:tcPr>
          <w:p w14:paraId="1B2BF6B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Trombocytopenie, </w:t>
            </w:r>
          </w:p>
          <w:p w14:paraId="1B2BF6BC" w14:textId="77777777" w:rsidR="00000149" w:rsidRDefault="00842E9D">
            <w:pPr>
              <w:rPr>
                <w:rFonts w:asciiTheme="majorBidi" w:hAnsiTheme="majorBidi" w:cstheme="majorBidi"/>
                <w:sz w:val="22"/>
                <w:szCs w:val="22"/>
              </w:rPr>
            </w:pPr>
            <w:r>
              <w:rPr>
                <w:rFonts w:asciiTheme="majorBidi" w:hAnsiTheme="majorBidi" w:cstheme="majorBidi"/>
                <w:sz w:val="22"/>
                <w:szCs w:val="22"/>
              </w:rPr>
              <w:t>leukopenie</w:t>
            </w:r>
          </w:p>
        </w:tc>
        <w:tc>
          <w:tcPr>
            <w:tcW w:w="838" w:type="pct"/>
          </w:tcPr>
          <w:p w14:paraId="1B2BF6B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Pancytopenie,</w:t>
            </w:r>
          </w:p>
          <w:p w14:paraId="1B2BF6BE" w14:textId="77777777" w:rsidR="00000149" w:rsidRDefault="00842E9D">
            <w:pPr>
              <w:rPr>
                <w:rFonts w:asciiTheme="majorBidi" w:hAnsiTheme="majorBidi" w:cstheme="majorBidi"/>
                <w:sz w:val="22"/>
                <w:szCs w:val="22"/>
              </w:rPr>
            </w:pPr>
            <w:r>
              <w:rPr>
                <w:rFonts w:asciiTheme="majorBidi" w:hAnsiTheme="majorBidi" w:cstheme="majorBidi"/>
                <w:sz w:val="22"/>
                <w:szCs w:val="22"/>
              </w:rPr>
              <w:t>neutropenie, agranulocytose</w:t>
            </w:r>
          </w:p>
        </w:tc>
        <w:tc>
          <w:tcPr>
            <w:tcW w:w="838" w:type="pct"/>
          </w:tcPr>
          <w:p w14:paraId="1B2BF6BF" w14:textId="77777777" w:rsidR="00000149" w:rsidRDefault="00000149">
            <w:pPr>
              <w:keepNext/>
              <w:rPr>
                <w:rFonts w:asciiTheme="majorBidi" w:hAnsiTheme="majorBidi" w:cstheme="majorBidi"/>
                <w:sz w:val="22"/>
                <w:szCs w:val="22"/>
              </w:rPr>
            </w:pPr>
          </w:p>
        </w:tc>
      </w:tr>
      <w:tr w:rsidR="00000149" w14:paraId="1B2BF6C8" w14:textId="77777777">
        <w:trPr>
          <w:jc w:val="center"/>
        </w:trPr>
        <w:tc>
          <w:tcPr>
            <w:tcW w:w="1069" w:type="pct"/>
          </w:tcPr>
          <w:p w14:paraId="1B2BF6C1"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Immuunsysteemaandoeningen</w:t>
            </w:r>
          </w:p>
        </w:tc>
        <w:tc>
          <w:tcPr>
            <w:tcW w:w="651" w:type="pct"/>
          </w:tcPr>
          <w:p w14:paraId="1B2BF6C2" w14:textId="77777777" w:rsidR="00000149" w:rsidRDefault="00000149">
            <w:pPr>
              <w:keepNext/>
              <w:keepLines/>
              <w:rPr>
                <w:rFonts w:asciiTheme="majorBidi" w:hAnsiTheme="majorBidi" w:cstheme="majorBidi"/>
                <w:sz w:val="22"/>
                <w:szCs w:val="22"/>
              </w:rPr>
            </w:pPr>
          </w:p>
        </w:tc>
        <w:tc>
          <w:tcPr>
            <w:tcW w:w="772" w:type="pct"/>
          </w:tcPr>
          <w:p w14:paraId="1B2BF6C3" w14:textId="77777777" w:rsidR="00000149" w:rsidRDefault="00000149">
            <w:pPr>
              <w:keepNext/>
              <w:keepLines/>
              <w:rPr>
                <w:rFonts w:asciiTheme="majorBidi" w:hAnsiTheme="majorBidi" w:cstheme="majorBidi"/>
                <w:sz w:val="22"/>
                <w:szCs w:val="22"/>
              </w:rPr>
            </w:pPr>
          </w:p>
        </w:tc>
        <w:tc>
          <w:tcPr>
            <w:tcW w:w="832" w:type="pct"/>
          </w:tcPr>
          <w:p w14:paraId="1B2BF6C4" w14:textId="77777777" w:rsidR="00000149" w:rsidRDefault="00000149">
            <w:pPr>
              <w:keepNext/>
              <w:keepLines/>
              <w:rPr>
                <w:rFonts w:asciiTheme="majorBidi" w:hAnsiTheme="majorBidi" w:cstheme="majorBidi"/>
                <w:sz w:val="22"/>
                <w:szCs w:val="22"/>
              </w:rPr>
            </w:pPr>
          </w:p>
        </w:tc>
        <w:tc>
          <w:tcPr>
            <w:tcW w:w="838" w:type="pct"/>
          </w:tcPr>
          <w:p w14:paraId="1B2BF6C5"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Geneesmiddelgerelateerde huiduitslag met eosinofilie en systemische symptomen (DRESS)</w:t>
            </w:r>
            <w:r>
              <w:rPr>
                <w:sz w:val="22"/>
                <w:szCs w:val="24"/>
                <w:vertAlign w:val="superscript"/>
              </w:rPr>
              <w:t>(1)</w:t>
            </w:r>
            <w:r>
              <w:rPr>
                <w:rFonts w:asciiTheme="majorBidi" w:hAnsiTheme="majorBidi" w:cstheme="majorBidi"/>
                <w:sz w:val="22"/>
                <w:szCs w:val="22"/>
              </w:rPr>
              <w:t>,</w:t>
            </w:r>
          </w:p>
          <w:p w14:paraId="1B2BF6C6" w14:textId="77777777" w:rsidR="00000149" w:rsidRDefault="00842E9D">
            <w:pPr>
              <w:keepNext/>
              <w:keepLines/>
              <w:rPr>
                <w:rFonts w:asciiTheme="majorBidi" w:hAnsiTheme="majorBidi" w:cstheme="majorBidi"/>
                <w:sz w:val="22"/>
                <w:szCs w:val="22"/>
              </w:rPr>
            </w:pPr>
            <w:r>
              <w:rPr>
                <w:rFonts w:asciiTheme="majorBidi" w:hAnsiTheme="majorBidi" w:cstheme="majorBidi"/>
                <w:sz w:val="22"/>
                <w:szCs w:val="22"/>
              </w:rPr>
              <w:t>Overgevoeligheid (waaronder angio-oedeem en anafylaxie)</w:t>
            </w:r>
          </w:p>
        </w:tc>
        <w:tc>
          <w:tcPr>
            <w:tcW w:w="838" w:type="pct"/>
          </w:tcPr>
          <w:p w14:paraId="1B2BF6C7" w14:textId="77777777" w:rsidR="00000149" w:rsidRDefault="00000149">
            <w:pPr>
              <w:keepNext/>
              <w:keepLines/>
              <w:rPr>
                <w:rFonts w:asciiTheme="majorBidi" w:hAnsiTheme="majorBidi" w:cstheme="majorBidi"/>
                <w:sz w:val="22"/>
                <w:szCs w:val="22"/>
              </w:rPr>
            </w:pPr>
          </w:p>
        </w:tc>
      </w:tr>
      <w:tr w:rsidR="00000149" w14:paraId="1B2BF6D0" w14:textId="77777777">
        <w:trPr>
          <w:jc w:val="center"/>
        </w:trPr>
        <w:tc>
          <w:tcPr>
            <w:tcW w:w="1069" w:type="pct"/>
          </w:tcPr>
          <w:p w14:paraId="1B2BF6C9" w14:textId="77777777" w:rsidR="00000149" w:rsidRDefault="00842E9D">
            <w:pPr>
              <w:rPr>
                <w:rFonts w:asciiTheme="majorBidi" w:hAnsiTheme="majorBidi" w:cstheme="majorBidi"/>
                <w:sz w:val="22"/>
                <w:szCs w:val="22"/>
              </w:rPr>
            </w:pPr>
            <w:r>
              <w:rPr>
                <w:rFonts w:asciiTheme="majorBidi" w:hAnsiTheme="majorBidi" w:cstheme="majorBidi"/>
                <w:sz w:val="22"/>
                <w:szCs w:val="22"/>
              </w:rPr>
              <w:t>Voedings- en stofwisselingsstoornissen</w:t>
            </w:r>
          </w:p>
        </w:tc>
        <w:tc>
          <w:tcPr>
            <w:tcW w:w="651" w:type="pct"/>
          </w:tcPr>
          <w:p w14:paraId="1B2BF6CA" w14:textId="77777777" w:rsidR="00000149" w:rsidRDefault="00000149">
            <w:pPr>
              <w:rPr>
                <w:rFonts w:asciiTheme="majorBidi" w:hAnsiTheme="majorBidi" w:cstheme="majorBidi"/>
                <w:sz w:val="22"/>
                <w:szCs w:val="22"/>
              </w:rPr>
            </w:pPr>
          </w:p>
        </w:tc>
        <w:tc>
          <w:tcPr>
            <w:tcW w:w="772" w:type="pct"/>
          </w:tcPr>
          <w:p w14:paraId="1B2BF6CB" w14:textId="77777777" w:rsidR="00000149" w:rsidRDefault="00842E9D">
            <w:pPr>
              <w:rPr>
                <w:rFonts w:asciiTheme="majorBidi" w:hAnsiTheme="majorBidi" w:cstheme="majorBidi"/>
                <w:sz w:val="22"/>
                <w:szCs w:val="22"/>
              </w:rPr>
            </w:pPr>
            <w:r>
              <w:rPr>
                <w:rFonts w:asciiTheme="majorBidi" w:hAnsiTheme="majorBidi" w:cstheme="majorBidi"/>
                <w:sz w:val="22"/>
                <w:szCs w:val="22"/>
              </w:rPr>
              <w:t>Anorexia</w:t>
            </w:r>
          </w:p>
        </w:tc>
        <w:tc>
          <w:tcPr>
            <w:tcW w:w="832" w:type="pct"/>
          </w:tcPr>
          <w:p w14:paraId="1B2BF6CC"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Gewichtsafname,</w:t>
            </w:r>
          </w:p>
          <w:p w14:paraId="1B2BF6CD" w14:textId="77777777" w:rsidR="00000149" w:rsidRDefault="00842E9D">
            <w:pPr>
              <w:rPr>
                <w:rFonts w:asciiTheme="majorBidi" w:hAnsiTheme="majorBidi" w:cstheme="majorBidi"/>
                <w:sz w:val="22"/>
                <w:szCs w:val="22"/>
              </w:rPr>
            </w:pPr>
            <w:r>
              <w:rPr>
                <w:rFonts w:asciiTheme="majorBidi" w:hAnsiTheme="majorBidi" w:cstheme="majorBidi"/>
                <w:sz w:val="22"/>
                <w:szCs w:val="22"/>
              </w:rPr>
              <w:t>gewichtstoename</w:t>
            </w:r>
          </w:p>
        </w:tc>
        <w:tc>
          <w:tcPr>
            <w:tcW w:w="838" w:type="pct"/>
          </w:tcPr>
          <w:p w14:paraId="1B2BF6CE" w14:textId="77777777" w:rsidR="00000149" w:rsidRDefault="00842E9D">
            <w:pPr>
              <w:rPr>
                <w:rFonts w:asciiTheme="majorBidi" w:hAnsiTheme="majorBidi" w:cstheme="majorBidi"/>
                <w:sz w:val="22"/>
                <w:szCs w:val="22"/>
              </w:rPr>
            </w:pPr>
            <w:r>
              <w:rPr>
                <w:rFonts w:asciiTheme="majorBidi" w:hAnsiTheme="majorBidi" w:cstheme="majorBidi"/>
                <w:sz w:val="22"/>
                <w:szCs w:val="22"/>
              </w:rPr>
              <w:t>Hyponatriëmie</w:t>
            </w:r>
          </w:p>
        </w:tc>
        <w:tc>
          <w:tcPr>
            <w:tcW w:w="838" w:type="pct"/>
          </w:tcPr>
          <w:p w14:paraId="1B2BF6CF" w14:textId="77777777" w:rsidR="00000149" w:rsidRDefault="00000149">
            <w:pPr>
              <w:rPr>
                <w:rFonts w:asciiTheme="majorBidi" w:hAnsiTheme="majorBidi" w:cstheme="majorBidi"/>
                <w:sz w:val="22"/>
                <w:szCs w:val="22"/>
              </w:rPr>
            </w:pPr>
          </w:p>
        </w:tc>
      </w:tr>
      <w:tr w:rsidR="00000149" w14:paraId="1B2BF6E5" w14:textId="77777777">
        <w:trPr>
          <w:jc w:val="center"/>
        </w:trPr>
        <w:tc>
          <w:tcPr>
            <w:tcW w:w="1069" w:type="pct"/>
          </w:tcPr>
          <w:p w14:paraId="1B2BF6D1"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lastRenderedPageBreak/>
              <w:t>Psychische stoornissen</w:t>
            </w:r>
          </w:p>
        </w:tc>
        <w:tc>
          <w:tcPr>
            <w:tcW w:w="651" w:type="pct"/>
          </w:tcPr>
          <w:p w14:paraId="1B2BF6D2" w14:textId="77777777" w:rsidR="00000149" w:rsidRDefault="00000149">
            <w:pPr>
              <w:keepNext/>
              <w:rPr>
                <w:rFonts w:asciiTheme="majorBidi" w:hAnsiTheme="majorBidi" w:cstheme="majorBidi"/>
                <w:sz w:val="22"/>
                <w:szCs w:val="22"/>
              </w:rPr>
            </w:pPr>
          </w:p>
        </w:tc>
        <w:tc>
          <w:tcPr>
            <w:tcW w:w="772" w:type="pct"/>
          </w:tcPr>
          <w:p w14:paraId="1B2BF6D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Depressie,</w:t>
            </w:r>
          </w:p>
          <w:p w14:paraId="1B2BF6D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vijandigheid / agressie,</w:t>
            </w:r>
          </w:p>
          <w:p w14:paraId="1B2BF6D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angst,</w:t>
            </w:r>
          </w:p>
          <w:p w14:paraId="1B2BF6D6"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insomnia,</w:t>
            </w:r>
          </w:p>
          <w:p w14:paraId="1B2BF6D7"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zenuwachtigheid/ prikkelbaarheid</w:t>
            </w:r>
          </w:p>
        </w:tc>
        <w:tc>
          <w:tcPr>
            <w:tcW w:w="832" w:type="pct"/>
          </w:tcPr>
          <w:p w14:paraId="1B2BF6D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Zelfmoordpoging,</w:t>
            </w:r>
          </w:p>
          <w:p w14:paraId="1B2BF6D9" w14:textId="77777777" w:rsidR="00000149" w:rsidRDefault="00842E9D">
            <w:pPr>
              <w:keepNext/>
              <w:rPr>
                <w:rFonts w:asciiTheme="majorBidi" w:hAnsiTheme="majorBidi" w:cstheme="majorBidi"/>
                <w:sz w:val="22"/>
                <w:szCs w:val="22"/>
                <w:vertAlign w:val="superscript"/>
              </w:rPr>
            </w:pPr>
            <w:r>
              <w:rPr>
                <w:rFonts w:asciiTheme="majorBidi" w:hAnsiTheme="majorBidi" w:cstheme="majorBidi"/>
                <w:sz w:val="22"/>
                <w:szCs w:val="22"/>
              </w:rPr>
              <w:t>zelfmoordgedachten,</w:t>
            </w:r>
          </w:p>
          <w:p w14:paraId="1B2BF6DA"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psychotische stoornis,</w:t>
            </w:r>
          </w:p>
          <w:p w14:paraId="1B2BF6D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abnormaal gedrag,</w:t>
            </w:r>
          </w:p>
          <w:p w14:paraId="1B2BF6DC"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hallucinatie, boosheid,</w:t>
            </w:r>
          </w:p>
          <w:p w14:paraId="1B2BF6DD"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verwardheids-</w:t>
            </w:r>
          </w:p>
          <w:p w14:paraId="1B2BF6DE"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toestand, paniekaanval,</w:t>
            </w:r>
          </w:p>
          <w:p w14:paraId="1B2BF6DF"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 xml:space="preserve">emotionele labiliteit / stemmingswisselingen, </w:t>
            </w:r>
          </w:p>
          <w:p w14:paraId="1B2BF6E0"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agitatie</w:t>
            </w:r>
          </w:p>
        </w:tc>
        <w:tc>
          <w:tcPr>
            <w:tcW w:w="838" w:type="pct"/>
          </w:tcPr>
          <w:p w14:paraId="1B2BF6E1"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Zelfmoord,</w:t>
            </w:r>
          </w:p>
          <w:p w14:paraId="1B2BF6E2"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persoonlijk-heidsstoornis,</w:t>
            </w:r>
          </w:p>
          <w:p w14:paraId="1B2BF6E3"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abnormaal denken, delirium</w:t>
            </w:r>
          </w:p>
        </w:tc>
        <w:tc>
          <w:tcPr>
            <w:tcW w:w="838" w:type="pct"/>
          </w:tcPr>
          <w:p w14:paraId="1B2BF6E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Obsessief-compulsieve stoornis</w:t>
            </w:r>
            <w:r>
              <w:rPr>
                <w:szCs w:val="22"/>
                <w:vertAlign w:val="superscript"/>
              </w:rPr>
              <w:t>(2)</w:t>
            </w:r>
          </w:p>
        </w:tc>
      </w:tr>
      <w:tr w:rsidR="00000149" w14:paraId="1B2BF6F1" w14:textId="77777777">
        <w:trPr>
          <w:jc w:val="center"/>
        </w:trPr>
        <w:tc>
          <w:tcPr>
            <w:tcW w:w="1069" w:type="pct"/>
          </w:tcPr>
          <w:p w14:paraId="1B2BF6E6" w14:textId="77777777" w:rsidR="00000149" w:rsidRDefault="00842E9D">
            <w:pPr>
              <w:rPr>
                <w:rFonts w:asciiTheme="majorBidi" w:hAnsiTheme="majorBidi" w:cstheme="majorBidi"/>
                <w:sz w:val="22"/>
                <w:szCs w:val="22"/>
              </w:rPr>
            </w:pPr>
            <w:r>
              <w:rPr>
                <w:rFonts w:asciiTheme="majorBidi" w:hAnsiTheme="majorBidi" w:cstheme="majorBidi"/>
                <w:sz w:val="22"/>
                <w:szCs w:val="22"/>
              </w:rPr>
              <w:t>Zenuwstelselaandoeningen</w:t>
            </w:r>
          </w:p>
        </w:tc>
        <w:tc>
          <w:tcPr>
            <w:tcW w:w="651" w:type="pct"/>
          </w:tcPr>
          <w:p w14:paraId="1B2BF6E7" w14:textId="77777777" w:rsidR="00000149" w:rsidRDefault="00842E9D">
            <w:pPr>
              <w:rPr>
                <w:rFonts w:asciiTheme="majorBidi" w:hAnsiTheme="majorBidi" w:cstheme="majorBidi"/>
                <w:sz w:val="22"/>
                <w:szCs w:val="22"/>
              </w:rPr>
            </w:pPr>
            <w:r>
              <w:rPr>
                <w:rFonts w:asciiTheme="majorBidi" w:hAnsiTheme="majorBidi" w:cstheme="majorBidi"/>
                <w:sz w:val="22"/>
                <w:szCs w:val="22"/>
              </w:rPr>
              <w:t>Somnolentie,</w:t>
            </w:r>
          </w:p>
          <w:p w14:paraId="1B2BF6E8" w14:textId="77777777" w:rsidR="00000149" w:rsidRDefault="00842E9D">
            <w:pPr>
              <w:rPr>
                <w:rFonts w:asciiTheme="majorBidi" w:hAnsiTheme="majorBidi" w:cstheme="majorBidi"/>
                <w:sz w:val="22"/>
                <w:szCs w:val="22"/>
              </w:rPr>
            </w:pPr>
            <w:r>
              <w:rPr>
                <w:rFonts w:asciiTheme="majorBidi" w:hAnsiTheme="majorBidi" w:cstheme="majorBidi"/>
                <w:sz w:val="22"/>
                <w:szCs w:val="22"/>
              </w:rPr>
              <w:t>hoofdpijn</w:t>
            </w:r>
          </w:p>
        </w:tc>
        <w:tc>
          <w:tcPr>
            <w:tcW w:w="772" w:type="pct"/>
          </w:tcPr>
          <w:p w14:paraId="1B2BF6E9" w14:textId="77777777" w:rsidR="00000149" w:rsidRDefault="00842E9D">
            <w:pPr>
              <w:rPr>
                <w:rFonts w:asciiTheme="majorBidi" w:hAnsiTheme="majorBidi" w:cstheme="majorBidi"/>
                <w:sz w:val="22"/>
                <w:szCs w:val="22"/>
              </w:rPr>
            </w:pPr>
            <w:r>
              <w:rPr>
                <w:rFonts w:asciiTheme="majorBidi" w:hAnsiTheme="majorBidi" w:cstheme="majorBidi"/>
                <w:sz w:val="22"/>
                <w:szCs w:val="22"/>
              </w:rPr>
              <w:t>Convulsie, evenwichts-</w:t>
            </w:r>
          </w:p>
          <w:p w14:paraId="1B2BF6EA" w14:textId="77777777" w:rsidR="00000149" w:rsidRDefault="00842E9D">
            <w:pPr>
              <w:rPr>
                <w:rFonts w:asciiTheme="majorBidi" w:hAnsiTheme="majorBidi" w:cstheme="majorBidi"/>
                <w:sz w:val="22"/>
                <w:szCs w:val="22"/>
              </w:rPr>
            </w:pPr>
            <w:r>
              <w:rPr>
                <w:rFonts w:asciiTheme="majorBidi" w:hAnsiTheme="majorBidi" w:cstheme="majorBidi"/>
                <w:sz w:val="22"/>
                <w:szCs w:val="22"/>
              </w:rPr>
              <w:t>stoornis, duizeligheid,</w:t>
            </w:r>
          </w:p>
          <w:p w14:paraId="1B2BF6EB" w14:textId="77777777" w:rsidR="00000149" w:rsidRDefault="00842E9D">
            <w:pPr>
              <w:rPr>
                <w:rFonts w:asciiTheme="majorBidi" w:hAnsiTheme="majorBidi" w:cstheme="majorBidi"/>
                <w:sz w:val="22"/>
                <w:szCs w:val="22"/>
              </w:rPr>
            </w:pPr>
            <w:r>
              <w:rPr>
                <w:rFonts w:asciiTheme="majorBidi" w:hAnsiTheme="majorBidi" w:cstheme="majorBidi"/>
                <w:sz w:val="22"/>
                <w:szCs w:val="22"/>
              </w:rPr>
              <w:t>lethargie, tremor</w:t>
            </w:r>
          </w:p>
        </w:tc>
        <w:tc>
          <w:tcPr>
            <w:tcW w:w="832" w:type="pct"/>
          </w:tcPr>
          <w:p w14:paraId="1B2BF6EC" w14:textId="77777777" w:rsidR="00000149" w:rsidRDefault="00842E9D">
            <w:pPr>
              <w:rPr>
                <w:rFonts w:asciiTheme="majorBidi" w:hAnsiTheme="majorBidi" w:cstheme="majorBidi"/>
                <w:sz w:val="22"/>
                <w:szCs w:val="22"/>
              </w:rPr>
            </w:pPr>
            <w:r>
              <w:rPr>
                <w:rFonts w:asciiTheme="majorBidi" w:hAnsiTheme="majorBidi" w:cstheme="majorBidi"/>
                <w:sz w:val="22"/>
                <w:szCs w:val="22"/>
              </w:rPr>
              <w:t>Amnesie, geheugenstoornis,</w:t>
            </w:r>
          </w:p>
          <w:p w14:paraId="1B2BF6ED"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coördinatie/ataxie, paresthesie, aandachtsstoornis</w:t>
            </w:r>
          </w:p>
        </w:tc>
        <w:tc>
          <w:tcPr>
            <w:tcW w:w="838" w:type="pct"/>
          </w:tcPr>
          <w:p w14:paraId="1B2BF6EE" w14:textId="77777777" w:rsidR="00000149" w:rsidRDefault="00842E9D">
            <w:pPr>
              <w:rPr>
                <w:rFonts w:asciiTheme="majorBidi" w:hAnsiTheme="majorBidi" w:cstheme="majorBidi"/>
                <w:sz w:val="22"/>
                <w:szCs w:val="22"/>
              </w:rPr>
            </w:pPr>
            <w:r>
              <w:rPr>
                <w:rFonts w:asciiTheme="majorBidi" w:hAnsiTheme="majorBidi" w:cstheme="majorBidi"/>
                <w:sz w:val="22"/>
                <w:szCs w:val="22"/>
              </w:rPr>
              <w:t>Choreoathetose,</w:t>
            </w:r>
          </w:p>
          <w:p w14:paraId="1B2BF6EF" w14:textId="77777777" w:rsidR="00000149" w:rsidRDefault="00842E9D">
            <w:pPr>
              <w:rPr>
                <w:rFonts w:asciiTheme="majorBidi" w:hAnsiTheme="majorBidi" w:cstheme="majorBidi"/>
                <w:sz w:val="22"/>
                <w:szCs w:val="22"/>
              </w:rPr>
            </w:pPr>
            <w:r>
              <w:rPr>
                <w:rFonts w:asciiTheme="majorBidi" w:hAnsiTheme="majorBidi" w:cstheme="majorBidi"/>
                <w:sz w:val="22"/>
                <w:szCs w:val="22"/>
              </w:rPr>
              <w:t>dyskinesie, hyperkinesie, loopstoornis, encefalopathie,  ververgering van de aanvallen, maligne neuroleptica-syndroom</w:t>
            </w:r>
            <w:r>
              <w:rPr>
                <w:szCs w:val="22"/>
                <w:vertAlign w:val="superscript"/>
              </w:rPr>
              <w:t>(3)</w:t>
            </w:r>
          </w:p>
        </w:tc>
        <w:tc>
          <w:tcPr>
            <w:tcW w:w="838" w:type="pct"/>
          </w:tcPr>
          <w:p w14:paraId="1B2BF6F0" w14:textId="77777777" w:rsidR="00000149" w:rsidRDefault="00000149">
            <w:pPr>
              <w:rPr>
                <w:rFonts w:asciiTheme="majorBidi" w:hAnsiTheme="majorBidi" w:cstheme="majorBidi"/>
                <w:sz w:val="22"/>
                <w:szCs w:val="22"/>
              </w:rPr>
            </w:pPr>
          </w:p>
        </w:tc>
      </w:tr>
      <w:tr w:rsidR="00000149" w14:paraId="1B2BF6F8" w14:textId="77777777">
        <w:trPr>
          <w:jc w:val="center"/>
        </w:trPr>
        <w:tc>
          <w:tcPr>
            <w:tcW w:w="1069" w:type="pct"/>
          </w:tcPr>
          <w:p w14:paraId="1B2BF6F2" w14:textId="77777777" w:rsidR="00000149" w:rsidRDefault="00842E9D">
            <w:pPr>
              <w:rPr>
                <w:rFonts w:asciiTheme="majorBidi" w:hAnsiTheme="majorBidi" w:cstheme="majorBidi"/>
                <w:sz w:val="22"/>
                <w:szCs w:val="22"/>
              </w:rPr>
            </w:pPr>
            <w:r>
              <w:rPr>
                <w:rFonts w:asciiTheme="majorBidi" w:hAnsiTheme="majorBidi" w:cstheme="majorBidi"/>
                <w:sz w:val="22"/>
                <w:szCs w:val="22"/>
              </w:rPr>
              <w:t>Oogaandoeningen</w:t>
            </w:r>
          </w:p>
        </w:tc>
        <w:tc>
          <w:tcPr>
            <w:tcW w:w="651" w:type="pct"/>
          </w:tcPr>
          <w:p w14:paraId="1B2BF6F3" w14:textId="77777777" w:rsidR="00000149" w:rsidRDefault="00000149">
            <w:pPr>
              <w:rPr>
                <w:rFonts w:asciiTheme="majorBidi" w:hAnsiTheme="majorBidi" w:cstheme="majorBidi"/>
                <w:sz w:val="22"/>
                <w:szCs w:val="22"/>
              </w:rPr>
            </w:pPr>
          </w:p>
        </w:tc>
        <w:tc>
          <w:tcPr>
            <w:tcW w:w="772" w:type="pct"/>
          </w:tcPr>
          <w:p w14:paraId="1B2BF6F4" w14:textId="77777777" w:rsidR="00000149" w:rsidRDefault="00000149">
            <w:pPr>
              <w:rPr>
                <w:rFonts w:asciiTheme="majorBidi" w:hAnsiTheme="majorBidi" w:cstheme="majorBidi"/>
                <w:sz w:val="22"/>
                <w:szCs w:val="22"/>
              </w:rPr>
            </w:pPr>
          </w:p>
        </w:tc>
        <w:tc>
          <w:tcPr>
            <w:tcW w:w="832" w:type="pct"/>
          </w:tcPr>
          <w:p w14:paraId="1B2BF6F5" w14:textId="77777777" w:rsidR="00000149" w:rsidRDefault="00842E9D">
            <w:pPr>
              <w:rPr>
                <w:rFonts w:asciiTheme="majorBidi" w:hAnsiTheme="majorBidi" w:cstheme="majorBidi"/>
                <w:sz w:val="22"/>
                <w:szCs w:val="22"/>
              </w:rPr>
            </w:pPr>
            <w:r>
              <w:rPr>
                <w:rFonts w:asciiTheme="majorBidi" w:hAnsiTheme="majorBidi" w:cstheme="majorBidi"/>
                <w:sz w:val="22"/>
                <w:szCs w:val="22"/>
              </w:rPr>
              <w:t>Diplopie, wazig zien</w:t>
            </w:r>
          </w:p>
        </w:tc>
        <w:tc>
          <w:tcPr>
            <w:tcW w:w="838" w:type="pct"/>
          </w:tcPr>
          <w:p w14:paraId="1B2BF6F6" w14:textId="77777777" w:rsidR="00000149" w:rsidRDefault="00000149">
            <w:pPr>
              <w:rPr>
                <w:rFonts w:asciiTheme="majorBidi" w:hAnsiTheme="majorBidi" w:cstheme="majorBidi"/>
                <w:sz w:val="22"/>
                <w:szCs w:val="22"/>
              </w:rPr>
            </w:pPr>
          </w:p>
        </w:tc>
        <w:tc>
          <w:tcPr>
            <w:tcW w:w="838" w:type="pct"/>
          </w:tcPr>
          <w:p w14:paraId="1B2BF6F7" w14:textId="77777777" w:rsidR="00000149" w:rsidRDefault="00000149">
            <w:pPr>
              <w:rPr>
                <w:rFonts w:asciiTheme="majorBidi" w:hAnsiTheme="majorBidi" w:cstheme="majorBidi"/>
                <w:sz w:val="22"/>
                <w:szCs w:val="22"/>
              </w:rPr>
            </w:pPr>
          </w:p>
        </w:tc>
      </w:tr>
      <w:tr w:rsidR="00000149" w14:paraId="1B2BF700" w14:textId="77777777">
        <w:trPr>
          <w:jc w:val="center"/>
        </w:trPr>
        <w:tc>
          <w:tcPr>
            <w:tcW w:w="1069" w:type="pct"/>
          </w:tcPr>
          <w:p w14:paraId="1B2BF6F9" w14:textId="77777777" w:rsidR="00000149" w:rsidRDefault="00842E9D">
            <w:pPr>
              <w:rPr>
                <w:rFonts w:asciiTheme="majorBidi" w:hAnsiTheme="majorBidi" w:cstheme="majorBidi"/>
                <w:sz w:val="22"/>
                <w:szCs w:val="22"/>
              </w:rPr>
            </w:pPr>
            <w:r>
              <w:rPr>
                <w:rFonts w:asciiTheme="majorBidi" w:hAnsiTheme="majorBidi" w:cstheme="majorBidi"/>
                <w:sz w:val="22"/>
                <w:szCs w:val="22"/>
              </w:rPr>
              <w:t xml:space="preserve">Evenwichtsorgaan- </w:t>
            </w:r>
          </w:p>
          <w:p w14:paraId="1B2BF6FA" w14:textId="77777777" w:rsidR="00000149" w:rsidRDefault="00842E9D">
            <w:pPr>
              <w:rPr>
                <w:rFonts w:asciiTheme="majorBidi" w:hAnsiTheme="majorBidi" w:cstheme="majorBidi"/>
                <w:sz w:val="22"/>
                <w:szCs w:val="22"/>
              </w:rPr>
            </w:pPr>
            <w:r>
              <w:rPr>
                <w:rFonts w:asciiTheme="majorBidi" w:hAnsiTheme="majorBidi" w:cstheme="majorBidi"/>
                <w:sz w:val="22"/>
                <w:szCs w:val="22"/>
              </w:rPr>
              <w:t>en ooraandoeningen</w:t>
            </w:r>
          </w:p>
        </w:tc>
        <w:tc>
          <w:tcPr>
            <w:tcW w:w="651" w:type="pct"/>
          </w:tcPr>
          <w:p w14:paraId="1B2BF6FB" w14:textId="77777777" w:rsidR="00000149" w:rsidRDefault="00000149">
            <w:pPr>
              <w:rPr>
                <w:rFonts w:asciiTheme="majorBidi" w:hAnsiTheme="majorBidi" w:cstheme="majorBidi"/>
                <w:sz w:val="22"/>
                <w:szCs w:val="22"/>
              </w:rPr>
            </w:pPr>
          </w:p>
        </w:tc>
        <w:tc>
          <w:tcPr>
            <w:tcW w:w="772" w:type="pct"/>
          </w:tcPr>
          <w:p w14:paraId="1B2BF6FC" w14:textId="77777777" w:rsidR="00000149" w:rsidRDefault="00842E9D">
            <w:pPr>
              <w:rPr>
                <w:rFonts w:asciiTheme="majorBidi" w:hAnsiTheme="majorBidi" w:cstheme="majorBidi"/>
                <w:sz w:val="22"/>
                <w:szCs w:val="22"/>
              </w:rPr>
            </w:pPr>
            <w:r>
              <w:rPr>
                <w:rFonts w:asciiTheme="majorBidi" w:hAnsiTheme="majorBidi" w:cstheme="majorBidi"/>
                <w:sz w:val="22"/>
                <w:szCs w:val="22"/>
              </w:rPr>
              <w:t>Vertigo</w:t>
            </w:r>
          </w:p>
        </w:tc>
        <w:tc>
          <w:tcPr>
            <w:tcW w:w="832" w:type="pct"/>
          </w:tcPr>
          <w:p w14:paraId="1B2BF6FD" w14:textId="77777777" w:rsidR="00000149" w:rsidRDefault="00000149">
            <w:pPr>
              <w:rPr>
                <w:rFonts w:asciiTheme="majorBidi" w:hAnsiTheme="majorBidi" w:cstheme="majorBidi"/>
                <w:sz w:val="22"/>
                <w:szCs w:val="22"/>
              </w:rPr>
            </w:pPr>
          </w:p>
        </w:tc>
        <w:tc>
          <w:tcPr>
            <w:tcW w:w="838" w:type="pct"/>
          </w:tcPr>
          <w:p w14:paraId="1B2BF6FE" w14:textId="77777777" w:rsidR="00000149" w:rsidRDefault="00000149">
            <w:pPr>
              <w:rPr>
                <w:rFonts w:asciiTheme="majorBidi" w:hAnsiTheme="majorBidi" w:cstheme="majorBidi"/>
                <w:sz w:val="22"/>
                <w:szCs w:val="22"/>
              </w:rPr>
            </w:pPr>
          </w:p>
        </w:tc>
        <w:tc>
          <w:tcPr>
            <w:tcW w:w="838" w:type="pct"/>
          </w:tcPr>
          <w:p w14:paraId="1B2BF6FF" w14:textId="77777777" w:rsidR="00000149" w:rsidRDefault="00000149">
            <w:pPr>
              <w:rPr>
                <w:rFonts w:asciiTheme="majorBidi" w:hAnsiTheme="majorBidi" w:cstheme="majorBidi"/>
                <w:sz w:val="22"/>
                <w:szCs w:val="22"/>
              </w:rPr>
            </w:pPr>
          </w:p>
        </w:tc>
      </w:tr>
      <w:tr w:rsidR="00000149" w14:paraId="1B2BF707" w14:textId="77777777">
        <w:trPr>
          <w:jc w:val="center"/>
        </w:trPr>
        <w:tc>
          <w:tcPr>
            <w:tcW w:w="1069" w:type="pct"/>
          </w:tcPr>
          <w:p w14:paraId="1B2BF701" w14:textId="77777777" w:rsidR="00000149" w:rsidRDefault="00842E9D">
            <w:pPr>
              <w:rPr>
                <w:rFonts w:asciiTheme="majorBidi" w:hAnsiTheme="majorBidi" w:cstheme="majorBidi"/>
                <w:sz w:val="22"/>
                <w:szCs w:val="22"/>
              </w:rPr>
            </w:pPr>
            <w:r>
              <w:rPr>
                <w:rFonts w:asciiTheme="majorBidi" w:hAnsiTheme="majorBidi" w:cstheme="majorBidi"/>
                <w:sz w:val="22"/>
                <w:szCs w:val="22"/>
              </w:rPr>
              <w:t>Hartaandoeningen</w:t>
            </w:r>
          </w:p>
        </w:tc>
        <w:tc>
          <w:tcPr>
            <w:tcW w:w="651" w:type="pct"/>
          </w:tcPr>
          <w:p w14:paraId="1B2BF702" w14:textId="77777777" w:rsidR="00000149" w:rsidRDefault="00000149">
            <w:pPr>
              <w:rPr>
                <w:rFonts w:asciiTheme="majorBidi" w:hAnsiTheme="majorBidi" w:cstheme="majorBidi"/>
                <w:sz w:val="22"/>
                <w:szCs w:val="22"/>
              </w:rPr>
            </w:pPr>
          </w:p>
        </w:tc>
        <w:tc>
          <w:tcPr>
            <w:tcW w:w="772" w:type="pct"/>
          </w:tcPr>
          <w:p w14:paraId="1B2BF703" w14:textId="77777777" w:rsidR="00000149" w:rsidRDefault="00000149">
            <w:pPr>
              <w:rPr>
                <w:rFonts w:asciiTheme="majorBidi" w:hAnsiTheme="majorBidi" w:cstheme="majorBidi"/>
                <w:sz w:val="22"/>
                <w:szCs w:val="22"/>
              </w:rPr>
            </w:pPr>
          </w:p>
        </w:tc>
        <w:tc>
          <w:tcPr>
            <w:tcW w:w="832" w:type="pct"/>
          </w:tcPr>
          <w:p w14:paraId="1B2BF704" w14:textId="77777777" w:rsidR="00000149" w:rsidRDefault="00000149">
            <w:pPr>
              <w:rPr>
                <w:rFonts w:asciiTheme="majorBidi" w:hAnsiTheme="majorBidi" w:cstheme="majorBidi"/>
                <w:sz w:val="22"/>
                <w:szCs w:val="22"/>
              </w:rPr>
            </w:pPr>
          </w:p>
        </w:tc>
        <w:tc>
          <w:tcPr>
            <w:tcW w:w="838" w:type="pct"/>
          </w:tcPr>
          <w:p w14:paraId="1B2BF705" w14:textId="77777777" w:rsidR="00000149" w:rsidRDefault="00842E9D">
            <w:pPr>
              <w:rPr>
                <w:rFonts w:asciiTheme="majorBidi" w:hAnsiTheme="majorBidi" w:cstheme="majorBidi"/>
                <w:sz w:val="22"/>
                <w:szCs w:val="22"/>
              </w:rPr>
            </w:pPr>
            <w:r>
              <w:rPr>
                <w:rFonts w:asciiTheme="majorBidi" w:hAnsiTheme="majorBidi" w:cstheme="majorBidi"/>
                <w:sz w:val="22"/>
                <w:szCs w:val="22"/>
              </w:rPr>
              <w:t>Elektrocardiogram verlengd QT-interval</w:t>
            </w:r>
          </w:p>
        </w:tc>
        <w:tc>
          <w:tcPr>
            <w:tcW w:w="838" w:type="pct"/>
          </w:tcPr>
          <w:p w14:paraId="1B2BF706" w14:textId="77777777" w:rsidR="00000149" w:rsidRDefault="00000149">
            <w:pPr>
              <w:rPr>
                <w:rFonts w:asciiTheme="majorBidi" w:hAnsiTheme="majorBidi" w:cstheme="majorBidi"/>
                <w:sz w:val="22"/>
                <w:szCs w:val="22"/>
              </w:rPr>
            </w:pPr>
          </w:p>
        </w:tc>
      </w:tr>
      <w:tr w:rsidR="00000149" w14:paraId="1B2BF70F" w14:textId="77777777">
        <w:trPr>
          <w:jc w:val="center"/>
        </w:trPr>
        <w:tc>
          <w:tcPr>
            <w:tcW w:w="1069" w:type="pct"/>
          </w:tcPr>
          <w:p w14:paraId="1B2BF708" w14:textId="77777777" w:rsidR="00000149" w:rsidRDefault="00842E9D">
            <w:pPr>
              <w:rPr>
                <w:rFonts w:asciiTheme="majorBidi" w:hAnsiTheme="majorBidi" w:cstheme="majorBidi"/>
                <w:sz w:val="22"/>
                <w:szCs w:val="22"/>
              </w:rPr>
            </w:pPr>
            <w:r>
              <w:rPr>
                <w:rFonts w:asciiTheme="majorBidi" w:hAnsiTheme="majorBidi" w:cstheme="majorBidi"/>
                <w:sz w:val="22"/>
                <w:szCs w:val="22"/>
              </w:rPr>
              <w:t>Ademhalingsstelsel-, borstkas- en mediastinum-</w:t>
            </w:r>
          </w:p>
          <w:p w14:paraId="1B2BF709"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1" w:type="pct"/>
          </w:tcPr>
          <w:p w14:paraId="1B2BF70A" w14:textId="77777777" w:rsidR="00000149" w:rsidRDefault="00000149">
            <w:pPr>
              <w:rPr>
                <w:rFonts w:asciiTheme="majorBidi" w:hAnsiTheme="majorBidi" w:cstheme="majorBidi"/>
                <w:sz w:val="22"/>
                <w:szCs w:val="22"/>
              </w:rPr>
            </w:pPr>
          </w:p>
        </w:tc>
        <w:tc>
          <w:tcPr>
            <w:tcW w:w="772" w:type="pct"/>
          </w:tcPr>
          <w:p w14:paraId="1B2BF70B" w14:textId="77777777" w:rsidR="00000149" w:rsidRDefault="00842E9D">
            <w:pPr>
              <w:rPr>
                <w:rFonts w:asciiTheme="majorBidi" w:hAnsiTheme="majorBidi" w:cstheme="majorBidi"/>
                <w:sz w:val="22"/>
                <w:szCs w:val="22"/>
              </w:rPr>
            </w:pPr>
            <w:r>
              <w:rPr>
                <w:rFonts w:asciiTheme="majorBidi" w:hAnsiTheme="majorBidi" w:cstheme="majorBidi"/>
                <w:sz w:val="22"/>
                <w:szCs w:val="22"/>
              </w:rPr>
              <w:t>Hoest</w:t>
            </w:r>
          </w:p>
        </w:tc>
        <w:tc>
          <w:tcPr>
            <w:tcW w:w="832" w:type="pct"/>
          </w:tcPr>
          <w:p w14:paraId="1B2BF70C" w14:textId="77777777" w:rsidR="00000149" w:rsidRDefault="00000149">
            <w:pPr>
              <w:rPr>
                <w:rFonts w:asciiTheme="majorBidi" w:hAnsiTheme="majorBidi" w:cstheme="majorBidi"/>
                <w:sz w:val="22"/>
                <w:szCs w:val="22"/>
              </w:rPr>
            </w:pPr>
          </w:p>
        </w:tc>
        <w:tc>
          <w:tcPr>
            <w:tcW w:w="838" w:type="pct"/>
          </w:tcPr>
          <w:p w14:paraId="1B2BF70D" w14:textId="77777777" w:rsidR="00000149" w:rsidRDefault="00000149">
            <w:pPr>
              <w:rPr>
                <w:rFonts w:asciiTheme="majorBidi" w:hAnsiTheme="majorBidi" w:cstheme="majorBidi"/>
                <w:sz w:val="22"/>
                <w:szCs w:val="22"/>
              </w:rPr>
            </w:pPr>
          </w:p>
        </w:tc>
        <w:tc>
          <w:tcPr>
            <w:tcW w:w="838" w:type="pct"/>
          </w:tcPr>
          <w:p w14:paraId="1B2BF70E" w14:textId="77777777" w:rsidR="00000149" w:rsidRDefault="00000149">
            <w:pPr>
              <w:rPr>
                <w:rFonts w:asciiTheme="majorBidi" w:hAnsiTheme="majorBidi" w:cstheme="majorBidi"/>
                <w:sz w:val="22"/>
                <w:szCs w:val="22"/>
              </w:rPr>
            </w:pPr>
          </w:p>
        </w:tc>
      </w:tr>
      <w:tr w:rsidR="00000149" w14:paraId="1B2BF717" w14:textId="77777777">
        <w:trPr>
          <w:jc w:val="center"/>
        </w:trPr>
        <w:tc>
          <w:tcPr>
            <w:tcW w:w="1069" w:type="pct"/>
          </w:tcPr>
          <w:p w14:paraId="1B2BF710" w14:textId="77777777" w:rsidR="00000149" w:rsidRDefault="00842E9D">
            <w:pPr>
              <w:rPr>
                <w:rFonts w:asciiTheme="majorBidi" w:hAnsiTheme="majorBidi" w:cstheme="majorBidi"/>
                <w:sz w:val="22"/>
                <w:szCs w:val="22"/>
              </w:rPr>
            </w:pPr>
            <w:r>
              <w:rPr>
                <w:rFonts w:asciiTheme="majorBidi" w:hAnsiTheme="majorBidi" w:cstheme="majorBidi"/>
                <w:sz w:val="22"/>
                <w:szCs w:val="22"/>
              </w:rPr>
              <w:t>Maagdarmstelsel-</w:t>
            </w:r>
          </w:p>
          <w:p w14:paraId="1B2BF711"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1" w:type="pct"/>
          </w:tcPr>
          <w:p w14:paraId="1B2BF712" w14:textId="77777777" w:rsidR="00000149" w:rsidRDefault="00000149">
            <w:pPr>
              <w:rPr>
                <w:rFonts w:asciiTheme="majorBidi" w:hAnsiTheme="majorBidi" w:cstheme="majorBidi"/>
                <w:sz w:val="22"/>
                <w:szCs w:val="22"/>
              </w:rPr>
            </w:pPr>
          </w:p>
        </w:tc>
        <w:tc>
          <w:tcPr>
            <w:tcW w:w="772" w:type="pct"/>
          </w:tcPr>
          <w:p w14:paraId="1B2BF713" w14:textId="77777777" w:rsidR="00000149" w:rsidRDefault="00842E9D">
            <w:pPr>
              <w:rPr>
                <w:rFonts w:asciiTheme="majorBidi" w:hAnsiTheme="majorBidi" w:cstheme="majorBidi"/>
                <w:sz w:val="22"/>
                <w:szCs w:val="22"/>
              </w:rPr>
            </w:pPr>
            <w:r>
              <w:rPr>
                <w:rFonts w:asciiTheme="majorBidi" w:hAnsiTheme="majorBidi" w:cstheme="majorBidi"/>
                <w:sz w:val="22"/>
                <w:szCs w:val="22"/>
              </w:rPr>
              <w:t>Abdominale pijn, diarree, dyspepsie, braken, misselijkheid</w:t>
            </w:r>
          </w:p>
        </w:tc>
        <w:tc>
          <w:tcPr>
            <w:tcW w:w="832" w:type="pct"/>
          </w:tcPr>
          <w:p w14:paraId="1B2BF714" w14:textId="77777777" w:rsidR="00000149" w:rsidRDefault="00000149">
            <w:pPr>
              <w:rPr>
                <w:rFonts w:asciiTheme="majorBidi" w:hAnsiTheme="majorBidi" w:cstheme="majorBidi"/>
                <w:sz w:val="22"/>
                <w:szCs w:val="22"/>
              </w:rPr>
            </w:pPr>
          </w:p>
        </w:tc>
        <w:tc>
          <w:tcPr>
            <w:tcW w:w="838" w:type="pct"/>
          </w:tcPr>
          <w:p w14:paraId="1B2BF715" w14:textId="77777777" w:rsidR="00000149" w:rsidRDefault="00842E9D">
            <w:pPr>
              <w:rPr>
                <w:rFonts w:asciiTheme="majorBidi" w:hAnsiTheme="majorBidi" w:cstheme="majorBidi"/>
                <w:sz w:val="22"/>
                <w:szCs w:val="22"/>
              </w:rPr>
            </w:pPr>
            <w:r>
              <w:rPr>
                <w:rFonts w:asciiTheme="majorBidi" w:hAnsiTheme="majorBidi" w:cstheme="majorBidi"/>
                <w:sz w:val="22"/>
                <w:szCs w:val="22"/>
              </w:rPr>
              <w:t>Pancreatitis</w:t>
            </w:r>
          </w:p>
        </w:tc>
        <w:tc>
          <w:tcPr>
            <w:tcW w:w="838" w:type="pct"/>
          </w:tcPr>
          <w:p w14:paraId="1B2BF716" w14:textId="77777777" w:rsidR="00000149" w:rsidRDefault="00000149">
            <w:pPr>
              <w:rPr>
                <w:rFonts w:asciiTheme="majorBidi" w:hAnsiTheme="majorBidi" w:cstheme="majorBidi"/>
                <w:sz w:val="22"/>
                <w:szCs w:val="22"/>
              </w:rPr>
            </w:pPr>
          </w:p>
        </w:tc>
      </w:tr>
      <w:tr w:rsidR="00000149" w14:paraId="1B2BF71E" w14:textId="77777777">
        <w:trPr>
          <w:jc w:val="center"/>
        </w:trPr>
        <w:tc>
          <w:tcPr>
            <w:tcW w:w="1069" w:type="pct"/>
          </w:tcPr>
          <w:p w14:paraId="1B2BF718"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 en galaandoeningen</w:t>
            </w:r>
          </w:p>
        </w:tc>
        <w:tc>
          <w:tcPr>
            <w:tcW w:w="651" w:type="pct"/>
          </w:tcPr>
          <w:p w14:paraId="1B2BF719" w14:textId="77777777" w:rsidR="00000149" w:rsidRDefault="00000149">
            <w:pPr>
              <w:rPr>
                <w:rFonts w:asciiTheme="majorBidi" w:hAnsiTheme="majorBidi" w:cstheme="majorBidi"/>
                <w:sz w:val="22"/>
                <w:szCs w:val="22"/>
              </w:rPr>
            </w:pPr>
          </w:p>
        </w:tc>
        <w:tc>
          <w:tcPr>
            <w:tcW w:w="772" w:type="pct"/>
          </w:tcPr>
          <w:p w14:paraId="1B2BF71A" w14:textId="77777777" w:rsidR="00000149" w:rsidRDefault="00000149">
            <w:pPr>
              <w:rPr>
                <w:rFonts w:asciiTheme="majorBidi" w:hAnsiTheme="majorBidi" w:cstheme="majorBidi"/>
                <w:sz w:val="22"/>
                <w:szCs w:val="22"/>
              </w:rPr>
            </w:pPr>
          </w:p>
        </w:tc>
        <w:tc>
          <w:tcPr>
            <w:tcW w:w="832" w:type="pct"/>
          </w:tcPr>
          <w:p w14:paraId="1B2BF71B" w14:textId="77777777" w:rsidR="00000149" w:rsidRDefault="00842E9D">
            <w:pPr>
              <w:rPr>
                <w:rFonts w:asciiTheme="majorBidi" w:hAnsiTheme="majorBidi" w:cstheme="majorBidi"/>
                <w:sz w:val="22"/>
                <w:szCs w:val="22"/>
              </w:rPr>
            </w:pPr>
            <w:r>
              <w:rPr>
                <w:rFonts w:asciiTheme="majorBidi" w:hAnsiTheme="majorBidi" w:cstheme="majorBidi"/>
                <w:sz w:val="22"/>
                <w:szCs w:val="22"/>
              </w:rPr>
              <w:t>Afwijkende leverfunctietest</w:t>
            </w:r>
          </w:p>
        </w:tc>
        <w:tc>
          <w:tcPr>
            <w:tcW w:w="838" w:type="pct"/>
          </w:tcPr>
          <w:p w14:paraId="1B2BF71C" w14:textId="77777777" w:rsidR="00000149" w:rsidRDefault="00842E9D">
            <w:pPr>
              <w:rPr>
                <w:rFonts w:asciiTheme="majorBidi" w:hAnsiTheme="majorBidi" w:cstheme="majorBidi"/>
                <w:sz w:val="22"/>
                <w:szCs w:val="22"/>
              </w:rPr>
            </w:pPr>
            <w:r>
              <w:rPr>
                <w:rFonts w:asciiTheme="majorBidi" w:hAnsiTheme="majorBidi" w:cstheme="majorBidi"/>
                <w:sz w:val="22"/>
                <w:szCs w:val="22"/>
              </w:rPr>
              <w:t>Leverfalen, hepatitis</w:t>
            </w:r>
          </w:p>
        </w:tc>
        <w:tc>
          <w:tcPr>
            <w:tcW w:w="838" w:type="pct"/>
          </w:tcPr>
          <w:p w14:paraId="1B2BF71D" w14:textId="77777777" w:rsidR="00000149" w:rsidRDefault="00000149">
            <w:pPr>
              <w:rPr>
                <w:rFonts w:asciiTheme="majorBidi" w:hAnsiTheme="majorBidi" w:cstheme="majorBidi"/>
                <w:sz w:val="22"/>
                <w:szCs w:val="22"/>
              </w:rPr>
            </w:pPr>
          </w:p>
        </w:tc>
      </w:tr>
      <w:tr w:rsidR="00000149" w:rsidDel="00FB53F9" w14:paraId="1B2BF725" w14:textId="7F6EDCBB">
        <w:trPr>
          <w:jc w:val="center"/>
          <w:del w:id="367" w:author="Author"/>
        </w:trPr>
        <w:tc>
          <w:tcPr>
            <w:tcW w:w="1069" w:type="pct"/>
          </w:tcPr>
          <w:p w14:paraId="1B2BF71F" w14:textId="28952E80" w:rsidR="00000149" w:rsidDel="00FB53F9" w:rsidRDefault="00842E9D">
            <w:pPr>
              <w:rPr>
                <w:del w:id="368" w:author="Author"/>
                <w:rFonts w:asciiTheme="majorBidi" w:hAnsiTheme="majorBidi" w:cstheme="majorBidi"/>
                <w:sz w:val="22"/>
                <w:szCs w:val="22"/>
              </w:rPr>
            </w:pPr>
            <w:del w:id="369" w:author="Author">
              <w:r w:rsidDel="00FB53F9">
                <w:rPr>
                  <w:rFonts w:asciiTheme="majorBidi" w:hAnsiTheme="majorBidi" w:cstheme="majorBidi"/>
                  <w:sz w:val="22"/>
                  <w:szCs w:val="22"/>
                </w:rPr>
                <w:delText>Nier- en urinewegaandoeningen</w:delText>
              </w:r>
            </w:del>
          </w:p>
        </w:tc>
        <w:tc>
          <w:tcPr>
            <w:tcW w:w="651" w:type="pct"/>
          </w:tcPr>
          <w:p w14:paraId="1B2BF720" w14:textId="7E25AE73" w:rsidR="00000149" w:rsidDel="00FB53F9" w:rsidRDefault="00000149">
            <w:pPr>
              <w:rPr>
                <w:del w:id="370" w:author="Author"/>
                <w:rFonts w:asciiTheme="majorBidi" w:hAnsiTheme="majorBidi" w:cstheme="majorBidi"/>
                <w:sz w:val="22"/>
                <w:szCs w:val="22"/>
              </w:rPr>
            </w:pPr>
          </w:p>
        </w:tc>
        <w:tc>
          <w:tcPr>
            <w:tcW w:w="772" w:type="pct"/>
          </w:tcPr>
          <w:p w14:paraId="1B2BF721" w14:textId="06A27CB3" w:rsidR="00000149" w:rsidDel="00FB53F9" w:rsidRDefault="00000149">
            <w:pPr>
              <w:rPr>
                <w:del w:id="371" w:author="Author"/>
                <w:rFonts w:asciiTheme="majorBidi" w:hAnsiTheme="majorBidi" w:cstheme="majorBidi"/>
                <w:sz w:val="22"/>
                <w:szCs w:val="22"/>
              </w:rPr>
            </w:pPr>
          </w:p>
        </w:tc>
        <w:tc>
          <w:tcPr>
            <w:tcW w:w="832" w:type="pct"/>
          </w:tcPr>
          <w:p w14:paraId="1B2BF722" w14:textId="22968984" w:rsidR="00000149" w:rsidDel="00FB53F9" w:rsidRDefault="00000149">
            <w:pPr>
              <w:rPr>
                <w:del w:id="372" w:author="Author"/>
                <w:rFonts w:asciiTheme="majorBidi" w:hAnsiTheme="majorBidi" w:cstheme="majorBidi"/>
                <w:sz w:val="22"/>
                <w:szCs w:val="22"/>
              </w:rPr>
            </w:pPr>
          </w:p>
        </w:tc>
        <w:tc>
          <w:tcPr>
            <w:tcW w:w="838" w:type="pct"/>
          </w:tcPr>
          <w:p w14:paraId="1B2BF723" w14:textId="4A742E47" w:rsidR="00000149" w:rsidDel="00FB53F9" w:rsidRDefault="00842E9D">
            <w:pPr>
              <w:rPr>
                <w:del w:id="373" w:author="Author"/>
                <w:rFonts w:asciiTheme="majorBidi" w:hAnsiTheme="majorBidi" w:cstheme="majorBidi"/>
                <w:sz w:val="22"/>
                <w:szCs w:val="22"/>
              </w:rPr>
            </w:pPr>
            <w:del w:id="374" w:author="Author">
              <w:r w:rsidDel="00FB53F9">
                <w:rPr>
                  <w:rFonts w:asciiTheme="majorBidi" w:hAnsiTheme="majorBidi" w:cstheme="majorBidi"/>
                  <w:sz w:val="22"/>
                  <w:szCs w:val="22"/>
                </w:rPr>
                <w:delText>Acuut nierletsel</w:delText>
              </w:r>
            </w:del>
          </w:p>
        </w:tc>
        <w:tc>
          <w:tcPr>
            <w:tcW w:w="838" w:type="pct"/>
          </w:tcPr>
          <w:p w14:paraId="1B2BF724" w14:textId="662047C9" w:rsidR="00000149" w:rsidDel="00FB53F9" w:rsidRDefault="00000149">
            <w:pPr>
              <w:rPr>
                <w:del w:id="375" w:author="Author"/>
                <w:rFonts w:asciiTheme="majorBidi" w:hAnsiTheme="majorBidi" w:cstheme="majorBidi"/>
                <w:sz w:val="22"/>
                <w:szCs w:val="22"/>
              </w:rPr>
            </w:pPr>
          </w:p>
        </w:tc>
      </w:tr>
      <w:tr w:rsidR="00000149" w14:paraId="1B2BF72F" w14:textId="77777777">
        <w:trPr>
          <w:jc w:val="center"/>
        </w:trPr>
        <w:tc>
          <w:tcPr>
            <w:tcW w:w="1069" w:type="pct"/>
          </w:tcPr>
          <w:p w14:paraId="1B2BF726" w14:textId="77777777" w:rsidR="00000149" w:rsidRDefault="00842E9D">
            <w:pPr>
              <w:rPr>
                <w:rFonts w:asciiTheme="majorBidi" w:hAnsiTheme="majorBidi" w:cstheme="majorBidi"/>
                <w:sz w:val="22"/>
                <w:szCs w:val="22"/>
              </w:rPr>
            </w:pPr>
            <w:r>
              <w:rPr>
                <w:rFonts w:asciiTheme="majorBidi" w:hAnsiTheme="majorBidi" w:cstheme="majorBidi"/>
                <w:sz w:val="22"/>
                <w:szCs w:val="22"/>
              </w:rPr>
              <w:t>Huid- en onderhuid-</w:t>
            </w:r>
          </w:p>
          <w:p w14:paraId="1B2BF727" w14:textId="77777777" w:rsidR="00000149" w:rsidRDefault="00842E9D">
            <w:pPr>
              <w:rPr>
                <w:rFonts w:asciiTheme="majorBidi" w:hAnsiTheme="majorBidi" w:cstheme="majorBidi"/>
                <w:sz w:val="22"/>
                <w:szCs w:val="22"/>
              </w:rPr>
            </w:pPr>
            <w:r>
              <w:rPr>
                <w:rFonts w:asciiTheme="majorBidi" w:hAnsiTheme="majorBidi" w:cstheme="majorBidi"/>
                <w:sz w:val="22"/>
                <w:szCs w:val="22"/>
              </w:rPr>
              <w:t>aandoeningen</w:t>
            </w:r>
          </w:p>
        </w:tc>
        <w:tc>
          <w:tcPr>
            <w:tcW w:w="651" w:type="pct"/>
          </w:tcPr>
          <w:p w14:paraId="1B2BF728" w14:textId="77777777" w:rsidR="00000149" w:rsidRDefault="00000149">
            <w:pPr>
              <w:rPr>
                <w:rFonts w:asciiTheme="majorBidi" w:hAnsiTheme="majorBidi" w:cstheme="majorBidi"/>
                <w:sz w:val="22"/>
                <w:szCs w:val="22"/>
              </w:rPr>
            </w:pPr>
          </w:p>
        </w:tc>
        <w:tc>
          <w:tcPr>
            <w:tcW w:w="772" w:type="pct"/>
          </w:tcPr>
          <w:p w14:paraId="1B2BF729" w14:textId="77777777" w:rsidR="00000149" w:rsidRDefault="00842E9D">
            <w:pPr>
              <w:rPr>
                <w:rFonts w:asciiTheme="majorBidi" w:hAnsiTheme="majorBidi" w:cstheme="majorBidi"/>
                <w:sz w:val="22"/>
                <w:szCs w:val="22"/>
              </w:rPr>
            </w:pPr>
            <w:r>
              <w:rPr>
                <w:rFonts w:asciiTheme="majorBidi" w:hAnsiTheme="majorBidi" w:cstheme="majorBidi"/>
                <w:sz w:val="22"/>
                <w:szCs w:val="22"/>
              </w:rPr>
              <w:t>Rash</w:t>
            </w:r>
          </w:p>
        </w:tc>
        <w:tc>
          <w:tcPr>
            <w:tcW w:w="832" w:type="pct"/>
          </w:tcPr>
          <w:p w14:paraId="1B2BF72A" w14:textId="77777777" w:rsidR="00000149" w:rsidRDefault="00842E9D">
            <w:pPr>
              <w:rPr>
                <w:rFonts w:asciiTheme="majorBidi" w:hAnsiTheme="majorBidi" w:cstheme="majorBidi"/>
                <w:sz w:val="22"/>
                <w:szCs w:val="22"/>
              </w:rPr>
            </w:pPr>
            <w:r>
              <w:rPr>
                <w:rFonts w:asciiTheme="majorBidi" w:hAnsiTheme="majorBidi" w:cstheme="majorBidi"/>
                <w:sz w:val="22"/>
                <w:szCs w:val="22"/>
              </w:rPr>
              <w:t>Alopecia, eczeem, pruritus</w:t>
            </w:r>
          </w:p>
        </w:tc>
        <w:tc>
          <w:tcPr>
            <w:tcW w:w="838" w:type="pct"/>
          </w:tcPr>
          <w:p w14:paraId="1B2BF72B" w14:textId="77777777" w:rsidR="00000149" w:rsidRDefault="00842E9D">
            <w:pPr>
              <w:rPr>
                <w:rFonts w:asciiTheme="majorBidi" w:hAnsiTheme="majorBidi" w:cstheme="majorBidi"/>
                <w:sz w:val="22"/>
                <w:szCs w:val="22"/>
              </w:rPr>
            </w:pPr>
            <w:r>
              <w:rPr>
                <w:rFonts w:asciiTheme="majorBidi" w:hAnsiTheme="majorBidi" w:cstheme="majorBidi"/>
                <w:sz w:val="22"/>
                <w:szCs w:val="22"/>
              </w:rPr>
              <w:t>Toxische epidermale necrolyse,</w:t>
            </w:r>
          </w:p>
          <w:p w14:paraId="1B2BF72C" w14:textId="77777777" w:rsidR="00000149" w:rsidRDefault="00842E9D">
            <w:pPr>
              <w:rPr>
                <w:rFonts w:asciiTheme="majorBidi" w:hAnsiTheme="majorBidi" w:cstheme="majorBidi"/>
                <w:sz w:val="22"/>
                <w:szCs w:val="22"/>
              </w:rPr>
            </w:pPr>
            <w:r>
              <w:rPr>
                <w:rFonts w:asciiTheme="majorBidi" w:hAnsiTheme="majorBidi" w:cstheme="majorBidi"/>
                <w:sz w:val="22"/>
                <w:szCs w:val="22"/>
              </w:rPr>
              <w:lastRenderedPageBreak/>
              <w:t>Stevens-Johnson-syndroom,</w:t>
            </w:r>
          </w:p>
          <w:p w14:paraId="1B2BF72D" w14:textId="77777777" w:rsidR="00000149" w:rsidRDefault="00842E9D">
            <w:pPr>
              <w:rPr>
                <w:rFonts w:asciiTheme="majorBidi" w:hAnsiTheme="majorBidi" w:cstheme="majorBidi"/>
                <w:sz w:val="22"/>
                <w:szCs w:val="22"/>
              </w:rPr>
            </w:pPr>
            <w:r>
              <w:rPr>
                <w:rFonts w:asciiTheme="majorBidi" w:hAnsiTheme="majorBidi" w:cstheme="majorBidi"/>
                <w:sz w:val="22"/>
                <w:szCs w:val="22"/>
              </w:rPr>
              <w:t>erythema multiforme</w:t>
            </w:r>
          </w:p>
        </w:tc>
        <w:tc>
          <w:tcPr>
            <w:tcW w:w="838" w:type="pct"/>
          </w:tcPr>
          <w:p w14:paraId="1B2BF72E" w14:textId="77777777" w:rsidR="00000149" w:rsidRDefault="00000149">
            <w:pPr>
              <w:rPr>
                <w:rFonts w:asciiTheme="majorBidi" w:hAnsiTheme="majorBidi" w:cstheme="majorBidi"/>
                <w:sz w:val="22"/>
                <w:szCs w:val="22"/>
              </w:rPr>
            </w:pPr>
          </w:p>
        </w:tc>
      </w:tr>
      <w:tr w:rsidR="00000149" w14:paraId="1B2BF737" w14:textId="77777777">
        <w:trPr>
          <w:jc w:val="center"/>
        </w:trPr>
        <w:tc>
          <w:tcPr>
            <w:tcW w:w="1069" w:type="pct"/>
          </w:tcPr>
          <w:p w14:paraId="1B2BF730"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Skeletspierstelsel- en bindweefsel-</w:t>
            </w:r>
          </w:p>
          <w:p w14:paraId="1B2BF731"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aandoeningen</w:t>
            </w:r>
          </w:p>
        </w:tc>
        <w:tc>
          <w:tcPr>
            <w:tcW w:w="651" w:type="pct"/>
          </w:tcPr>
          <w:p w14:paraId="1B2BF732" w14:textId="77777777" w:rsidR="00000149" w:rsidRDefault="00000149">
            <w:pPr>
              <w:keepNext/>
              <w:rPr>
                <w:rFonts w:asciiTheme="majorBidi" w:hAnsiTheme="majorBidi" w:cstheme="majorBidi"/>
                <w:sz w:val="22"/>
                <w:szCs w:val="22"/>
              </w:rPr>
            </w:pPr>
          </w:p>
        </w:tc>
        <w:tc>
          <w:tcPr>
            <w:tcW w:w="772" w:type="pct"/>
          </w:tcPr>
          <w:p w14:paraId="1B2BF733" w14:textId="77777777" w:rsidR="00000149" w:rsidRDefault="00000149">
            <w:pPr>
              <w:keepNext/>
              <w:rPr>
                <w:rFonts w:asciiTheme="majorBidi" w:hAnsiTheme="majorBidi" w:cstheme="majorBidi"/>
                <w:sz w:val="22"/>
                <w:szCs w:val="22"/>
              </w:rPr>
            </w:pPr>
          </w:p>
        </w:tc>
        <w:tc>
          <w:tcPr>
            <w:tcW w:w="832" w:type="pct"/>
          </w:tcPr>
          <w:p w14:paraId="1B2BF734"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Spierzwakte, myalgie</w:t>
            </w:r>
          </w:p>
        </w:tc>
        <w:tc>
          <w:tcPr>
            <w:tcW w:w="838" w:type="pct"/>
          </w:tcPr>
          <w:p w14:paraId="1B2BF735"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Rabdomyolyse en bloed creatinefosfokinase verhoogd</w:t>
            </w:r>
            <w:r>
              <w:rPr>
                <w:szCs w:val="22"/>
                <w:vertAlign w:val="superscript"/>
              </w:rPr>
              <w:t>(3)</w:t>
            </w:r>
          </w:p>
        </w:tc>
        <w:tc>
          <w:tcPr>
            <w:tcW w:w="838" w:type="pct"/>
          </w:tcPr>
          <w:p w14:paraId="1B2BF736" w14:textId="77777777" w:rsidR="00000149" w:rsidRDefault="00000149">
            <w:pPr>
              <w:keepNext/>
              <w:rPr>
                <w:rFonts w:asciiTheme="majorBidi" w:hAnsiTheme="majorBidi" w:cstheme="majorBidi"/>
                <w:sz w:val="22"/>
                <w:szCs w:val="22"/>
              </w:rPr>
            </w:pPr>
          </w:p>
        </w:tc>
      </w:tr>
      <w:tr w:rsidR="00FB53F9" w14:paraId="569A1C49" w14:textId="77777777">
        <w:trPr>
          <w:jc w:val="center"/>
          <w:ins w:id="376" w:author="Author"/>
        </w:trPr>
        <w:tc>
          <w:tcPr>
            <w:tcW w:w="1069" w:type="pct"/>
          </w:tcPr>
          <w:p w14:paraId="0C206F0E" w14:textId="29584737" w:rsidR="00FB53F9" w:rsidRDefault="00FB53F9">
            <w:pPr>
              <w:keepNext/>
              <w:rPr>
                <w:ins w:id="377" w:author="Author"/>
                <w:rFonts w:asciiTheme="majorBidi" w:hAnsiTheme="majorBidi" w:cstheme="majorBidi"/>
                <w:sz w:val="22"/>
                <w:szCs w:val="22"/>
              </w:rPr>
            </w:pPr>
            <w:ins w:id="378" w:author="Author">
              <w:r>
                <w:rPr>
                  <w:rFonts w:asciiTheme="majorBidi" w:hAnsiTheme="majorBidi" w:cstheme="majorBidi"/>
                  <w:sz w:val="22"/>
                  <w:szCs w:val="22"/>
                </w:rPr>
                <w:t>Nier- en urinewegaandoeningen</w:t>
              </w:r>
            </w:ins>
          </w:p>
        </w:tc>
        <w:tc>
          <w:tcPr>
            <w:tcW w:w="651" w:type="pct"/>
          </w:tcPr>
          <w:p w14:paraId="53511393" w14:textId="77777777" w:rsidR="00FB53F9" w:rsidRDefault="00FB53F9">
            <w:pPr>
              <w:keepNext/>
              <w:rPr>
                <w:ins w:id="379" w:author="Author"/>
                <w:rFonts w:asciiTheme="majorBidi" w:hAnsiTheme="majorBidi" w:cstheme="majorBidi"/>
                <w:sz w:val="22"/>
                <w:szCs w:val="22"/>
              </w:rPr>
            </w:pPr>
          </w:p>
        </w:tc>
        <w:tc>
          <w:tcPr>
            <w:tcW w:w="772" w:type="pct"/>
          </w:tcPr>
          <w:p w14:paraId="6868BDAD" w14:textId="77777777" w:rsidR="00FB53F9" w:rsidRDefault="00FB53F9">
            <w:pPr>
              <w:keepNext/>
              <w:rPr>
                <w:ins w:id="380" w:author="Author"/>
                <w:rFonts w:asciiTheme="majorBidi" w:hAnsiTheme="majorBidi" w:cstheme="majorBidi"/>
                <w:sz w:val="22"/>
                <w:szCs w:val="22"/>
              </w:rPr>
            </w:pPr>
          </w:p>
        </w:tc>
        <w:tc>
          <w:tcPr>
            <w:tcW w:w="832" w:type="pct"/>
          </w:tcPr>
          <w:p w14:paraId="1541766F" w14:textId="77777777" w:rsidR="00FB53F9" w:rsidRDefault="00FB53F9">
            <w:pPr>
              <w:keepNext/>
              <w:rPr>
                <w:ins w:id="381" w:author="Author"/>
                <w:rFonts w:asciiTheme="majorBidi" w:hAnsiTheme="majorBidi" w:cstheme="majorBidi"/>
                <w:sz w:val="22"/>
                <w:szCs w:val="22"/>
              </w:rPr>
            </w:pPr>
          </w:p>
        </w:tc>
        <w:tc>
          <w:tcPr>
            <w:tcW w:w="838" w:type="pct"/>
          </w:tcPr>
          <w:p w14:paraId="0B6938F9" w14:textId="1AF481AB" w:rsidR="00FB53F9" w:rsidRDefault="00FB53F9">
            <w:pPr>
              <w:keepNext/>
              <w:rPr>
                <w:ins w:id="382" w:author="Author"/>
                <w:rFonts w:asciiTheme="majorBidi" w:hAnsiTheme="majorBidi" w:cstheme="majorBidi"/>
                <w:sz w:val="22"/>
                <w:szCs w:val="22"/>
              </w:rPr>
            </w:pPr>
            <w:ins w:id="383" w:author="Author">
              <w:r>
                <w:rPr>
                  <w:rFonts w:asciiTheme="majorBidi" w:hAnsiTheme="majorBidi" w:cstheme="majorBidi"/>
                  <w:sz w:val="22"/>
                  <w:szCs w:val="22"/>
                </w:rPr>
                <w:t>Acuut nierletsel</w:t>
              </w:r>
            </w:ins>
          </w:p>
        </w:tc>
        <w:tc>
          <w:tcPr>
            <w:tcW w:w="838" w:type="pct"/>
          </w:tcPr>
          <w:p w14:paraId="5EBB6838" w14:textId="77777777" w:rsidR="00FB53F9" w:rsidRDefault="00FB53F9">
            <w:pPr>
              <w:keepNext/>
              <w:rPr>
                <w:ins w:id="384" w:author="Author"/>
                <w:rFonts w:asciiTheme="majorBidi" w:hAnsiTheme="majorBidi" w:cstheme="majorBidi"/>
                <w:sz w:val="22"/>
                <w:szCs w:val="22"/>
              </w:rPr>
            </w:pPr>
          </w:p>
        </w:tc>
      </w:tr>
      <w:tr w:rsidR="00000149" w14:paraId="1B2BF73F" w14:textId="77777777">
        <w:trPr>
          <w:jc w:val="center"/>
        </w:trPr>
        <w:tc>
          <w:tcPr>
            <w:tcW w:w="1069" w:type="pct"/>
          </w:tcPr>
          <w:p w14:paraId="1B2BF738"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Algemene aandoeningen en toedieningsplaats-</w:t>
            </w:r>
          </w:p>
          <w:p w14:paraId="1B2BF739"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stoornissen</w:t>
            </w:r>
          </w:p>
        </w:tc>
        <w:tc>
          <w:tcPr>
            <w:tcW w:w="651" w:type="pct"/>
          </w:tcPr>
          <w:p w14:paraId="1B2BF73A" w14:textId="77777777" w:rsidR="00000149" w:rsidRDefault="00000149">
            <w:pPr>
              <w:keepNext/>
              <w:rPr>
                <w:rFonts w:asciiTheme="majorBidi" w:hAnsiTheme="majorBidi" w:cstheme="majorBidi"/>
                <w:sz w:val="22"/>
                <w:szCs w:val="22"/>
              </w:rPr>
            </w:pPr>
          </w:p>
        </w:tc>
        <w:tc>
          <w:tcPr>
            <w:tcW w:w="772" w:type="pct"/>
          </w:tcPr>
          <w:p w14:paraId="1B2BF73B" w14:textId="77777777" w:rsidR="00000149" w:rsidRDefault="00842E9D">
            <w:pPr>
              <w:keepNext/>
              <w:rPr>
                <w:rFonts w:asciiTheme="majorBidi" w:hAnsiTheme="majorBidi" w:cstheme="majorBidi"/>
                <w:sz w:val="22"/>
                <w:szCs w:val="22"/>
              </w:rPr>
            </w:pPr>
            <w:r>
              <w:rPr>
                <w:rFonts w:asciiTheme="majorBidi" w:hAnsiTheme="majorBidi" w:cstheme="majorBidi"/>
                <w:sz w:val="22"/>
                <w:szCs w:val="22"/>
              </w:rPr>
              <w:t>Asthenie/ vermoeidheid</w:t>
            </w:r>
          </w:p>
        </w:tc>
        <w:tc>
          <w:tcPr>
            <w:tcW w:w="832" w:type="pct"/>
          </w:tcPr>
          <w:p w14:paraId="1B2BF73C" w14:textId="77777777" w:rsidR="00000149" w:rsidRDefault="00000149">
            <w:pPr>
              <w:keepNext/>
              <w:rPr>
                <w:rFonts w:asciiTheme="majorBidi" w:hAnsiTheme="majorBidi" w:cstheme="majorBidi"/>
                <w:sz w:val="22"/>
                <w:szCs w:val="22"/>
              </w:rPr>
            </w:pPr>
          </w:p>
        </w:tc>
        <w:tc>
          <w:tcPr>
            <w:tcW w:w="838" w:type="pct"/>
          </w:tcPr>
          <w:p w14:paraId="1B2BF73D" w14:textId="77777777" w:rsidR="00000149" w:rsidRDefault="00000149">
            <w:pPr>
              <w:rPr>
                <w:rFonts w:asciiTheme="majorBidi" w:hAnsiTheme="majorBidi" w:cstheme="majorBidi"/>
                <w:sz w:val="22"/>
                <w:szCs w:val="22"/>
              </w:rPr>
            </w:pPr>
          </w:p>
        </w:tc>
        <w:tc>
          <w:tcPr>
            <w:tcW w:w="838" w:type="pct"/>
          </w:tcPr>
          <w:p w14:paraId="1B2BF73E" w14:textId="77777777" w:rsidR="00000149" w:rsidRDefault="00000149">
            <w:pPr>
              <w:rPr>
                <w:rFonts w:asciiTheme="majorBidi" w:hAnsiTheme="majorBidi" w:cstheme="majorBidi"/>
                <w:sz w:val="22"/>
                <w:szCs w:val="22"/>
              </w:rPr>
            </w:pPr>
          </w:p>
        </w:tc>
      </w:tr>
      <w:tr w:rsidR="00000149" w14:paraId="1B2BF748" w14:textId="77777777">
        <w:trPr>
          <w:jc w:val="center"/>
        </w:trPr>
        <w:tc>
          <w:tcPr>
            <w:tcW w:w="1069" w:type="pct"/>
          </w:tcPr>
          <w:p w14:paraId="1B2BF740"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Letsels, intoxicaties</w:t>
            </w:r>
          </w:p>
          <w:p w14:paraId="1B2BF741" w14:textId="77777777" w:rsidR="00000149" w:rsidRDefault="00842E9D">
            <w:pPr>
              <w:rPr>
                <w:rFonts w:asciiTheme="majorBidi" w:hAnsiTheme="majorBidi" w:cstheme="majorBidi"/>
                <w:sz w:val="22"/>
                <w:szCs w:val="22"/>
              </w:rPr>
            </w:pPr>
            <w:r>
              <w:rPr>
                <w:rFonts w:asciiTheme="majorBidi" w:hAnsiTheme="majorBidi" w:cstheme="majorBidi"/>
                <w:sz w:val="22"/>
                <w:szCs w:val="22"/>
              </w:rPr>
              <w:t>en verrichtings-</w:t>
            </w:r>
          </w:p>
          <w:p w14:paraId="1B2BF742" w14:textId="77777777" w:rsidR="00000149" w:rsidRDefault="00842E9D">
            <w:pPr>
              <w:rPr>
                <w:rFonts w:asciiTheme="majorBidi" w:hAnsiTheme="majorBidi" w:cstheme="majorBidi"/>
                <w:sz w:val="22"/>
                <w:szCs w:val="22"/>
              </w:rPr>
            </w:pPr>
            <w:r>
              <w:rPr>
                <w:rFonts w:asciiTheme="majorBidi" w:hAnsiTheme="majorBidi" w:cstheme="majorBidi"/>
                <w:sz w:val="22"/>
                <w:szCs w:val="22"/>
              </w:rPr>
              <w:t>complicaties</w:t>
            </w:r>
          </w:p>
        </w:tc>
        <w:tc>
          <w:tcPr>
            <w:tcW w:w="651" w:type="pct"/>
          </w:tcPr>
          <w:p w14:paraId="1B2BF743" w14:textId="77777777" w:rsidR="00000149" w:rsidRDefault="00000149">
            <w:pPr>
              <w:rPr>
                <w:rFonts w:asciiTheme="majorBidi" w:hAnsiTheme="majorBidi" w:cstheme="majorBidi"/>
                <w:sz w:val="22"/>
                <w:szCs w:val="22"/>
              </w:rPr>
            </w:pPr>
          </w:p>
        </w:tc>
        <w:tc>
          <w:tcPr>
            <w:tcW w:w="772" w:type="pct"/>
          </w:tcPr>
          <w:p w14:paraId="1B2BF744" w14:textId="77777777" w:rsidR="00000149" w:rsidRDefault="00000149">
            <w:pPr>
              <w:rPr>
                <w:rFonts w:asciiTheme="majorBidi" w:hAnsiTheme="majorBidi" w:cstheme="majorBidi"/>
                <w:sz w:val="22"/>
                <w:szCs w:val="22"/>
              </w:rPr>
            </w:pPr>
          </w:p>
        </w:tc>
        <w:tc>
          <w:tcPr>
            <w:tcW w:w="832" w:type="pct"/>
          </w:tcPr>
          <w:p w14:paraId="1B2BF745" w14:textId="77777777" w:rsidR="00000149" w:rsidRDefault="00842E9D">
            <w:pPr>
              <w:rPr>
                <w:rFonts w:asciiTheme="majorBidi" w:hAnsiTheme="majorBidi" w:cstheme="majorBidi"/>
                <w:sz w:val="22"/>
                <w:szCs w:val="22"/>
              </w:rPr>
            </w:pPr>
            <w:r>
              <w:rPr>
                <w:rFonts w:asciiTheme="majorBidi" w:hAnsiTheme="majorBidi" w:cstheme="majorBidi"/>
                <w:sz w:val="22"/>
                <w:szCs w:val="22"/>
              </w:rPr>
              <w:t>Letsel</w:t>
            </w:r>
          </w:p>
        </w:tc>
        <w:tc>
          <w:tcPr>
            <w:tcW w:w="838" w:type="pct"/>
          </w:tcPr>
          <w:p w14:paraId="1B2BF746" w14:textId="77777777" w:rsidR="00000149" w:rsidRDefault="00000149">
            <w:pPr>
              <w:rPr>
                <w:rFonts w:asciiTheme="majorBidi" w:hAnsiTheme="majorBidi" w:cstheme="majorBidi"/>
                <w:sz w:val="22"/>
                <w:szCs w:val="22"/>
              </w:rPr>
            </w:pPr>
          </w:p>
        </w:tc>
        <w:tc>
          <w:tcPr>
            <w:tcW w:w="838" w:type="pct"/>
          </w:tcPr>
          <w:p w14:paraId="1B2BF747" w14:textId="77777777" w:rsidR="00000149" w:rsidRDefault="00000149">
            <w:pPr>
              <w:rPr>
                <w:rFonts w:asciiTheme="majorBidi" w:hAnsiTheme="majorBidi" w:cstheme="majorBidi"/>
                <w:sz w:val="22"/>
                <w:szCs w:val="22"/>
              </w:rPr>
            </w:pPr>
          </w:p>
        </w:tc>
      </w:tr>
    </w:tbl>
    <w:p w14:paraId="1B2BF749" w14:textId="77777777" w:rsidR="00000149" w:rsidRDefault="00842E9D">
      <w:pPr>
        <w:rPr>
          <w:szCs w:val="22"/>
        </w:rPr>
      </w:pPr>
      <w:r>
        <w:rPr>
          <w:szCs w:val="22"/>
          <w:vertAlign w:val="superscript"/>
        </w:rPr>
        <w:t>(1)</w:t>
      </w:r>
      <w:r>
        <w:rPr>
          <w:szCs w:val="22"/>
        </w:rPr>
        <w:t xml:space="preserve"> </w:t>
      </w:r>
      <w:r>
        <w:rPr>
          <w:sz w:val="22"/>
          <w:szCs w:val="22"/>
        </w:rPr>
        <w:t xml:space="preserve">Zie omschrijving bijzondere bijwerkingen. </w:t>
      </w:r>
    </w:p>
    <w:p w14:paraId="1B2BF74A" w14:textId="77777777" w:rsidR="00000149" w:rsidRDefault="00842E9D">
      <w:pPr>
        <w:rPr>
          <w:szCs w:val="22"/>
        </w:rPr>
      </w:pPr>
      <w:r>
        <w:rPr>
          <w:szCs w:val="22"/>
          <w:vertAlign w:val="superscript"/>
        </w:rPr>
        <w:t>(2)</w:t>
      </w:r>
      <w:r>
        <w:rPr>
          <w:szCs w:val="22"/>
        </w:rPr>
        <w:t xml:space="preserve"> </w:t>
      </w:r>
      <w:r>
        <w:rPr>
          <w:sz w:val="22"/>
          <w:szCs w:val="22"/>
        </w:rPr>
        <w:t>Zeer zelden optredende gevallen van het ontwikkelen van obsessief-compulsieve stoornissen (OCS) bij patiënten met een onderliggende geschiedenis van OCS of psychiatrische stoornissen zijn waargenomen tijdens de postmarketingsurveillance.</w:t>
      </w:r>
    </w:p>
    <w:p w14:paraId="1B2BF74B" w14:textId="77777777" w:rsidR="00000149" w:rsidRDefault="00842E9D">
      <w:pPr>
        <w:suppressAutoHyphens/>
        <w:rPr>
          <w:sz w:val="22"/>
          <w:szCs w:val="22"/>
        </w:rPr>
      </w:pPr>
      <w:r>
        <w:rPr>
          <w:szCs w:val="22"/>
          <w:vertAlign w:val="superscript"/>
        </w:rPr>
        <w:t>(3)</w:t>
      </w:r>
      <w:r>
        <w:rPr>
          <w:szCs w:val="22"/>
        </w:rPr>
        <w:t xml:space="preserve"> </w:t>
      </w:r>
      <w:r>
        <w:rPr>
          <w:sz w:val="22"/>
          <w:szCs w:val="22"/>
        </w:rPr>
        <w:t>Prevalentie is beduidend hoger bij Japanse patiënten in vergelijking met niet-Japanse patiënten.</w:t>
      </w:r>
    </w:p>
    <w:p w14:paraId="1B2BF74C" w14:textId="77777777" w:rsidR="00000149" w:rsidRDefault="00000149">
      <w:pPr>
        <w:suppressAutoHyphens/>
        <w:rPr>
          <w:sz w:val="22"/>
          <w:szCs w:val="22"/>
        </w:rPr>
      </w:pPr>
    </w:p>
    <w:p w14:paraId="1B2BF74D" w14:textId="77777777" w:rsidR="00000149" w:rsidRDefault="00842E9D">
      <w:pPr>
        <w:suppressAutoHyphens/>
        <w:rPr>
          <w:sz w:val="22"/>
          <w:szCs w:val="22"/>
          <w:u w:val="single"/>
        </w:rPr>
      </w:pPr>
      <w:r>
        <w:rPr>
          <w:sz w:val="22"/>
          <w:szCs w:val="22"/>
          <w:u w:val="single"/>
        </w:rPr>
        <w:t>Omschrijving bijzondere bijwerkingen</w:t>
      </w:r>
    </w:p>
    <w:p w14:paraId="1B2BF74E" w14:textId="77777777" w:rsidR="00000149" w:rsidRDefault="00000149">
      <w:pPr>
        <w:suppressAutoHyphens/>
        <w:rPr>
          <w:sz w:val="22"/>
          <w:szCs w:val="22"/>
          <w:u w:val="single"/>
        </w:rPr>
      </w:pPr>
    </w:p>
    <w:p w14:paraId="1B2BF74F" w14:textId="77777777" w:rsidR="00000149" w:rsidRDefault="00842E9D">
      <w:pPr>
        <w:suppressAutoHyphens/>
        <w:rPr>
          <w:i/>
          <w:iCs/>
          <w:sz w:val="22"/>
          <w:szCs w:val="22"/>
        </w:rPr>
      </w:pPr>
      <w:r>
        <w:rPr>
          <w:i/>
          <w:iCs/>
          <w:sz w:val="22"/>
          <w:szCs w:val="22"/>
        </w:rPr>
        <w:t>Multi-orgaanovergevoeligheidsreacties</w:t>
      </w:r>
    </w:p>
    <w:p w14:paraId="1B2BF750" w14:textId="77777777" w:rsidR="00000149" w:rsidRDefault="00842E9D">
      <w:pPr>
        <w:suppressAutoHyphens/>
        <w:rPr>
          <w:rFonts w:asciiTheme="majorBidi" w:hAnsiTheme="majorBidi" w:cstheme="majorBidi"/>
          <w:sz w:val="22"/>
          <w:szCs w:val="22"/>
        </w:rPr>
      </w:pPr>
      <w:r>
        <w:rPr>
          <w:sz w:val="22"/>
          <w:szCs w:val="22"/>
        </w:rPr>
        <w:t xml:space="preserve">Multi-orgaanovergevoeligheidsreacties (ook bekend als </w:t>
      </w:r>
      <w:r>
        <w:rPr>
          <w:rFonts w:asciiTheme="majorBidi" w:hAnsiTheme="majorBidi" w:cstheme="majorBidi"/>
          <w:sz w:val="22"/>
          <w:szCs w:val="22"/>
        </w:rPr>
        <w:t>geneesmiddelgerelateerde reactie met eosinofilie en systemische symptomen [DRESS]) zijn zelden gemeld bij patiënten behandeld met levetiracetam. Klinische manifestaties kunnen zich 2 tot 8 weken na aanvang van de behandeling ontwikkelen. Deze reacties hebben wisselende manifestaties, maar presenteren over het algemeen met koorts, huiduitslag, gezichtsoedeem, lymfadenopathie, hematologische afwijkingen en kunnen gepaard gaan met betrokkenheid van verschillende orgaansystemen, voornamelijk de lever. Bij een vermoeden van multi-orgaanovergevoeligheidsreactie bestaat, moet gestopt worden met levetiracetam.</w:t>
      </w:r>
    </w:p>
    <w:p w14:paraId="1B2BF751" w14:textId="77777777" w:rsidR="00000149" w:rsidRDefault="00000149">
      <w:pPr>
        <w:suppressAutoHyphens/>
        <w:rPr>
          <w:sz w:val="22"/>
          <w:szCs w:val="22"/>
          <w:u w:val="single"/>
        </w:rPr>
      </w:pPr>
    </w:p>
    <w:p w14:paraId="1B2BF752" w14:textId="77777777" w:rsidR="00000149" w:rsidRDefault="00842E9D">
      <w:pPr>
        <w:suppressAutoHyphens/>
        <w:rPr>
          <w:sz w:val="22"/>
          <w:szCs w:val="22"/>
        </w:rPr>
      </w:pPr>
      <w:r>
        <w:rPr>
          <w:sz w:val="22"/>
          <w:szCs w:val="22"/>
        </w:rPr>
        <w:t>Het risico op anorexia is hoger wanneer levetiracetam gelijktijdig wordt toegediend met topiramaat.</w:t>
      </w:r>
    </w:p>
    <w:p w14:paraId="1B2BF753" w14:textId="77777777" w:rsidR="00000149" w:rsidRDefault="00842E9D">
      <w:pPr>
        <w:suppressAutoHyphens/>
        <w:rPr>
          <w:sz w:val="22"/>
          <w:szCs w:val="22"/>
        </w:rPr>
      </w:pPr>
      <w:r>
        <w:rPr>
          <w:sz w:val="22"/>
          <w:szCs w:val="22"/>
        </w:rPr>
        <w:t>In een aantal gevallen van alopecia werd herstel waargenomen nadat levetiracetam werd stopgezet.</w:t>
      </w:r>
    </w:p>
    <w:p w14:paraId="1B2BF754" w14:textId="77777777" w:rsidR="00000149" w:rsidRDefault="00842E9D">
      <w:pPr>
        <w:suppressAutoHyphens/>
        <w:rPr>
          <w:sz w:val="22"/>
          <w:szCs w:val="22"/>
        </w:rPr>
      </w:pPr>
      <w:r>
        <w:rPr>
          <w:sz w:val="22"/>
          <w:szCs w:val="22"/>
        </w:rPr>
        <w:t>In sommige gevallen van pancytopenie werd beenmergdepressie vastgesteld.</w:t>
      </w:r>
    </w:p>
    <w:p w14:paraId="1B2BF755" w14:textId="77777777" w:rsidR="00000149" w:rsidRDefault="00000149">
      <w:pPr>
        <w:suppressAutoHyphens/>
        <w:rPr>
          <w:sz w:val="22"/>
          <w:szCs w:val="22"/>
        </w:rPr>
      </w:pPr>
    </w:p>
    <w:p w14:paraId="1B2BF756" w14:textId="77777777" w:rsidR="00000149" w:rsidRDefault="00842E9D">
      <w:pPr>
        <w:suppressAutoHyphens/>
        <w:rPr>
          <w:sz w:val="22"/>
          <w:szCs w:val="22"/>
        </w:rPr>
      </w:pPr>
      <w:r>
        <w:rPr>
          <w:sz w:val="22"/>
          <w:szCs w:val="22"/>
        </w:rPr>
        <w:t>Gevallen van encefalopathie kwamen in het algemeen voor bij aanvang van de behandeling (na enkele dagen tot enkele maanden) en waren omkeerbaar na stopzetting van de behandeling.</w:t>
      </w:r>
    </w:p>
    <w:p w14:paraId="1B2BF757" w14:textId="77777777" w:rsidR="00000149" w:rsidRDefault="00000149">
      <w:pPr>
        <w:suppressAutoHyphens/>
        <w:rPr>
          <w:sz w:val="22"/>
          <w:szCs w:val="22"/>
        </w:rPr>
      </w:pPr>
    </w:p>
    <w:p w14:paraId="1B2BF758" w14:textId="77777777" w:rsidR="00000149" w:rsidRDefault="00842E9D">
      <w:pPr>
        <w:suppressAutoHyphens/>
        <w:rPr>
          <w:sz w:val="22"/>
          <w:szCs w:val="22"/>
          <w:u w:val="single"/>
        </w:rPr>
      </w:pPr>
      <w:r>
        <w:rPr>
          <w:sz w:val="22"/>
          <w:szCs w:val="22"/>
          <w:u w:val="single"/>
        </w:rPr>
        <w:t>Pediatrische patiënten</w:t>
      </w:r>
    </w:p>
    <w:p w14:paraId="1B2BF759" w14:textId="77777777" w:rsidR="00000149" w:rsidRDefault="00000149">
      <w:pPr>
        <w:suppressAutoHyphens/>
        <w:rPr>
          <w:sz w:val="22"/>
          <w:szCs w:val="22"/>
        </w:rPr>
      </w:pPr>
    </w:p>
    <w:p w14:paraId="1B2BF75A" w14:textId="77777777" w:rsidR="00000149" w:rsidRDefault="00842E9D">
      <w:pPr>
        <w:rPr>
          <w:sz w:val="22"/>
          <w:szCs w:val="22"/>
        </w:rPr>
      </w:pPr>
      <w:r>
        <w:rPr>
          <w:sz w:val="22"/>
          <w:szCs w:val="22"/>
        </w:rPr>
        <w:t xml:space="preserve">In placebogecontroleerde en open-label extensieonderzoeken bij patiënten van 1 maand tot 4 jaar werden in totaal 190 patiënten behandeld met levetiracetam. Van deze patiënten werden er zestig behandeld met levetiracetam in placebogecontroleerde onderzoeken. In placebogecontroleerde en open-label extensieonderzoeken bij patiënten van 4 tot 16 jaar werden in totaal 645 patiënten behandeld met levetiracetam. Van deze patiënten werden er 233 behandeld met levetiracetam in </w:t>
      </w:r>
      <w:r>
        <w:rPr>
          <w:sz w:val="22"/>
          <w:szCs w:val="22"/>
        </w:rPr>
        <w:lastRenderedPageBreak/>
        <w:t>placebogecontroleerde onderzoeken. Voor beide pediatrische leeftijdsgroepen werden deze gegevens aangevuld met post-marketingervaring van het gebruik van levetiracetam.</w:t>
      </w:r>
    </w:p>
    <w:p w14:paraId="1B2BF75B" w14:textId="77777777" w:rsidR="00000149" w:rsidRDefault="00000149">
      <w:pPr>
        <w:rPr>
          <w:sz w:val="22"/>
          <w:szCs w:val="22"/>
        </w:rPr>
      </w:pPr>
    </w:p>
    <w:p w14:paraId="1B2BF75C" w14:textId="77777777" w:rsidR="00000149" w:rsidRDefault="00842E9D">
      <w:pPr>
        <w:rPr>
          <w:sz w:val="22"/>
          <w:szCs w:val="22"/>
        </w:rPr>
      </w:pPr>
      <w:r>
        <w:rPr>
          <w:sz w:val="22"/>
          <w:szCs w:val="22"/>
        </w:rPr>
        <w:t>Bovendien werden 101 zuigelingen jonger dan 12 maanden blootgesteld tijdens een post authorization safety studie (PASS). Voor levetiracetam werden geen nieuwe veiligheidsrisico’s geïdentificeerd voor zuigelingen jonger dan 12 maanden met epilepsie.</w:t>
      </w:r>
    </w:p>
    <w:p w14:paraId="1B2BF75D" w14:textId="77777777" w:rsidR="00000149" w:rsidRDefault="00000149">
      <w:pPr>
        <w:rPr>
          <w:sz w:val="22"/>
          <w:szCs w:val="22"/>
        </w:rPr>
      </w:pPr>
    </w:p>
    <w:p w14:paraId="1B2BF75E" w14:textId="77777777" w:rsidR="00000149" w:rsidRDefault="00842E9D">
      <w:pPr>
        <w:rPr>
          <w:sz w:val="22"/>
          <w:szCs w:val="22"/>
        </w:rPr>
      </w:pPr>
      <w:r>
        <w:rPr>
          <w:sz w:val="22"/>
          <w:szCs w:val="22"/>
        </w:rPr>
        <w:t>Het bijwerkingenprofiel van levetiracetam is in het algemeen gelijk voor de verschillende leeftijdsgroepen en de verschillende goedgekeurde epilepsie-indicaties. Bij pediatrische patiënten waren in placebogecontroleerde onderzoeken de veiligheidsgegevens in overeenstemming met het veiligheidsprofiel van levetiracetam bij volwassenen, met uitzondering van gedrags- en psychiatrische bijwerkingen, die vaker voorkwamen bij kinderen dan bij volwassenen. Bij kinderen en adolescenten van 4 tot 16 jaar werden braken (zeer vaak, 11,2%), agitatie (vaak, 3,4%), stemmingswisselingen (vaak, 2,1%), emotionele labiliteit (vaak, 1,7%), agressie (vaak, 8,2%), abnormaal gedrag (vaak, 5,6%) en lethargie (vaak, 3,9%) frequenter gerapporteerd dan in andere leeftijdsgroepen of in het algemene veiligheidsprofiel. Bij zuigelingen en kinderen van 1 maand tot jonger dan 4 jaar werden prikkelbaarheid (zeer vaak, 11,7%) en afwijkende coördinatie (vaak, 3,3%) frequenter gerapporteerd dan in andere leeftijdsgroepen of in het algemene veiligheidsprofiel.</w:t>
      </w:r>
    </w:p>
    <w:p w14:paraId="1B2BF75F" w14:textId="77777777" w:rsidR="00000149" w:rsidRDefault="00000149">
      <w:pPr>
        <w:suppressAutoHyphens/>
        <w:rPr>
          <w:sz w:val="22"/>
          <w:szCs w:val="22"/>
        </w:rPr>
      </w:pPr>
    </w:p>
    <w:p w14:paraId="1B2BF760" w14:textId="77777777" w:rsidR="00000149" w:rsidRDefault="00842E9D">
      <w:pPr>
        <w:suppressAutoHyphens/>
        <w:rPr>
          <w:sz w:val="22"/>
          <w:szCs w:val="22"/>
        </w:rPr>
      </w:pPr>
      <w:r>
        <w:rPr>
          <w:sz w:val="22"/>
          <w:szCs w:val="22"/>
        </w:rPr>
        <w:t>In een dubbelblind, placebogecontroleerde pediatrische veiligheidsstudie met een "non-inferiority" opzet werden bij kinderen van 4 tot 16 jaar met partieel beginnende aanvallen de cognitieve en neuropsychologische effecten van levetiracetam bepaald. Geconcludeerd werd dat Keppra in de per protocol behandelde populatie niet verschilde ("non-inferior") van placebo met betrekking tot de verandering ten opzichte van de uitgangswaarde van de Leiter-R Attention en Memory, Memory Screen Composite score. Bij met levetiracetam behandelde patiënten duidden de uitkomsten met betrekking tot gedrag en emotioneel functioneren op een verergering van agressief gedrag, zoals gemeten op een gestandaardiseerde en systematische manier, waarbij gebruik werd gemaakt van een gevalideerd instrument (CBCL – Achenbach Child Behavior Checklist). Echter, proefpersonen die levetiracetam namen tijdens een langetermijn open label vervolgonderzoek ervoeren in het algemeen geen verslechtering in hun gedrag en emotioneel functioneren; met name de mate van agressief gedrag was niet erger dan tijdens de uitgangssituatie.</w:t>
      </w:r>
    </w:p>
    <w:p w14:paraId="1B2BF761" w14:textId="77777777" w:rsidR="00000149" w:rsidRDefault="00000149">
      <w:pPr>
        <w:suppressAutoHyphens/>
        <w:rPr>
          <w:sz w:val="22"/>
          <w:szCs w:val="22"/>
        </w:rPr>
      </w:pPr>
    </w:p>
    <w:p w14:paraId="1B2BF762" w14:textId="77777777" w:rsidR="00000149" w:rsidRDefault="00842E9D">
      <w:pPr>
        <w:suppressAutoHyphens/>
        <w:rPr>
          <w:sz w:val="22"/>
          <w:szCs w:val="22"/>
          <w:u w:val="single"/>
        </w:rPr>
      </w:pPr>
      <w:r>
        <w:rPr>
          <w:sz w:val="22"/>
          <w:szCs w:val="22"/>
          <w:u w:val="single"/>
        </w:rPr>
        <w:t>Melding van vermoedelijke bijwerkingen</w:t>
      </w:r>
    </w:p>
    <w:p w14:paraId="1B2BF763" w14:textId="77777777" w:rsidR="00000149" w:rsidRDefault="00842E9D">
      <w:pPr>
        <w:suppressAutoHyphens/>
        <w:rPr>
          <w:sz w:val="22"/>
          <w:szCs w:val="22"/>
        </w:rPr>
      </w:pPr>
      <w:r>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sz w:val="22"/>
          <w:szCs w:val="22"/>
          <w:highlight w:val="lightGray"/>
        </w:rPr>
        <w:t xml:space="preserve">het nationale meldsysteem zoals vermeld in </w:t>
      </w:r>
      <w:hyperlink r:id="rId14" w:history="1">
        <w:r>
          <w:rPr>
            <w:rStyle w:val="Hyperlink"/>
            <w:sz w:val="22"/>
            <w:lang w:eastAsia="fr-LU"/>
          </w:rPr>
          <w:t>aanhangsel V</w:t>
        </w:r>
      </w:hyperlink>
      <w:r>
        <w:rPr>
          <w:sz w:val="22"/>
          <w:szCs w:val="22"/>
        </w:rPr>
        <w:t>.</w:t>
      </w:r>
    </w:p>
    <w:p w14:paraId="1B2BF764" w14:textId="77777777" w:rsidR="00000149" w:rsidRDefault="00000149">
      <w:pPr>
        <w:suppressAutoHyphens/>
        <w:rPr>
          <w:sz w:val="22"/>
          <w:szCs w:val="22"/>
        </w:rPr>
      </w:pPr>
    </w:p>
    <w:p w14:paraId="1B2BF765" w14:textId="77777777" w:rsidR="00000149" w:rsidRDefault="00842E9D">
      <w:pPr>
        <w:suppressAutoHyphens/>
        <w:ind w:left="567" w:hanging="567"/>
        <w:rPr>
          <w:sz w:val="22"/>
          <w:szCs w:val="22"/>
        </w:rPr>
      </w:pPr>
      <w:r>
        <w:rPr>
          <w:b/>
          <w:sz w:val="22"/>
          <w:szCs w:val="22"/>
        </w:rPr>
        <w:t>4.9</w:t>
      </w:r>
      <w:r>
        <w:rPr>
          <w:b/>
          <w:sz w:val="22"/>
          <w:szCs w:val="22"/>
        </w:rPr>
        <w:tab/>
        <w:t>Overdosering</w:t>
      </w:r>
    </w:p>
    <w:p w14:paraId="1B2BF766" w14:textId="77777777" w:rsidR="00000149" w:rsidRDefault="00000149">
      <w:pPr>
        <w:suppressAutoHyphens/>
        <w:rPr>
          <w:sz w:val="22"/>
          <w:szCs w:val="22"/>
        </w:rPr>
      </w:pPr>
    </w:p>
    <w:p w14:paraId="1B2BF767" w14:textId="77777777" w:rsidR="00000149" w:rsidRDefault="00842E9D">
      <w:pPr>
        <w:pStyle w:val="5"/>
      </w:pPr>
      <w:r>
        <w:t>Symptomen</w:t>
      </w:r>
    </w:p>
    <w:p w14:paraId="1B2BF768" w14:textId="77777777" w:rsidR="00000149" w:rsidRDefault="00000149">
      <w:pPr>
        <w:suppressAutoHyphens/>
        <w:rPr>
          <w:sz w:val="22"/>
          <w:szCs w:val="22"/>
        </w:rPr>
      </w:pPr>
    </w:p>
    <w:p w14:paraId="1B2BF769" w14:textId="77777777" w:rsidR="00000149" w:rsidRDefault="00842E9D">
      <w:pPr>
        <w:pStyle w:val="BodyText3"/>
        <w:spacing w:line="240" w:lineRule="auto"/>
        <w:rPr>
          <w:szCs w:val="22"/>
        </w:rPr>
      </w:pPr>
      <w:r>
        <w:rPr>
          <w:szCs w:val="22"/>
        </w:rPr>
        <w:t>Somnolentie, agitatie, agressie, verminderd bewustzijnsniveau, respiratoire depressie en coma werden waargenomen na een overdosering van Keppra.</w:t>
      </w:r>
    </w:p>
    <w:p w14:paraId="1B2BF76A" w14:textId="77777777" w:rsidR="00000149" w:rsidRDefault="00000149">
      <w:pPr>
        <w:suppressAutoHyphens/>
        <w:rPr>
          <w:sz w:val="22"/>
          <w:szCs w:val="22"/>
        </w:rPr>
      </w:pPr>
    </w:p>
    <w:p w14:paraId="1B2BF76B" w14:textId="77777777" w:rsidR="00000149" w:rsidRDefault="00842E9D">
      <w:pPr>
        <w:pStyle w:val="5"/>
      </w:pPr>
      <w:r>
        <w:t>Behandeling van overdosering</w:t>
      </w:r>
    </w:p>
    <w:p w14:paraId="1B2BF76C" w14:textId="77777777" w:rsidR="00000149" w:rsidRDefault="00000149">
      <w:pPr>
        <w:keepNext/>
        <w:suppressAutoHyphens/>
        <w:rPr>
          <w:sz w:val="22"/>
          <w:szCs w:val="22"/>
        </w:rPr>
      </w:pPr>
    </w:p>
    <w:p w14:paraId="1B2BF76D" w14:textId="77777777" w:rsidR="00000149" w:rsidRDefault="00842E9D">
      <w:pPr>
        <w:suppressAutoHyphens/>
        <w:rPr>
          <w:sz w:val="22"/>
          <w:szCs w:val="22"/>
        </w:rPr>
      </w:pPr>
      <w:r>
        <w:rPr>
          <w:sz w:val="22"/>
          <w:szCs w:val="22"/>
        </w:rPr>
        <w:t>Er is geen specifiek antidotum voor levetiracetam. De behandeling van een overdosering is symptomatisch, waarbij hemodialyse kan worden overwogen. Het dialyse-extractie rendement bedraagt 60% voor levetiracetam en 74% voor de primaire metaboliet.</w:t>
      </w:r>
    </w:p>
    <w:p w14:paraId="1B2BF76E" w14:textId="77777777" w:rsidR="00000149" w:rsidRDefault="00000149">
      <w:pPr>
        <w:pStyle w:val="Header"/>
        <w:tabs>
          <w:tab w:val="clear" w:pos="4320"/>
          <w:tab w:val="clear" w:pos="8640"/>
        </w:tabs>
        <w:suppressAutoHyphens/>
        <w:rPr>
          <w:szCs w:val="22"/>
        </w:rPr>
      </w:pPr>
    </w:p>
    <w:p w14:paraId="1B2BF76F" w14:textId="77777777" w:rsidR="00000149" w:rsidRDefault="00000149">
      <w:pPr>
        <w:suppressAutoHyphens/>
        <w:ind w:left="567" w:hanging="567"/>
        <w:rPr>
          <w:b/>
          <w:sz w:val="22"/>
          <w:szCs w:val="22"/>
        </w:rPr>
      </w:pPr>
    </w:p>
    <w:p w14:paraId="1B2BF770" w14:textId="77777777" w:rsidR="00000149" w:rsidRDefault="00842E9D">
      <w:pPr>
        <w:keepNext/>
        <w:suppressAutoHyphens/>
        <w:ind w:left="567" w:hanging="567"/>
        <w:rPr>
          <w:sz w:val="22"/>
          <w:szCs w:val="22"/>
        </w:rPr>
      </w:pPr>
      <w:r>
        <w:rPr>
          <w:b/>
          <w:sz w:val="22"/>
          <w:szCs w:val="22"/>
        </w:rPr>
        <w:t>5.</w:t>
      </w:r>
      <w:r>
        <w:rPr>
          <w:b/>
          <w:sz w:val="22"/>
          <w:szCs w:val="22"/>
        </w:rPr>
        <w:tab/>
        <w:t>FARMACOLOGISCHE EIGENSCHAPPEN</w:t>
      </w:r>
    </w:p>
    <w:p w14:paraId="1B2BF771" w14:textId="77777777" w:rsidR="00000149" w:rsidRDefault="00000149">
      <w:pPr>
        <w:keepNext/>
        <w:suppressAutoHyphens/>
        <w:rPr>
          <w:sz w:val="22"/>
          <w:szCs w:val="22"/>
        </w:rPr>
      </w:pPr>
    </w:p>
    <w:p w14:paraId="1B2BF772" w14:textId="77777777" w:rsidR="00000149" w:rsidRDefault="00842E9D">
      <w:pPr>
        <w:keepNext/>
        <w:suppressAutoHyphens/>
        <w:ind w:left="567" w:hanging="567"/>
        <w:rPr>
          <w:sz w:val="22"/>
          <w:szCs w:val="22"/>
        </w:rPr>
      </w:pPr>
      <w:r>
        <w:rPr>
          <w:b/>
          <w:sz w:val="22"/>
          <w:szCs w:val="22"/>
        </w:rPr>
        <w:t>5.1</w:t>
      </w:r>
      <w:r>
        <w:rPr>
          <w:b/>
          <w:sz w:val="22"/>
          <w:szCs w:val="22"/>
        </w:rPr>
        <w:tab/>
        <w:t>Farmacodynamische eigenschappen</w:t>
      </w:r>
    </w:p>
    <w:p w14:paraId="1B2BF773" w14:textId="77777777" w:rsidR="00000149" w:rsidRDefault="00000149">
      <w:pPr>
        <w:suppressAutoHyphens/>
        <w:rPr>
          <w:sz w:val="22"/>
          <w:szCs w:val="22"/>
        </w:rPr>
      </w:pPr>
    </w:p>
    <w:p w14:paraId="1B2BF774" w14:textId="77777777" w:rsidR="00000149" w:rsidRDefault="00842E9D">
      <w:pPr>
        <w:suppressAutoHyphens/>
        <w:rPr>
          <w:sz w:val="22"/>
          <w:szCs w:val="22"/>
        </w:rPr>
      </w:pPr>
      <w:r>
        <w:rPr>
          <w:sz w:val="22"/>
          <w:szCs w:val="22"/>
        </w:rPr>
        <w:t>Farmacotherapeutische categorie:</w:t>
      </w:r>
      <w:r>
        <w:rPr>
          <w:b/>
          <w:sz w:val="22"/>
          <w:szCs w:val="22"/>
        </w:rPr>
        <w:t xml:space="preserve"> </w:t>
      </w:r>
      <w:r>
        <w:rPr>
          <w:sz w:val="22"/>
          <w:szCs w:val="22"/>
        </w:rPr>
        <w:t>anti-epileptica, andere anti-epileptica, ATC code: N03AX14.</w:t>
      </w:r>
    </w:p>
    <w:p w14:paraId="1B2BF775" w14:textId="77777777" w:rsidR="00000149" w:rsidRDefault="00000149">
      <w:pPr>
        <w:suppressAutoHyphens/>
        <w:rPr>
          <w:sz w:val="22"/>
          <w:szCs w:val="22"/>
        </w:rPr>
      </w:pPr>
    </w:p>
    <w:p w14:paraId="1B2BF776" w14:textId="77777777" w:rsidR="00000149" w:rsidRDefault="00842E9D">
      <w:pPr>
        <w:suppressAutoHyphens/>
        <w:rPr>
          <w:sz w:val="22"/>
          <w:szCs w:val="22"/>
        </w:rPr>
      </w:pPr>
      <w:r>
        <w:rPr>
          <w:sz w:val="22"/>
          <w:szCs w:val="22"/>
        </w:rPr>
        <w:t>De werkzame stof levetiracetam is een pyrrolidonderivaat (de S-enantiomeer van alfa-ethyl-2-oxo-1-pyrrolidine-acetamide) en chemisch niet verwant aan de bestaande anti-epileptisch werkzame stoffen.</w:t>
      </w:r>
    </w:p>
    <w:p w14:paraId="1B2BF777" w14:textId="77777777" w:rsidR="00000149" w:rsidRDefault="00000149">
      <w:pPr>
        <w:suppressAutoHyphens/>
        <w:rPr>
          <w:sz w:val="22"/>
          <w:szCs w:val="22"/>
        </w:rPr>
      </w:pPr>
    </w:p>
    <w:p w14:paraId="1B2BF778" w14:textId="77777777" w:rsidR="00000149" w:rsidRDefault="00842E9D">
      <w:pPr>
        <w:pStyle w:val="5"/>
      </w:pPr>
      <w:r>
        <w:t>Werkingsmechanisme</w:t>
      </w:r>
    </w:p>
    <w:p w14:paraId="1B2BF779" w14:textId="77777777" w:rsidR="00000149" w:rsidRDefault="00000149">
      <w:pPr>
        <w:suppressAutoHyphens/>
        <w:rPr>
          <w:sz w:val="22"/>
          <w:szCs w:val="22"/>
        </w:rPr>
      </w:pPr>
    </w:p>
    <w:p w14:paraId="1B2BF77A" w14:textId="77777777" w:rsidR="00000149" w:rsidRDefault="00842E9D">
      <w:pPr>
        <w:suppressAutoHyphens/>
        <w:rPr>
          <w:sz w:val="22"/>
          <w:szCs w:val="22"/>
        </w:rPr>
      </w:pPr>
      <w:r>
        <w:rPr>
          <w:sz w:val="22"/>
          <w:szCs w:val="22"/>
        </w:rPr>
        <w:t xml:space="preserve">Het werkingsmechanisme van levetiracetam is nog niet volledig opgehelderd. </w:t>
      </w:r>
      <w:r>
        <w:rPr>
          <w:i/>
          <w:sz w:val="22"/>
          <w:szCs w:val="22"/>
        </w:rPr>
        <w:t>In vitro</w:t>
      </w:r>
      <w:r>
        <w:rPr>
          <w:sz w:val="22"/>
          <w:szCs w:val="22"/>
        </w:rPr>
        <w:t xml:space="preserve"> en </w:t>
      </w:r>
      <w:r>
        <w:rPr>
          <w:i/>
          <w:sz w:val="22"/>
          <w:szCs w:val="22"/>
        </w:rPr>
        <w:t>in vivo</w:t>
      </w:r>
      <w:r>
        <w:rPr>
          <w:sz w:val="22"/>
          <w:szCs w:val="22"/>
        </w:rPr>
        <w:t xml:space="preserve"> experimenten doen vermoeden dat levetiracetam geen invloed heeft op de fundamentele karakteristieken van de cel en de normale neurotransmissie.</w:t>
      </w:r>
    </w:p>
    <w:p w14:paraId="1B2BF77B" w14:textId="77777777" w:rsidR="00000149" w:rsidRDefault="00000149">
      <w:pPr>
        <w:suppressAutoHyphens/>
        <w:rPr>
          <w:sz w:val="22"/>
          <w:szCs w:val="22"/>
        </w:rPr>
      </w:pPr>
    </w:p>
    <w:p w14:paraId="1B2BF77C" w14:textId="77777777" w:rsidR="00000149" w:rsidRDefault="00842E9D">
      <w:pPr>
        <w:suppressAutoHyphens/>
        <w:rPr>
          <w:sz w:val="22"/>
          <w:szCs w:val="22"/>
        </w:rPr>
      </w:pPr>
      <w:r>
        <w:rPr>
          <w:i/>
          <w:sz w:val="22"/>
          <w:szCs w:val="22"/>
        </w:rPr>
        <w:t>In vitro</w:t>
      </w:r>
      <w:r>
        <w:rPr>
          <w:sz w:val="22"/>
          <w:szCs w:val="22"/>
        </w:rPr>
        <w:t xml:space="preserve"> studies tonen aan dat levetiracetam de intraneuronale Ca</w:t>
      </w:r>
      <w:r>
        <w:rPr>
          <w:sz w:val="22"/>
          <w:szCs w:val="22"/>
          <w:vertAlign w:val="superscript"/>
        </w:rPr>
        <w:t>2+</w:t>
      </w:r>
      <w:r>
        <w:rPr>
          <w:sz w:val="22"/>
          <w:szCs w:val="22"/>
        </w:rPr>
        <w:t xml:space="preserve"> concentraties beïnvloedt door een gedeeltelijke inhibitie van N-type Ca</w:t>
      </w:r>
      <w:r>
        <w:rPr>
          <w:sz w:val="22"/>
          <w:szCs w:val="22"/>
          <w:vertAlign w:val="superscript"/>
        </w:rPr>
        <w:t>2+</w:t>
      </w:r>
      <w:r>
        <w:rPr>
          <w:sz w:val="22"/>
          <w:szCs w:val="22"/>
        </w:rPr>
        <w:t xml:space="preserve"> kanalen en door een vermindering van de afgifte van intraneuronaal Ca</w:t>
      </w:r>
      <w:r>
        <w:rPr>
          <w:sz w:val="22"/>
          <w:szCs w:val="22"/>
          <w:vertAlign w:val="superscript"/>
        </w:rPr>
        <w:t>2+</w:t>
      </w:r>
      <w:r>
        <w:rPr>
          <w:sz w:val="22"/>
          <w:szCs w:val="22"/>
        </w:rPr>
        <w:t xml:space="preserve">. Daarnaast heeft levetiracetam de door zink en b-carbolines geïnduceerde verminderde gevoeligheid van GABA- en glycine kanalen gedeeltelijk op. Bovendien tonen </w:t>
      </w:r>
      <w:r>
        <w:rPr>
          <w:i/>
          <w:sz w:val="22"/>
          <w:szCs w:val="22"/>
        </w:rPr>
        <w:t>in vitro</w:t>
      </w:r>
      <w:r>
        <w:rPr>
          <w:sz w:val="22"/>
          <w:szCs w:val="22"/>
        </w:rPr>
        <w:t xml:space="preserve"> studies aan dat levetiracetam bindt aan een specifieke plaats in het hersenweefsel van knaagdieren. Deze bindingsplaats is het synaptische vesikel eiwit 2A waarvan wordt aangenomen dat het betrokken is bij de vesikel fusie en de exocytose van neurotransmitters. De bindingsaffiniteit van levetiracetam en hieraan verwante analogen aan het synaptische vesikel eiwit 2A correleert met de potentie van levetiracetam en deze analogen tot anti-aanvals bescherming in het audiogenetische muismodel voor epilepsie. Deze bevinding doet vermoeden dat de interactie tussen levetiracetam en het synaptische vesikel eiwit 2A schijnt bij te dragen aan het anti-epileptische werkingsmechanisme van het geneesmiddel.</w:t>
      </w:r>
    </w:p>
    <w:p w14:paraId="1B2BF77D" w14:textId="77777777" w:rsidR="00000149" w:rsidRDefault="00000149">
      <w:pPr>
        <w:suppressAutoHyphens/>
        <w:rPr>
          <w:sz w:val="22"/>
          <w:szCs w:val="22"/>
        </w:rPr>
      </w:pPr>
    </w:p>
    <w:p w14:paraId="1B2BF77E" w14:textId="77777777" w:rsidR="00000149" w:rsidRDefault="00842E9D">
      <w:pPr>
        <w:pStyle w:val="5"/>
      </w:pPr>
      <w:r>
        <w:t>Farmacodynamische effecten</w:t>
      </w:r>
    </w:p>
    <w:p w14:paraId="1B2BF77F" w14:textId="77777777" w:rsidR="00000149" w:rsidRDefault="00000149">
      <w:pPr>
        <w:suppressAutoHyphens/>
        <w:rPr>
          <w:sz w:val="22"/>
          <w:szCs w:val="22"/>
        </w:rPr>
      </w:pPr>
    </w:p>
    <w:p w14:paraId="1B2BF780" w14:textId="77777777" w:rsidR="00000149" w:rsidRDefault="00842E9D">
      <w:pPr>
        <w:suppressAutoHyphens/>
        <w:rPr>
          <w:sz w:val="22"/>
          <w:szCs w:val="22"/>
        </w:rPr>
      </w:pPr>
      <w:r>
        <w:rPr>
          <w:sz w:val="22"/>
          <w:szCs w:val="22"/>
        </w:rPr>
        <w:t>Levetiracetam induceert een krachtige aanvalsbescherming in een breed scala van diermodellen van zowel partieel als primair gegeneraliseerde aanvallen, zonder dat het een pro-convulsief effect bezit. De primaire metaboliet is inactief.</w:t>
      </w:r>
    </w:p>
    <w:p w14:paraId="1B2BF781" w14:textId="77777777" w:rsidR="00000149" w:rsidRDefault="00842E9D">
      <w:pPr>
        <w:suppressAutoHyphens/>
        <w:rPr>
          <w:sz w:val="22"/>
          <w:szCs w:val="22"/>
        </w:rPr>
      </w:pPr>
      <w:r>
        <w:rPr>
          <w:sz w:val="22"/>
          <w:szCs w:val="22"/>
        </w:rPr>
        <w:t>De werkzaamheid bij de mens in zowel partiële als gegeneraliseerde epileptische aandoeningen (epileptiforme ontlading/fotoparoxismale respons) heeft het brede farmacologische profiel van levetiracetam bevestigd.</w:t>
      </w:r>
    </w:p>
    <w:p w14:paraId="1B2BF782" w14:textId="77777777" w:rsidR="00000149" w:rsidRDefault="00000149">
      <w:pPr>
        <w:suppressAutoHyphens/>
        <w:rPr>
          <w:sz w:val="22"/>
          <w:szCs w:val="22"/>
        </w:rPr>
      </w:pPr>
    </w:p>
    <w:p w14:paraId="1B2BF783" w14:textId="77777777" w:rsidR="00000149" w:rsidRDefault="00842E9D">
      <w:pPr>
        <w:rPr>
          <w:sz w:val="22"/>
          <w:szCs w:val="22"/>
          <w:u w:val="single"/>
        </w:rPr>
      </w:pPr>
      <w:r>
        <w:rPr>
          <w:sz w:val="22"/>
          <w:szCs w:val="22"/>
          <w:u w:val="single"/>
        </w:rPr>
        <w:t>Klinische werkzaamheid en veiligheid</w:t>
      </w:r>
    </w:p>
    <w:p w14:paraId="1B2BF784" w14:textId="77777777" w:rsidR="00000149" w:rsidRDefault="00000149">
      <w:pPr>
        <w:rPr>
          <w:sz w:val="22"/>
          <w:szCs w:val="22"/>
        </w:rPr>
      </w:pPr>
    </w:p>
    <w:p w14:paraId="1B2BF785" w14:textId="77777777" w:rsidR="00000149" w:rsidRDefault="00842E9D">
      <w:pPr>
        <w:rPr>
          <w:i/>
          <w:iCs/>
          <w:sz w:val="22"/>
          <w:szCs w:val="22"/>
        </w:rPr>
      </w:pPr>
      <w:r>
        <w:rPr>
          <w:i/>
          <w:iCs/>
          <w:sz w:val="22"/>
          <w:szCs w:val="22"/>
        </w:rPr>
        <w:t>Adjuvante therapie bij de behandeling van partieel beginnende aanvallen met of zonder secundaire generalisatie bij volwassenen, adolescenten en kinderen vanaf 4 jaar met epilepsie.</w:t>
      </w:r>
    </w:p>
    <w:p w14:paraId="1B2BF786" w14:textId="77777777" w:rsidR="00000149" w:rsidRDefault="00000149">
      <w:pPr>
        <w:rPr>
          <w:sz w:val="22"/>
          <w:szCs w:val="22"/>
        </w:rPr>
      </w:pPr>
    </w:p>
    <w:p w14:paraId="1B2BF787" w14:textId="77777777" w:rsidR="00000149" w:rsidRDefault="00842E9D">
      <w:pPr>
        <w:rPr>
          <w:sz w:val="22"/>
          <w:szCs w:val="22"/>
        </w:rPr>
      </w:pPr>
      <w:r>
        <w:rPr>
          <w:sz w:val="22"/>
          <w:szCs w:val="22"/>
        </w:rPr>
        <w:t xml:space="preserve">De werkzaamheid van levetiracetam bij volwassenen is aangetoond in 3 dubbelblinde, placebo-gecontroleerde onderzoeken waarin 1.000 mg, 2.000 mg of 3.000 mg/dag werd gegeven, verdeeld over 2 doses, met een behandelingsduur van maximaal 18 weken. Uit een gecombineerde analyse bleek dat het percentage patiënten dat een afname van het aantal partieel beginnende aanvallen per week van 50% of meer ten opzichte van de basislijn bereikte met een stabiele dosis (12/14 weken) respectievelijk 27,7%, 31,6% en 41,3% bedroeg voor patiënten die 1.000, 2.000 of 3.000 mg levetiracetam kregen en 12,6% voor patiënten die placebo kregen. </w:t>
      </w:r>
    </w:p>
    <w:p w14:paraId="1B2BF788" w14:textId="77777777" w:rsidR="00000149" w:rsidRDefault="00000149">
      <w:pPr>
        <w:ind w:firstLine="708"/>
        <w:rPr>
          <w:b/>
          <w:bCs/>
          <w:sz w:val="22"/>
          <w:szCs w:val="22"/>
        </w:rPr>
      </w:pPr>
    </w:p>
    <w:p w14:paraId="1B2BF789" w14:textId="77777777" w:rsidR="00000149" w:rsidRDefault="00842E9D">
      <w:pPr>
        <w:rPr>
          <w:bCs/>
          <w:sz w:val="22"/>
          <w:szCs w:val="22"/>
          <w:u w:val="single"/>
        </w:rPr>
      </w:pPr>
      <w:r>
        <w:rPr>
          <w:bCs/>
          <w:sz w:val="22"/>
          <w:szCs w:val="22"/>
          <w:u w:val="single"/>
        </w:rPr>
        <w:t>Pediatrische patiënten</w:t>
      </w:r>
    </w:p>
    <w:p w14:paraId="1B2BF78A" w14:textId="77777777" w:rsidR="00000149" w:rsidRDefault="00000149">
      <w:pPr>
        <w:ind w:firstLine="708"/>
        <w:rPr>
          <w:b/>
          <w:bCs/>
          <w:sz w:val="22"/>
          <w:szCs w:val="22"/>
        </w:rPr>
      </w:pPr>
    </w:p>
    <w:p w14:paraId="1B2BF78B" w14:textId="77777777" w:rsidR="00000149" w:rsidRDefault="00842E9D">
      <w:pPr>
        <w:rPr>
          <w:sz w:val="22"/>
          <w:szCs w:val="22"/>
        </w:rPr>
      </w:pPr>
      <w:r>
        <w:rPr>
          <w:sz w:val="22"/>
          <w:szCs w:val="22"/>
        </w:rPr>
        <w:t>Bij pediatrische patiënten (4 tot 16 jaar) is de werkzaamheid van levetiracetam vastgesteld in een dubbelblind, placebo-gecontroleerd onderzoek met 198 patiënten en met een behandelingsduur van 14 weken. In dit onderzoek kregen de patiënten een vaste dosis levetiracetam van 60 mg/kg/dag, verdeeld over twee doses per dag.</w:t>
      </w:r>
    </w:p>
    <w:p w14:paraId="1B2BF78C" w14:textId="77777777" w:rsidR="00000149" w:rsidRDefault="00842E9D">
      <w:pPr>
        <w:rPr>
          <w:sz w:val="22"/>
          <w:szCs w:val="22"/>
        </w:rPr>
      </w:pPr>
      <w:r>
        <w:rPr>
          <w:sz w:val="22"/>
          <w:szCs w:val="22"/>
        </w:rPr>
        <w:t>Bij 44,6% van de patiënten die werden behandeld met levetiracetam en bij 19,6% van de patiënten die placebo kregen, nam het aantal partieel beginnende aanvallen per week af met 50% of meer ten opzichte van de basislijn. Bij voortgezette langetermijnbehandeling was 11,4% van de patiënten ten minste 6 maanden, en 7,2% ten minste 1 jaar vrij van aanvallen.</w:t>
      </w:r>
    </w:p>
    <w:p w14:paraId="1B2BF78D" w14:textId="77777777" w:rsidR="00000149" w:rsidRDefault="00842E9D">
      <w:pPr>
        <w:rPr>
          <w:sz w:val="22"/>
          <w:szCs w:val="22"/>
        </w:rPr>
      </w:pPr>
      <w:r>
        <w:rPr>
          <w:sz w:val="22"/>
          <w:szCs w:val="22"/>
        </w:rPr>
        <w:t>35 zuigelingen jonger dan 1 jaar met partieel beginnende aanvallen, van wie slechts 13 kinderen jonger dan 6 maanden, werden blootgesteld in placebogecontroleerde klinische onderzoeken.</w:t>
      </w:r>
    </w:p>
    <w:p w14:paraId="1B2BF78E" w14:textId="77777777" w:rsidR="00000149" w:rsidRDefault="00000149">
      <w:pPr>
        <w:rPr>
          <w:sz w:val="22"/>
          <w:szCs w:val="22"/>
        </w:rPr>
      </w:pPr>
    </w:p>
    <w:p w14:paraId="1B2BF78F" w14:textId="77777777" w:rsidR="00000149" w:rsidRDefault="00842E9D">
      <w:pPr>
        <w:keepNext/>
        <w:rPr>
          <w:sz w:val="22"/>
          <w:szCs w:val="22"/>
        </w:rPr>
      </w:pPr>
      <w:r>
        <w:rPr>
          <w:i/>
          <w:iCs/>
          <w:sz w:val="22"/>
          <w:szCs w:val="22"/>
        </w:rPr>
        <w:t>Monotherapie bij de behandeling van partieel beginnende aanvallen met of zonder secundaire generalisatie bij patiënten vanaf 16 jaar met nieuw gediagnosticeerde epilepsie.</w:t>
      </w:r>
    </w:p>
    <w:p w14:paraId="1B2BF790" w14:textId="77777777" w:rsidR="00000149" w:rsidRDefault="00000149">
      <w:pPr>
        <w:rPr>
          <w:sz w:val="22"/>
          <w:szCs w:val="22"/>
        </w:rPr>
      </w:pPr>
    </w:p>
    <w:p w14:paraId="1B2BF791" w14:textId="77777777" w:rsidR="00000149" w:rsidRDefault="00842E9D">
      <w:pPr>
        <w:rPr>
          <w:sz w:val="22"/>
          <w:szCs w:val="22"/>
        </w:rPr>
      </w:pPr>
      <w:r>
        <w:rPr>
          <w:sz w:val="22"/>
          <w:szCs w:val="22"/>
        </w:rPr>
        <w:t xml:space="preserve">De werkzaamheid van levetiracetam als monotherapie is aangetoond in een dubbelblind "non-inferiority" onderzoek in parallelle groepen, waarbij het middel werd vergeleken met carbamazepine met vertraagde afgifte (CR) bij 576 patiënten van 16 jaar en ouder met nieuw of recent gediagnosticeerde epilepsie. De patiënten moesten ofwel niet-geprovoceerde partiële aanvallen hebben ofwel alleen gegeneraliseerde tonisch-klonische aanvallen. De patiënten werden willekeurig ingedeeld in een groep die 400 – 1200 mg carbamazepine-CR per dag kreeg of een groep die 1.000 – 3.000 mg levetiracetam per dag kreeg. De behandelingsduur was, afhankelijk van de respons, maximaal 121 weken. </w:t>
      </w:r>
    </w:p>
    <w:p w14:paraId="1B2BF792" w14:textId="77777777" w:rsidR="00000149" w:rsidRDefault="00842E9D">
      <w:pPr>
        <w:rPr>
          <w:sz w:val="22"/>
          <w:szCs w:val="22"/>
        </w:rPr>
      </w:pPr>
      <w:r>
        <w:rPr>
          <w:sz w:val="22"/>
          <w:szCs w:val="22"/>
        </w:rPr>
        <w:t xml:space="preserve">Bij 73,0% van de met levetiracetam behandelde patiënten en 72,8% van de met carbamazepine-CR behandelde patiënten werd een periode van 6 maanden vrij van aanvallen bereikt; het gecorrigeerde absolute verschil tussen de behandelingen was 0,2% (95% CI: </w:t>
      </w:r>
      <w:r>
        <w:rPr>
          <w:sz w:val="22"/>
          <w:szCs w:val="22"/>
        </w:rPr>
        <w:noBreakHyphen/>
        <w:t>7,8 8,2). Meer dan de helft van de proefpersonen bleef 12 maanden vrij van aanvallen (respectievelijk 56,6% en 58,5% van de personen die levetiracetam en carbamazepine-CR kregen).</w:t>
      </w:r>
    </w:p>
    <w:p w14:paraId="1B2BF793" w14:textId="77777777" w:rsidR="00000149" w:rsidRDefault="00000149">
      <w:pPr>
        <w:rPr>
          <w:sz w:val="22"/>
          <w:szCs w:val="22"/>
        </w:rPr>
      </w:pPr>
    </w:p>
    <w:p w14:paraId="1B2BF794" w14:textId="77777777" w:rsidR="00000149" w:rsidRDefault="00842E9D">
      <w:pPr>
        <w:rPr>
          <w:sz w:val="22"/>
          <w:szCs w:val="22"/>
        </w:rPr>
      </w:pPr>
      <w:r>
        <w:rPr>
          <w:sz w:val="22"/>
          <w:szCs w:val="22"/>
        </w:rPr>
        <w:t xml:space="preserve">In een onderzoek dat een weerspiegeling was van de klinische praktijk, kon bij een beperkt aantal patiënten die reageerden op de adjuvante behandeling met levetiracetam (36 van de 69 volwassen patiënten) de begeleidende anti-epileptische medicatie worden stopgezet. </w:t>
      </w:r>
    </w:p>
    <w:p w14:paraId="1B2BF795" w14:textId="77777777" w:rsidR="00000149" w:rsidRDefault="00000149">
      <w:pPr>
        <w:rPr>
          <w:sz w:val="22"/>
          <w:szCs w:val="22"/>
        </w:rPr>
      </w:pPr>
    </w:p>
    <w:p w14:paraId="1B2BF796" w14:textId="77777777" w:rsidR="00000149" w:rsidRDefault="00842E9D">
      <w:pPr>
        <w:rPr>
          <w:i/>
          <w:iCs/>
          <w:sz w:val="22"/>
          <w:szCs w:val="22"/>
        </w:rPr>
      </w:pPr>
      <w:r>
        <w:rPr>
          <w:i/>
          <w:iCs/>
          <w:sz w:val="22"/>
          <w:szCs w:val="22"/>
        </w:rPr>
        <w:t>Adjuvante therapie bij de behandeling van myoklonische aanvallen bij volwassenen en adolescenten van 12 jaar en ouder met juveniele myoklonische epilepsie.</w:t>
      </w:r>
    </w:p>
    <w:p w14:paraId="1B2BF797" w14:textId="77777777" w:rsidR="00000149" w:rsidRDefault="00000149">
      <w:pPr>
        <w:rPr>
          <w:sz w:val="22"/>
          <w:szCs w:val="22"/>
        </w:rPr>
      </w:pPr>
    </w:p>
    <w:p w14:paraId="1B2BF798" w14:textId="77777777" w:rsidR="00000149" w:rsidRDefault="00842E9D">
      <w:pPr>
        <w:rPr>
          <w:sz w:val="22"/>
          <w:szCs w:val="22"/>
        </w:rPr>
      </w:pPr>
      <w:r>
        <w:rPr>
          <w:sz w:val="22"/>
          <w:szCs w:val="22"/>
        </w:rPr>
        <w:t xml:space="preserve">Bij patiënten van 12 jaar en ouder met idiopathische gegeneraliseerde epilepsie met myoklonische aanvallen in verschillende syndromen is de werkzaamheid van levetiracetam vastgesteld in een dubbelblind, placebo-gecontroleerd onderzoek met een duur van 16 weken. De meeste patiënten hadden juveniele myoklonische epilepsie. </w:t>
      </w:r>
    </w:p>
    <w:p w14:paraId="1B2BF799" w14:textId="77777777" w:rsidR="00000149" w:rsidRDefault="00842E9D">
      <w:pPr>
        <w:rPr>
          <w:sz w:val="22"/>
          <w:szCs w:val="22"/>
        </w:rPr>
      </w:pPr>
      <w:r>
        <w:rPr>
          <w:sz w:val="22"/>
          <w:szCs w:val="22"/>
        </w:rPr>
        <w:t xml:space="preserve">In dit onderzoek werd 3.000 mg levetiracetam per dag gegeven, verdeeld over 2 doses. </w:t>
      </w:r>
    </w:p>
    <w:p w14:paraId="1B2BF79A" w14:textId="77777777" w:rsidR="00000149" w:rsidRDefault="00842E9D">
      <w:pPr>
        <w:rPr>
          <w:sz w:val="22"/>
          <w:szCs w:val="22"/>
        </w:rPr>
      </w:pPr>
      <w:r>
        <w:rPr>
          <w:sz w:val="22"/>
          <w:szCs w:val="22"/>
        </w:rPr>
        <w:t>Bij 58,3% van de patiënten die werden behandeld met levetiracetam en bij 23,3% van de patiënten die placebo kregen, nam het aantal dagen met myoklonische aanvallen per week af met 50% of meer. Bij voortgezette langetermijnbehandeling was 28,6% van de patiënten gedurende ten minste 6 maanden vrij van myoklonische aanvallen en was 21,0% gedurende ten minste 1 jaar vrij van myoklonische aanvallen.</w:t>
      </w:r>
    </w:p>
    <w:p w14:paraId="1B2BF79B" w14:textId="77777777" w:rsidR="00000149" w:rsidRDefault="00000149">
      <w:pPr>
        <w:rPr>
          <w:sz w:val="22"/>
          <w:szCs w:val="22"/>
        </w:rPr>
      </w:pPr>
    </w:p>
    <w:p w14:paraId="1B2BF79C" w14:textId="77777777" w:rsidR="00000149" w:rsidRDefault="00842E9D">
      <w:pPr>
        <w:rPr>
          <w:i/>
          <w:iCs/>
          <w:sz w:val="22"/>
          <w:szCs w:val="22"/>
        </w:rPr>
      </w:pPr>
      <w:r>
        <w:rPr>
          <w:i/>
          <w:iCs/>
          <w:sz w:val="22"/>
          <w:szCs w:val="22"/>
        </w:rPr>
        <w:t>Adjuvante therapie bij de behandeling van primaire gegeneraliseerde tonisch-klonische aanvallen bij volwassenen en adolescenten van 12 jaar en ouder met idiopathische gegeneraliseerde epilepsie.</w:t>
      </w:r>
    </w:p>
    <w:p w14:paraId="1B2BF79D" w14:textId="77777777" w:rsidR="00000149" w:rsidRDefault="00000149">
      <w:pPr>
        <w:rPr>
          <w:sz w:val="22"/>
          <w:szCs w:val="22"/>
        </w:rPr>
      </w:pPr>
    </w:p>
    <w:p w14:paraId="1B2BF79E" w14:textId="77777777" w:rsidR="00000149" w:rsidRDefault="00842E9D">
      <w:pPr>
        <w:rPr>
          <w:sz w:val="22"/>
          <w:szCs w:val="22"/>
        </w:rPr>
      </w:pPr>
      <w:r>
        <w:rPr>
          <w:sz w:val="22"/>
          <w:szCs w:val="22"/>
        </w:rPr>
        <w:t>Bij volwassenen, adolescenten en een beperkt aantal kinderen met idiopathische gegeneraliseerde epilepsie met primaire gegeneraliseerde tonisch-klonische (PGTC) aanvallen in verschillende syndromen (juveniele myoklonische epilepsie, juveniele epilepsie met absences, kinderepilepsie met absences of epilepsie met Grand Mal aanvallen bij ontwaken) is de werkzaamheid van levetiracetam vastgesteld in een dubbelblind, placebo-gecontroleerd onderzoek van 24 weken. In dit onderzoek werd aan volwassenen en adolescenten 3.000 mg levetiracetam per dag gegeven en aan kinderen 60 mg/kg/dag, beide verdeeld over 2 doses.</w:t>
      </w:r>
    </w:p>
    <w:p w14:paraId="1B2BF79F" w14:textId="77777777" w:rsidR="00000149" w:rsidRDefault="00842E9D">
      <w:pPr>
        <w:rPr>
          <w:sz w:val="22"/>
          <w:szCs w:val="22"/>
        </w:rPr>
      </w:pPr>
      <w:r>
        <w:rPr>
          <w:sz w:val="22"/>
          <w:szCs w:val="22"/>
        </w:rPr>
        <w:t>Bij 72,2% van de patiënten die werden behandeld met levetiracetam en bij 45,2% van de patiënten die placebo kregen, nam de frequentie van PGTC-aanvallen per week af met 50% of meer. Bij voortgezette langetermijnbehandeling was 47,4% van de patiënten gedurende ten minste 6 maanden vrij van tonisch-klonische aanvallen en was 31,5% gedurende ten minste 1 jaar vrij van tonisch-klonische aanvallen.</w:t>
      </w:r>
    </w:p>
    <w:p w14:paraId="1B2BF7A0" w14:textId="77777777" w:rsidR="00000149" w:rsidRDefault="00000149">
      <w:pPr>
        <w:suppressAutoHyphens/>
        <w:rPr>
          <w:sz w:val="22"/>
          <w:szCs w:val="22"/>
        </w:rPr>
      </w:pPr>
    </w:p>
    <w:p w14:paraId="1B2BF7A1" w14:textId="77777777" w:rsidR="00000149" w:rsidRDefault="00842E9D">
      <w:pPr>
        <w:suppressAutoHyphens/>
        <w:ind w:left="567" w:hanging="567"/>
        <w:rPr>
          <w:sz w:val="22"/>
          <w:szCs w:val="22"/>
        </w:rPr>
      </w:pPr>
      <w:r>
        <w:rPr>
          <w:b/>
          <w:sz w:val="22"/>
          <w:szCs w:val="22"/>
        </w:rPr>
        <w:t>5.2</w:t>
      </w:r>
      <w:r>
        <w:rPr>
          <w:b/>
          <w:sz w:val="22"/>
          <w:szCs w:val="22"/>
        </w:rPr>
        <w:tab/>
        <w:t>Farmacokinetische eigenschappen</w:t>
      </w:r>
    </w:p>
    <w:p w14:paraId="1B2BF7A2" w14:textId="77777777" w:rsidR="00000149" w:rsidRDefault="00000149">
      <w:pPr>
        <w:suppressAutoHyphens/>
        <w:rPr>
          <w:sz w:val="22"/>
          <w:szCs w:val="22"/>
        </w:rPr>
      </w:pPr>
    </w:p>
    <w:p w14:paraId="1B2BF7A3" w14:textId="77777777" w:rsidR="00000149" w:rsidRDefault="00842E9D">
      <w:pPr>
        <w:suppressAutoHyphens/>
        <w:rPr>
          <w:sz w:val="22"/>
          <w:szCs w:val="22"/>
        </w:rPr>
      </w:pPr>
      <w:r>
        <w:rPr>
          <w:sz w:val="22"/>
          <w:szCs w:val="22"/>
        </w:rPr>
        <w:t xml:space="preserve">Het farmacokinetisch profiel is bepaald na orale toediening. Een eenmalige dosis van 1500 mg levetiracetam verdund in 100 ml van een verenigbaar verdunningsmiddel en intraveneus per infuus </w:t>
      </w:r>
      <w:r>
        <w:rPr>
          <w:sz w:val="22"/>
          <w:szCs w:val="22"/>
        </w:rPr>
        <w:lastRenderedPageBreak/>
        <w:t>toegediend gedurende 15 minuten is bio-equivalent aan 1500 mg levetiracetam (drie tabletten van 500 mg) oraal ingenomen.</w:t>
      </w:r>
    </w:p>
    <w:p w14:paraId="1B2BF7A4" w14:textId="77777777" w:rsidR="00000149" w:rsidRDefault="00000149">
      <w:pPr>
        <w:suppressAutoHyphens/>
        <w:rPr>
          <w:sz w:val="22"/>
          <w:szCs w:val="22"/>
        </w:rPr>
      </w:pPr>
    </w:p>
    <w:p w14:paraId="1B2BF7A5" w14:textId="77777777" w:rsidR="00000149" w:rsidRDefault="00842E9D">
      <w:pPr>
        <w:suppressAutoHyphens/>
        <w:rPr>
          <w:sz w:val="22"/>
          <w:szCs w:val="22"/>
        </w:rPr>
      </w:pPr>
      <w:r>
        <w:rPr>
          <w:sz w:val="22"/>
          <w:szCs w:val="22"/>
        </w:rPr>
        <w:t>Er hebben evaluaties plaatsgevonden van de intraveneuze toediening van doses tot 4000 mg, verdund in 100 ml natriumchloride 0.9% en per infuus gedurende 15 minuten toegediend en van doses tot 2500 mg, verdund in 100 ml natriumchloride 0.9% en per infuus gedurende 5 minuten toegediend. Het farmacokinetische profiel en het veiligheidsprofiel duiden niet op enig reden tot bezorgdheid.</w:t>
      </w:r>
    </w:p>
    <w:p w14:paraId="1B2BF7A6" w14:textId="77777777" w:rsidR="00000149" w:rsidRDefault="00000149">
      <w:pPr>
        <w:suppressAutoHyphens/>
        <w:rPr>
          <w:sz w:val="22"/>
          <w:szCs w:val="22"/>
        </w:rPr>
      </w:pPr>
    </w:p>
    <w:p w14:paraId="1B2BF7A7" w14:textId="77777777" w:rsidR="00000149" w:rsidRDefault="00842E9D">
      <w:pPr>
        <w:suppressAutoHyphens/>
        <w:rPr>
          <w:sz w:val="22"/>
          <w:szCs w:val="22"/>
        </w:rPr>
      </w:pPr>
      <w:r>
        <w:rPr>
          <w:sz w:val="22"/>
          <w:szCs w:val="22"/>
        </w:rPr>
        <w:t xml:space="preserve">Levetiracetam is een sterk oplosbare en permeabele stof. Het farmacokinetische profiel is lineair met weinig </w:t>
      </w:r>
      <w:r>
        <w:rPr>
          <w:i/>
          <w:sz w:val="22"/>
          <w:szCs w:val="22"/>
        </w:rPr>
        <w:t>intra</w:t>
      </w:r>
      <w:r>
        <w:rPr>
          <w:sz w:val="22"/>
          <w:szCs w:val="22"/>
        </w:rPr>
        <w:t xml:space="preserve">- en </w:t>
      </w:r>
      <w:r>
        <w:rPr>
          <w:i/>
          <w:sz w:val="22"/>
          <w:szCs w:val="22"/>
        </w:rPr>
        <w:t>inter</w:t>
      </w:r>
      <w:r>
        <w:rPr>
          <w:sz w:val="22"/>
          <w:szCs w:val="22"/>
        </w:rPr>
        <w:t>individuele proefpersoonvariabiliteit. Na herhaalde toediening is er geen wijziging van de klaring. Het niet-tijdgebonden farmacokinetisch profiel van levetiracetam werd ook bevestigd na een tweemaal daagse intraveneuze infusie van 1500 mg gedurende 4 dagen.</w:t>
      </w:r>
    </w:p>
    <w:p w14:paraId="1B2BF7A8" w14:textId="77777777" w:rsidR="00000149" w:rsidRDefault="00842E9D">
      <w:pPr>
        <w:suppressAutoHyphens/>
        <w:rPr>
          <w:sz w:val="22"/>
          <w:szCs w:val="22"/>
        </w:rPr>
      </w:pPr>
      <w:r>
        <w:rPr>
          <w:sz w:val="22"/>
          <w:szCs w:val="22"/>
        </w:rPr>
        <w:t>Er zijn geen aanwijzingen voor enige relevante geslachts-, ras- of circadiaanse verschillen.</w:t>
      </w:r>
    </w:p>
    <w:p w14:paraId="1B2BF7A9" w14:textId="77777777" w:rsidR="00000149" w:rsidRDefault="00842E9D">
      <w:pPr>
        <w:suppressAutoHyphens/>
        <w:rPr>
          <w:sz w:val="22"/>
          <w:szCs w:val="22"/>
        </w:rPr>
      </w:pPr>
      <w:r>
        <w:rPr>
          <w:sz w:val="22"/>
          <w:szCs w:val="22"/>
        </w:rPr>
        <w:t>Bij gezonde vrijwilligers en bij patiënten met epilepsie is het farmacokinetische profiel vergelijkbaar.</w:t>
      </w:r>
    </w:p>
    <w:p w14:paraId="1B2BF7AA" w14:textId="77777777" w:rsidR="00000149" w:rsidRDefault="00000149">
      <w:pPr>
        <w:suppressAutoHyphens/>
        <w:rPr>
          <w:sz w:val="22"/>
          <w:szCs w:val="22"/>
        </w:rPr>
      </w:pPr>
    </w:p>
    <w:p w14:paraId="1B2BF7AB" w14:textId="77777777" w:rsidR="00000149" w:rsidRDefault="00842E9D">
      <w:pPr>
        <w:keepNext/>
        <w:suppressAutoHyphens/>
        <w:rPr>
          <w:sz w:val="22"/>
          <w:szCs w:val="22"/>
          <w:u w:val="single"/>
        </w:rPr>
      </w:pPr>
      <w:r>
        <w:rPr>
          <w:sz w:val="22"/>
          <w:szCs w:val="22"/>
          <w:u w:val="single"/>
        </w:rPr>
        <w:t>Volwassenen en adolescenten</w:t>
      </w:r>
    </w:p>
    <w:p w14:paraId="1B2BF7AC" w14:textId="77777777" w:rsidR="00000149" w:rsidRDefault="00000149">
      <w:pPr>
        <w:keepNext/>
        <w:suppressAutoHyphens/>
        <w:rPr>
          <w:sz w:val="22"/>
          <w:szCs w:val="22"/>
        </w:rPr>
      </w:pPr>
    </w:p>
    <w:p w14:paraId="1B2BF7AD" w14:textId="77777777" w:rsidR="00000149" w:rsidRDefault="00842E9D">
      <w:pPr>
        <w:pStyle w:val="5"/>
      </w:pPr>
      <w:r>
        <w:t>Distributie</w:t>
      </w:r>
    </w:p>
    <w:p w14:paraId="1B2BF7AE" w14:textId="77777777" w:rsidR="00000149" w:rsidRDefault="00000149">
      <w:pPr>
        <w:keepNext/>
        <w:suppressAutoHyphens/>
        <w:rPr>
          <w:sz w:val="22"/>
          <w:szCs w:val="22"/>
        </w:rPr>
      </w:pPr>
    </w:p>
    <w:p w14:paraId="1B2BF7AF" w14:textId="77777777" w:rsidR="00000149" w:rsidRDefault="00842E9D">
      <w:pPr>
        <w:suppressAutoHyphens/>
        <w:rPr>
          <w:sz w:val="22"/>
          <w:szCs w:val="22"/>
        </w:rPr>
      </w:pPr>
      <w:r>
        <w:rPr>
          <w:sz w:val="22"/>
          <w:szCs w:val="22"/>
        </w:rPr>
        <w:t>De piek plasma concentratie (C</w:t>
      </w:r>
      <w:r>
        <w:rPr>
          <w:sz w:val="22"/>
          <w:szCs w:val="22"/>
          <w:vertAlign w:val="subscript"/>
        </w:rPr>
        <w:t>max</w:t>
      </w:r>
      <w:r>
        <w:rPr>
          <w:sz w:val="22"/>
          <w:szCs w:val="22"/>
        </w:rPr>
        <w:t>), waargenomen bij 17 proefpersonen na een eenmalige intraveneuze dosis van 1500 mg en gedurende 15 minuten per infusie toegediend bedroeg 51 ± 19 µg/ml (aritmetisch gemiddelde ± standaard deviatie).</w:t>
      </w:r>
    </w:p>
    <w:p w14:paraId="1B2BF7B0" w14:textId="77777777" w:rsidR="00000149" w:rsidRDefault="00000149">
      <w:pPr>
        <w:suppressAutoHyphens/>
        <w:rPr>
          <w:sz w:val="22"/>
          <w:szCs w:val="22"/>
        </w:rPr>
      </w:pPr>
    </w:p>
    <w:p w14:paraId="1B2BF7B1" w14:textId="77777777" w:rsidR="00000149" w:rsidRDefault="00842E9D">
      <w:pPr>
        <w:suppressAutoHyphens/>
        <w:rPr>
          <w:sz w:val="22"/>
          <w:szCs w:val="22"/>
        </w:rPr>
      </w:pPr>
      <w:r>
        <w:rPr>
          <w:sz w:val="22"/>
          <w:szCs w:val="22"/>
        </w:rPr>
        <w:t xml:space="preserve">Er zijn geen gegevens beschikbaar over de weefselverdeling bij de mens. </w:t>
      </w:r>
    </w:p>
    <w:p w14:paraId="1B2BF7B2" w14:textId="77777777" w:rsidR="00000149" w:rsidRDefault="00842E9D">
      <w:pPr>
        <w:suppressAutoHyphens/>
        <w:rPr>
          <w:sz w:val="22"/>
          <w:szCs w:val="22"/>
        </w:rPr>
      </w:pPr>
      <w:r>
        <w:rPr>
          <w:sz w:val="22"/>
          <w:szCs w:val="22"/>
        </w:rPr>
        <w:t>Noch levetiracetam noch de primaire metaboliet worden in belangrijke mate gebonden aan plasma-eiwitten (&lt; 10%).</w:t>
      </w:r>
    </w:p>
    <w:p w14:paraId="1B2BF7B3" w14:textId="77777777" w:rsidR="00000149" w:rsidRDefault="00842E9D">
      <w:pPr>
        <w:suppressAutoHyphens/>
        <w:rPr>
          <w:sz w:val="22"/>
          <w:szCs w:val="22"/>
        </w:rPr>
      </w:pPr>
      <w:r>
        <w:rPr>
          <w:sz w:val="22"/>
          <w:szCs w:val="22"/>
        </w:rPr>
        <w:t>Het verdelingsvolume van levetiracetam bedraagt ongeveer 0,5 tot 0,7 l/kg. Deze waarde ligt dicht bij het totale watervolume van het lichaam.</w:t>
      </w:r>
    </w:p>
    <w:p w14:paraId="1B2BF7B4" w14:textId="77777777" w:rsidR="00000149" w:rsidRDefault="00000149">
      <w:pPr>
        <w:pStyle w:val="4"/>
      </w:pPr>
    </w:p>
    <w:p w14:paraId="1B2BF7B5" w14:textId="77777777" w:rsidR="00000149" w:rsidRDefault="00842E9D">
      <w:pPr>
        <w:pStyle w:val="5"/>
      </w:pPr>
      <w:r>
        <w:t>Biotransformatie</w:t>
      </w:r>
    </w:p>
    <w:p w14:paraId="1B2BF7B6" w14:textId="77777777" w:rsidR="00000149" w:rsidRDefault="00000149">
      <w:pPr>
        <w:suppressAutoHyphens/>
        <w:rPr>
          <w:sz w:val="22"/>
          <w:szCs w:val="22"/>
        </w:rPr>
      </w:pPr>
    </w:p>
    <w:p w14:paraId="1B2BF7B7" w14:textId="77777777" w:rsidR="00000149" w:rsidRDefault="00842E9D">
      <w:pPr>
        <w:suppressAutoHyphens/>
        <w:rPr>
          <w:sz w:val="22"/>
          <w:szCs w:val="22"/>
        </w:rPr>
      </w:pPr>
      <w:r>
        <w:rPr>
          <w:sz w:val="22"/>
          <w:szCs w:val="22"/>
        </w:rPr>
        <w:t>Levetiracetam wordt bij de mens niet extensief gemetaboliseerd. De belangrijkste stofwisselingsroute (24% van de dosis) bestaat uit een enzymatische hydrolyse van de acetamide-groep. De productie van de primaire metaboliet ucb L057 wordt niet beïnvloed door de levercytochroom-P</w:t>
      </w:r>
      <w:r>
        <w:rPr>
          <w:sz w:val="22"/>
          <w:szCs w:val="22"/>
          <w:vertAlign w:val="subscript"/>
        </w:rPr>
        <w:t>450</w:t>
      </w:r>
      <w:r>
        <w:rPr>
          <w:sz w:val="22"/>
          <w:szCs w:val="22"/>
        </w:rPr>
        <w:t>-iso-enzymen. In een groot aantal weefsels, inclusief bloedcellen, was hydrolyse van de acetamide-groep aantoonbaar. De metaboliet ucb L057 is farmacologisch inactief.</w:t>
      </w:r>
    </w:p>
    <w:p w14:paraId="1B2BF7B8" w14:textId="77777777" w:rsidR="00000149" w:rsidRDefault="00000149">
      <w:pPr>
        <w:suppressAutoHyphens/>
        <w:rPr>
          <w:sz w:val="22"/>
          <w:szCs w:val="22"/>
        </w:rPr>
      </w:pPr>
    </w:p>
    <w:p w14:paraId="1B2BF7B9" w14:textId="77777777" w:rsidR="00000149" w:rsidRDefault="00842E9D">
      <w:pPr>
        <w:suppressAutoHyphens/>
        <w:rPr>
          <w:sz w:val="22"/>
          <w:szCs w:val="22"/>
        </w:rPr>
      </w:pPr>
      <w:r>
        <w:rPr>
          <w:sz w:val="22"/>
          <w:szCs w:val="22"/>
        </w:rPr>
        <w:t>Er werden ook twee onbelangrijke metabolieten geïdentificeerd. De ene ontstaat door hydroxylering van de pyrrolidine-ring (1,6% van de dosis) en de andere door het opengaan van de pyrrolidine-ring (0,9% van de dosis). Andere, niet geïdentificeerde componenten maakten voor 0,6% deel uit van de dosis.</w:t>
      </w:r>
    </w:p>
    <w:p w14:paraId="1B2BF7BA" w14:textId="77777777" w:rsidR="00000149" w:rsidRDefault="00000149">
      <w:pPr>
        <w:suppressAutoHyphens/>
        <w:rPr>
          <w:sz w:val="22"/>
          <w:szCs w:val="22"/>
        </w:rPr>
      </w:pPr>
    </w:p>
    <w:p w14:paraId="1B2BF7BB" w14:textId="77777777" w:rsidR="00000149" w:rsidRDefault="00842E9D">
      <w:pPr>
        <w:suppressAutoHyphens/>
        <w:rPr>
          <w:sz w:val="22"/>
          <w:szCs w:val="22"/>
        </w:rPr>
      </w:pPr>
      <w:r>
        <w:rPr>
          <w:sz w:val="22"/>
          <w:szCs w:val="22"/>
        </w:rPr>
        <w:t xml:space="preserve">Noch voor levetiracetam of voor de primaire metaboliet was </w:t>
      </w:r>
      <w:r>
        <w:rPr>
          <w:i/>
          <w:sz w:val="22"/>
          <w:szCs w:val="22"/>
        </w:rPr>
        <w:t>in vivo</w:t>
      </w:r>
      <w:r>
        <w:rPr>
          <w:sz w:val="22"/>
          <w:szCs w:val="22"/>
        </w:rPr>
        <w:t xml:space="preserve"> sprake van een enantiomere interconversie.</w:t>
      </w:r>
    </w:p>
    <w:p w14:paraId="1B2BF7BC" w14:textId="77777777" w:rsidR="00000149" w:rsidRDefault="00000149">
      <w:pPr>
        <w:suppressAutoHyphens/>
        <w:rPr>
          <w:sz w:val="22"/>
          <w:szCs w:val="22"/>
        </w:rPr>
      </w:pPr>
    </w:p>
    <w:p w14:paraId="1B2BF7BD" w14:textId="77777777" w:rsidR="00000149" w:rsidRDefault="00842E9D">
      <w:pPr>
        <w:suppressAutoHyphens/>
        <w:rPr>
          <w:sz w:val="22"/>
          <w:szCs w:val="22"/>
        </w:rPr>
      </w:pPr>
      <w:r>
        <w:rPr>
          <w:i/>
          <w:sz w:val="22"/>
          <w:szCs w:val="22"/>
        </w:rPr>
        <w:t>In vitro</w:t>
      </w:r>
      <w:r>
        <w:rPr>
          <w:sz w:val="22"/>
          <w:szCs w:val="22"/>
        </w:rPr>
        <w:t xml:space="preserve"> is aangetoond dat levetiracetam en de primaire metaboliet geen remming veroorzaken van de belangrijkste menselijke levercytochroom-P</w:t>
      </w:r>
      <w:r>
        <w:rPr>
          <w:sz w:val="22"/>
          <w:szCs w:val="22"/>
          <w:vertAlign w:val="subscript"/>
        </w:rPr>
        <w:t>450</w:t>
      </w:r>
      <w:r>
        <w:rPr>
          <w:sz w:val="22"/>
          <w:szCs w:val="22"/>
        </w:rPr>
        <w:t xml:space="preserve">-iso-enzymen (CYP3A4, 2A6, 2C9, 2C19, 2D6, 2E1 en 1A2), glucuronyltransferase (UGT1A1 en UGT1A6), en de activiteit van epoxidehydroxylase. Daarnaast heeft levetiracetam geen effect op de </w:t>
      </w:r>
      <w:r>
        <w:rPr>
          <w:i/>
          <w:sz w:val="22"/>
          <w:szCs w:val="22"/>
        </w:rPr>
        <w:t xml:space="preserve">in vitro </w:t>
      </w:r>
      <w:r>
        <w:rPr>
          <w:sz w:val="22"/>
          <w:szCs w:val="22"/>
        </w:rPr>
        <w:t>glucuronidatie van valproïnezuur.</w:t>
      </w:r>
    </w:p>
    <w:p w14:paraId="1B2BF7BE" w14:textId="77777777" w:rsidR="00000149" w:rsidRDefault="00842E9D">
      <w:pPr>
        <w:suppressAutoHyphens/>
        <w:rPr>
          <w:sz w:val="22"/>
          <w:szCs w:val="22"/>
        </w:rPr>
      </w:pPr>
      <w:r>
        <w:rPr>
          <w:sz w:val="22"/>
          <w:szCs w:val="22"/>
        </w:rPr>
        <w:t xml:space="preserve">In in cultuur gebrachte menselijke hepatocyten had levetiracetam weinig tot geen effect op CYP1A2, SULTIE1 of UGT1A1. Levetiracetam veroorzaakte een lichte inductie van CYP2B6 en CYP3A4. Data uit </w:t>
      </w:r>
      <w:r>
        <w:rPr>
          <w:i/>
          <w:sz w:val="22"/>
          <w:szCs w:val="22"/>
        </w:rPr>
        <w:t xml:space="preserve">in vitro </w:t>
      </w:r>
      <w:r>
        <w:rPr>
          <w:sz w:val="22"/>
          <w:szCs w:val="22"/>
        </w:rPr>
        <w:t xml:space="preserve">onderzoek en </w:t>
      </w:r>
      <w:r>
        <w:rPr>
          <w:i/>
          <w:sz w:val="22"/>
          <w:szCs w:val="22"/>
        </w:rPr>
        <w:t xml:space="preserve">in vivo </w:t>
      </w:r>
      <w:r>
        <w:rPr>
          <w:sz w:val="22"/>
          <w:szCs w:val="22"/>
        </w:rPr>
        <w:t xml:space="preserve">interactiedata bij orale contraceptiva, digoxine en warfarine geven aan dat </w:t>
      </w:r>
      <w:r>
        <w:rPr>
          <w:i/>
          <w:sz w:val="22"/>
          <w:szCs w:val="22"/>
        </w:rPr>
        <w:t xml:space="preserve">in vivo </w:t>
      </w:r>
      <w:r>
        <w:rPr>
          <w:sz w:val="22"/>
          <w:szCs w:val="22"/>
        </w:rPr>
        <w:t xml:space="preserve">geen significante enzym inductie is te verwachten. Daarom is een interactie van Keppra met andere stoffen of </w:t>
      </w:r>
      <w:r>
        <w:rPr>
          <w:i/>
          <w:sz w:val="22"/>
          <w:szCs w:val="22"/>
        </w:rPr>
        <w:t>vice versa</w:t>
      </w:r>
      <w:r>
        <w:rPr>
          <w:sz w:val="22"/>
          <w:szCs w:val="22"/>
        </w:rPr>
        <w:t xml:space="preserve"> onwaarschijnlijk.</w:t>
      </w:r>
    </w:p>
    <w:p w14:paraId="1B2BF7BF" w14:textId="77777777" w:rsidR="00000149" w:rsidRDefault="00000149">
      <w:pPr>
        <w:suppressAutoHyphens/>
        <w:rPr>
          <w:sz w:val="22"/>
          <w:szCs w:val="22"/>
        </w:rPr>
      </w:pPr>
    </w:p>
    <w:p w14:paraId="1B2BF7C0" w14:textId="77777777" w:rsidR="00000149" w:rsidRDefault="00842E9D">
      <w:pPr>
        <w:keepNext/>
        <w:suppressAutoHyphens/>
        <w:rPr>
          <w:sz w:val="22"/>
          <w:szCs w:val="22"/>
          <w:u w:val="single"/>
        </w:rPr>
      </w:pPr>
      <w:r>
        <w:rPr>
          <w:sz w:val="22"/>
          <w:szCs w:val="22"/>
          <w:u w:val="single"/>
        </w:rPr>
        <w:lastRenderedPageBreak/>
        <w:t>Eliminatie</w:t>
      </w:r>
    </w:p>
    <w:p w14:paraId="1B2BF7C1" w14:textId="77777777" w:rsidR="00000149" w:rsidRDefault="00000149">
      <w:pPr>
        <w:keepNext/>
        <w:suppressAutoHyphens/>
        <w:rPr>
          <w:sz w:val="22"/>
          <w:szCs w:val="22"/>
        </w:rPr>
      </w:pPr>
    </w:p>
    <w:p w14:paraId="1B2BF7C2" w14:textId="77777777" w:rsidR="00000149" w:rsidRDefault="00842E9D">
      <w:pPr>
        <w:suppressAutoHyphens/>
        <w:rPr>
          <w:sz w:val="22"/>
          <w:szCs w:val="22"/>
        </w:rPr>
      </w:pPr>
      <w:r>
        <w:rPr>
          <w:sz w:val="22"/>
          <w:szCs w:val="22"/>
        </w:rPr>
        <w:t>De plasmahalfwaardetijd bij volwassenen bedroeg 7±1 uur en was niet afhankelijk van de dosis, de toedieningsroute of de herhaalde toediening. De gemiddelde totale lichaamsklaring bedroeg 0,96 ml/min/kg.</w:t>
      </w:r>
    </w:p>
    <w:p w14:paraId="1B2BF7C3" w14:textId="77777777" w:rsidR="00000149" w:rsidRDefault="00000149">
      <w:pPr>
        <w:suppressAutoHyphens/>
        <w:rPr>
          <w:sz w:val="22"/>
          <w:szCs w:val="22"/>
        </w:rPr>
      </w:pPr>
    </w:p>
    <w:p w14:paraId="1B2BF7C4" w14:textId="77777777" w:rsidR="00000149" w:rsidRDefault="00842E9D">
      <w:pPr>
        <w:suppressAutoHyphens/>
        <w:rPr>
          <w:sz w:val="22"/>
          <w:szCs w:val="22"/>
        </w:rPr>
      </w:pPr>
      <w:r>
        <w:rPr>
          <w:sz w:val="22"/>
          <w:szCs w:val="22"/>
        </w:rPr>
        <w:t xml:space="preserve">De belangrijkste excretieroute was </w:t>
      </w:r>
      <w:r>
        <w:rPr>
          <w:i/>
          <w:sz w:val="22"/>
          <w:szCs w:val="22"/>
        </w:rPr>
        <w:t>via</w:t>
      </w:r>
      <w:r>
        <w:rPr>
          <w:sz w:val="22"/>
          <w:szCs w:val="22"/>
        </w:rPr>
        <w:t xml:space="preserve"> de urine en bedroeg gemiddeld 95% van de dosis (ongeveer 93% van de dosis werd binnen 48 uur uitgescheiden). De excretie </w:t>
      </w:r>
      <w:r>
        <w:rPr>
          <w:i/>
          <w:sz w:val="22"/>
          <w:szCs w:val="22"/>
        </w:rPr>
        <w:t>via</w:t>
      </w:r>
      <w:r>
        <w:rPr>
          <w:sz w:val="22"/>
          <w:szCs w:val="22"/>
        </w:rPr>
        <w:t xml:space="preserve"> de feces bedroeg slechts 0,3% van de dosis.</w:t>
      </w:r>
    </w:p>
    <w:p w14:paraId="1B2BF7C5" w14:textId="77777777" w:rsidR="00000149" w:rsidRDefault="00842E9D">
      <w:pPr>
        <w:suppressAutoHyphens/>
        <w:rPr>
          <w:sz w:val="22"/>
          <w:szCs w:val="22"/>
        </w:rPr>
      </w:pPr>
      <w:r>
        <w:rPr>
          <w:sz w:val="22"/>
          <w:szCs w:val="22"/>
        </w:rPr>
        <w:t>De cumulatieve uitscheiding in de urine van levetiracetam en de primaire metaboliet bedroeg respectievelijk 66% en 24% van de dosis gedurende de eerste 48 uur.</w:t>
      </w:r>
    </w:p>
    <w:p w14:paraId="1B2BF7C6" w14:textId="77777777" w:rsidR="00000149" w:rsidRDefault="00842E9D">
      <w:pPr>
        <w:pStyle w:val="BodyText3"/>
        <w:spacing w:line="240" w:lineRule="auto"/>
        <w:rPr>
          <w:szCs w:val="22"/>
        </w:rPr>
      </w:pPr>
      <w:r>
        <w:rPr>
          <w:szCs w:val="22"/>
        </w:rPr>
        <w:t>De renale klaring van levetiracetam en ucb L057 bedraagt respectievelijk 0,6 en 4,2 ml/min/kg. Dit duidt erop dat levetiracetam wordt uitgescheiden door glomerulaire filtratie en vervolgens in de tubuli wordt gereabsorbeerd, en dat de primaire metaboliet ook wordt uitgescheiden door actieve tubulaire secretie en glomerulaire filtratie. De eliminatie van levetiracetam houdt verband met de creatinine-klaring.</w:t>
      </w:r>
    </w:p>
    <w:p w14:paraId="1B2BF7C7" w14:textId="77777777" w:rsidR="00000149" w:rsidRDefault="00000149">
      <w:pPr>
        <w:suppressAutoHyphens/>
        <w:rPr>
          <w:sz w:val="22"/>
          <w:szCs w:val="22"/>
        </w:rPr>
      </w:pPr>
    </w:p>
    <w:p w14:paraId="1B2BF7C8" w14:textId="77777777" w:rsidR="00000149" w:rsidRDefault="00842E9D">
      <w:pPr>
        <w:pStyle w:val="5"/>
      </w:pPr>
      <w:r>
        <w:t>Ouderen</w:t>
      </w:r>
    </w:p>
    <w:p w14:paraId="1B2BF7C9" w14:textId="77777777" w:rsidR="00000149" w:rsidRDefault="00000149">
      <w:pPr>
        <w:suppressAutoHyphens/>
        <w:rPr>
          <w:sz w:val="22"/>
          <w:szCs w:val="22"/>
        </w:rPr>
      </w:pPr>
    </w:p>
    <w:p w14:paraId="1B2BF7CA" w14:textId="77777777" w:rsidR="00000149" w:rsidRDefault="00842E9D">
      <w:pPr>
        <w:suppressAutoHyphens/>
        <w:rPr>
          <w:sz w:val="22"/>
          <w:szCs w:val="22"/>
        </w:rPr>
      </w:pPr>
      <w:r>
        <w:rPr>
          <w:sz w:val="22"/>
          <w:szCs w:val="22"/>
        </w:rPr>
        <w:t>Bij ouderen is de halfwaardetijd ongeveer 40% hoger (10 tot 11 uur). Dit hangt samen met de afname van de nierfunctie in deze populatie (zie rubriek 4.2).</w:t>
      </w:r>
    </w:p>
    <w:p w14:paraId="1B2BF7CB" w14:textId="77777777" w:rsidR="00000149" w:rsidRDefault="00000149">
      <w:pPr>
        <w:pStyle w:val="4"/>
      </w:pPr>
    </w:p>
    <w:p w14:paraId="1B2BF7CC" w14:textId="77777777" w:rsidR="00000149" w:rsidRDefault="00842E9D">
      <w:pPr>
        <w:pStyle w:val="5"/>
      </w:pPr>
      <w:r>
        <w:t>Nierfunctiestoornis</w:t>
      </w:r>
    </w:p>
    <w:p w14:paraId="1B2BF7CD" w14:textId="77777777" w:rsidR="00000149" w:rsidRDefault="00000149">
      <w:pPr>
        <w:keepNext/>
        <w:suppressAutoHyphens/>
        <w:rPr>
          <w:sz w:val="22"/>
          <w:szCs w:val="22"/>
        </w:rPr>
      </w:pPr>
    </w:p>
    <w:p w14:paraId="1B2BF7CE" w14:textId="77777777" w:rsidR="00000149" w:rsidRDefault="00842E9D">
      <w:pPr>
        <w:keepNext/>
        <w:suppressAutoHyphens/>
        <w:rPr>
          <w:sz w:val="22"/>
          <w:szCs w:val="22"/>
        </w:rPr>
      </w:pPr>
      <w:r>
        <w:rPr>
          <w:sz w:val="22"/>
          <w:szCs w:val="22"/>
        </w:rPr>
        <w:t>De schijnbare lichaamsklaring van zowel levetiracetam als de primaire metaboliet houdt verband met de creatinineklaring. Daarom wordt aanbevolen bij patiënten met matige en ernstige nierfunctiestoornis op basis van de creatinineklaring de dagelijkse onderhoudsdosering van Keppra aan te passen (zie rubriek 4.2).</w:t>
      </w:r>
    </w:p>
    <w:p w14:paraId="1B2BF7CF" w14:textId="77777777" w:rsidR="00000149" w:rsidRDefault="00000149">
      <w:pPr>
        <w:suppressAutoHyphens/>
        <w:rPr>
          <w:sz w:val="22"/>
          <w:szCs w:val="22"/>
        </w:rPr>
      </w:pPr>
    </w:p>
    <w:p w14:paraId="1B2BF7D0" w14:textId="77777777" w:rsidR="00000149" w:rsidRDefault="00842E9D">
      <w:pPr>
        <w:suppressAutoHyphens/>
        <w:rPr>
          <w:sz w:val="22"/>
          <w:szCs w:val="22"/>
        </w:rPr>
      </w:pPr>
      <w:r>
        <w:rPr>
          <w:sz w:val="22"/>
          <w:szCs w:val="22"/>
        </w:rPr>
        <w:t xml:space="preserve">Bij volwassen proefpersonen met terminale nierinsufficiëntie en anurie bedroeg de halfwaardetijd tussen en tijdens de dialyse periode respectievelijk ongeveer 25 en 3,1 uur. </w:t>
      </w:r>
    </w:p>
    <w:p w14:paraId="1B2BF7D1" w14:textId="77777777" w:rsidR="00000149" w:rsidRDefault="00842E9D">
      <w:pPr>
        <w:suppressAutoHyphens/>
        <w:rPr>
          <w:sz w:val="22"/>
          <w:szCs w:val="22"/>
        </w:rPr>
      </w:pPr>
      <w:r>
        <w:rPr>
          <w:sz w:val="22"/>
          <w:szCs w:val="22"/>
        </w:rPr>
        <w:t>Tijdens een kenmerkende vier uur durende dialyse-sessie bedroeg de fractionele verwijdering voor levetiracetam 51%.</w:t>
      </w:r>
    </w:p>
    <w:p w14:paraId="1B2BF7D2" w14:textId="77777777" w:rsidR="00000149" w:rsidRDefault="00000149">
      <w:pPr>
        <w:suppressAutoHyphens/>
        <w:rPr>
          <w:sz w:val="22"/>
          <w:szCs w:val="22"/>
        </w:rPr>
      </w:pPr>
    </w:p>
    <w:p w14:paraId="1B2BF7D3" w14:textId="77777777" w:rsidR="00000149" w:rsidRDefault="00842E9D">
      <w:pPr>
        <w:pStyle w:val="5"/>
      </w:pPr>
      <w:r>
        <w:t>Leverfunctiestoornis</w:t>
      </w:r>
    </w:p>
    <w:p w14:paraId="1B2BF7D4" w14:textId="77777777" w:rsidR="00000149" w:rsidRDefault="00000149">
      <w:pPr>
        <w:suppressAutoHyphens/>
        <w:rPr>
          <w:sz w:val="22"/>
          <w:szCs w:val="22"/>
        </w:rPr>
      </w:pPr>
    </w:p>
    <w:p w14:paraId="1B2BF7D5" w14:textId="77777777" w:rsidR="00000149" w:rsidRDefault="00842E9D">
      <w:pPr>
        <w:suppressAutoHyphens/>
        <w:rPr>
          <w:sz w:val="22"/>
          <w:szCs w:val="22"/>
        </w:rPr>
      </w:pPr>
      <w:r>
        <w:rPr>
          <w:sz w:val="22"/>
          <w:szCs w:val="22"/>
        </w:rPr>
        <w:t>Bij personen met een lichte en matige leverfunctiestoornis was er geen relevante wijziging in de klaring van levetiracetam. Bij de meeste personen met een ernstige leverfunctiestoornis was de klaring van levetiracetam met meer dan 50% verminderd als gevolg van een bijkomende nierfunctiestoornis (zie rubriek 4.2).</w:t>
      </w:r>
    </w:p>
    <w:p w14:paraId="1B2BF7D6" w14:textId="77777777" w:rsidR="00000149" w:rsidRDefault="00000149">
      <w:pPr>
        <w:suppressAutoHyphens/>
        <w:rPr>
          <w:sz w:val="22"/>
          <w:szCs w:val="22"/>
        </w:rPr>
      </w:pPr>
    </w:p>
    <w:p w14:paraId="1B2BF7D7" w14:textId="77777777" w:rsidR="00000149" w:rsidRDefault="00842E9D">
      <w:pPr>
        <w:suppressAutoHyphens/>
        <w:rPr>
          <w:sz w:val="22"/>
          <w:szCs w:val="22"/>
          <w:u w:val="single"/>
        </w:rPr>
      </w:pPr>
      <w:r>
        <w:rPr>
          <w:sz w:val="22"/>
          <w:szCs w:val="22"/>
          <w:u w:val="single"/>
        </w:rPr>
        <w:t>Pediatrische patiënten</w:t>
      </w:r>
    </w:p>
    <w:p w14:paraId="1B2BF7D8" w14:textId="77777777" w:rsidR="00000149" w:rsidRDefault="00000149">
      <w:pPr>
        <w:suppressAutoHyphens/>
        <w:rPr>
          <w:sz w:val="22"/>
          <w:szCs w:val="22"/>
        </w:rPr>
      </w:pPr>
    </w:p>
    <w:p w14:paraId="1B2BF7D9" w14:textId="77777777" w:rsidR="00000149" w:rsidRDefault="00842E9D">
      <w:pPr>
        <w:suppressAutoHyphens/>
        <w:rPr>
          <w:i/>
          <w:sz w:val="22"/>
          <w:szCs w:val="22"/>
        </w:rPr>
      </w:pPr>
      <w:r>
        <w:rPr>
          <w:i/>
          <w:sz w:val="22"/>
          <w:szCs w:val="22"/>
        </w:rPr>
        <w:t>Kinderen (4 tot 12 jaar)</w:t>
      </w:r>
    </w:p>
    <w:p w14:paraId="1B2BF7DA" w14:textId="77777777" w:rsidR="00000149" w:rsidRDefault="00000149">
      <w:pPr>
        <w:suppressAutoHyphens/>
        <w:rPr>
          <w:sz w:val="22"/>
          <w:szCs w:val="22"/>
        </w:rPr>
      </w:pPr>
    </w:p>
    <w:p w14:paraId="1B2BF7DB" w14:textId="77777777" w:rsidR="00000149" w:rsidRDefault="00842E9D">
      <w:pPr>
        <w:suppressAutoHyphens/>
        <w:rPr>
          <w:sz w:val="22"/>
          <w:szCs w:val="22"/>
        </w:rPr>
      </w:pPr>
      <w:r>
        <w:rPr>
          <w:sz w:val="22"/>
          <w:szCs w:val="22"/>
        </w:rPr>
        <w:t>Bij pediatrische patiënten is de farmacokinetiek na intraveneuze toediening niet onderzocht. Op basis van de farmacokinetische kenmerken van levetiracetam, de farmacokinetiek na intraveneuze toediening bij volwassenen en de farmacokinetiek na orale toediening bij kinderen, wordt echter verwacht dat de blootstelling (AUC) aan levetiracetam na intraveneuze en orale toediening bij pediatrische patiënten van 4 tot 12 jaar gelijk zal zijn.</w:t>
      </w:r>
    </w:p>
    <w:p w14:paraId="1B2BF7DC" w14:textId="77777777" w:rsidR="00000149" w:rsidRDefault="00000149">
      <w:pPr>
        <w:suppressAutoHyphens/>
        <w:rPr>
          <w:sz w:val="22"/>
          <w:szCs w:val="22"/>
        </w:rPr>
      </w:pPr>
    </w:p>
    <w:p w14:paraId="1B2BF7DD" w14:textId="77777777" w:rsidR="00000149" w:rsidRDefault="00842E9D">
      <w:pPr>
        <w:suppressAutoHyphens/>
        <w:rPr>
          <w:sz w:val="22"/>
          <w:szCs w:val="22"/>
        </w:rPr>
      </w:pPr>
      <w:r>
        <w:rPr>
          <w:sz w:val="22"/>
          <w:szCs w:val="22"/>
        </w:rPr>
        <w:t>Na een eenmalige orale toediening (20 mg/kg) aan kinderen (6 tot 12 jaar) met epilepsie bedroeg de halfwaardetijd van levetiracetam 6,0 uur. De schijnbare lichaamsklaring was ongeveer 30% hoger dan bij volwassen epileptici.</w:t>
      </w:r>
    </w:p>
    <w:p w14:paraId="1B2BF7DE" w14:textId="77777777" w:rsidR="00000149" w:rsidRDefault="00000149">
      <w:pPr>
        <w:suppressAutoHyphens/>
        <w:rPr>
          <w:sz w:val="22"/>
          <w:szCs w:val="22"/>
        </w:rPr>
      </w:pPr>
    </w:p>
    <w:p w14:paraId="1B2BF7DF" w14:textId="77777777" w:rsidR="00000149" w:rsidRDefault="00842E9D">
      <w:pPr>
        <w:suppressAutoHyphens/>
        <w:rPr>
          <w:sz w:val="22"/>
          <w:szCs w:val="22"/>
        </w:rPr>
      </w:pPr>
      <w:r>
        <w:rPr>
          <w:sz w:val="22"/>
          <w:szCs w:val="22"/>
        </w:rPr>
        <w:t xml:space="preserve">Na herhaalde orale toediening (20 tot 60 mg/kg/dag) aan kinderen (4 tot 12 jaar) met epilepsie werd levetiracetam snel geabsorbeerd. De piek-plasma concentratie werd 0,5 tot 1,0 uur na toediening </w:t>
      </w:r>
      <w:r>
        <w:rPr>
          <w:sz w:val="22"/>
          <w:szCs w:val="22"/>
        </w:rPr>
        <w:lastRenderedPageBreak/>
        <w:t>waargenomen. Lineaire en dosis proportionele stijgingen werden waargenomen voor de piek-plasma concentraties en de oppervlakte onder de curve. De eliminatie halfwaardetijd bedroeg ongeveer 5 uur. De schijnbare lichaamsklaring was 1,1 ml/min/kg.</w:t>
      </w:r>
    </w:p>
    <w:p w14:paraId="1B2BF7E0" w14:textId="77777777" w:rsidR="00000149" w:rsidRDefault="00000149">
      <w:pPr>
        <w:suppressAutoHyphens/>
        <w:rPr>
          <w:b/>
          <w:sz w:val="22"/>
          <w:szCs w:val="22"/>
        </w:rPr>
      </w:pPr>
    </w:p>
    <w:p w14:paraId="1B2BF7E1" w14:textId="77777777" w:rsidR="00000149" w:rsidRDefault="00842E9D">
      <w:pPr>
        <w:keepNext/>
        <w:suppressAutoHyphens/>
        <w:ind w:left="567" w:hanging="567"/>
        <w:rPr>
          <w:sz w:val="22"/>
          <w:szCs w:val="22"/>
        </w:rPr>
      </w:pPr>
      <w:r>
        <w:rPr>
          <w:b/>
          <w:sz w:val="22"/>
          <w:szCs w:val="22"/>
        </w:rPr>
        <w:t>5.3</w:t>
      </w:r>
      <w:r>
        <w:rPr>
          <w:b/>
          <w:sz w:val="22"/>
          <w:szCs w:val="22"/>
        </w:rPr>
        <w:tab/>
        <w:t>Gegevens uit het preklinisch veiligheidsonderzoek</w:t>
      </w:r>
    </w:p>
    <w:p w14:paraId="1B2BF7E2" w14:textId="77777777" w:rsidR="00000149" w:rsidRDefault="00000149">
      <w:pPr>
        <w:pStyle w:val="Header"/>
        <w:keepNext/>
        <w:tabs>
          <w:tab w:val="clear" w:pos="4320"/>
          <w:tab w:val="clear" w:pos="8640"/>
        </w:tabs>
        <w:suppressAutoHyphens/>
        <w:rPr>
          <w:szCs w:val="22"/>
        </w:rPr>
      </w:pPr>
    </w:p>
    <w:p w14:paraId="1B2BF7E3" w14:textId="77777777" w:rsidR="00000149" w:rsidRDefault="00842E9D">
      <w:pPr>
        <w:rPr>
          <w:sz w:val="22"/>
          <w:szCs w:val="22"/>
        </w:rPr>
      </w:pPr>
      <w:r>
        <w:rPr>
          <w:sz w:val="22"/>
          <w:szCs w:val="22"/>
        </w:rPr>
        <w:t>Niet-klinische gegevens duiden niet op een speciaal risico voor mensen. Deze gegevens zijn afkomstig van conventioneel onderzoek op het gebied van veiligheidsfarmacologie, genotoxiciteit en carcinogeen potentieel.</w:t>
      </w:r>
    </w:p>
    <w:p w14:paraId="1B2BF7E4" w14:textId="77777777" w:rsidR="00000149" w:rsidRDefault="00842E9D">
      <w:pPr>
        <w:suppressAutoHyphens/>
        <w:rPr>
          <w:sz w:val="22"/>
          <w:szCs w:val="22"/>
        </w:rPr>
      </w:pPr>
      <w:r>
        <w:rPr>
          <w:sz w:val="22"/>
          <w:szCs w:val="22"/>
        </w:rPr>
        <w:t>Bijwerkingen die niet werden waargenomen in klinische studies maar wel werden gezien bij de rat en in mindere mate bij de muis bij dosis niveaus vergelijkbaar met humane dosis niveaus en met mogelijke relevantie voor klinisch gebruik, waren leververanderingen die duiden op een adaptatie reactie zoals toegenomen gewicht en centrilobulaire hypertrofie, vettige infiltratie en toegenomen leverenzymen in het plasma.</w:t>
      </w:r>
    </w:p>
    <w:p w14:paraId="1B2BF7E5" w14:textId="77777777" w:rsidR="00000149" w:rsidRDefault="00000149">
      <w:pPr>
        <w:suppressAutoHyphens/>
        <w:rPr>
          <w:sz w:val="22"/>
          <w:szCs w:val="22"/>
        </w:rPr>
      </w:pPr>
    </w:p>
    <w:p w14:paraId="1B2BF7E6" w14:textId="77777777" w:rsidR="00000149" w:rsidRDefault="00842E9D">
      <w:pPr>
        <w:suppressAutoHyphens/>
        <w:rPr>
          <w:sz w:val="22"/>
          <w:szCs w:val="22"/>
        </w:rPr>
      </w:pPr>
      <w:r>
        <w:rPr>
          <w:sz w:val="22"/>
          <w:szCs w:val="22"/>
        </w:rPr>
        <w:t>Er werden bij ratten, bij ouderdieren en F1 generatie geen bijwerkingen waargenomen op de mannelijke en vrouwelijke vruchtbaarheid of het vermogen op voortplanting met doses tot 1800 mg/kg/dag (6 keer de maximaal aanbevolen humane dosis op basis van mg/m</w:t>
      </w:r>
      <w:r>
        <w:rPr>
          <w:sz w:val="22"/>
          <w:szCs w:val="22"/>
          <w:vertAlign w:val="superscript"/>
        </w:rPr>
        <w:t>2</w:t>
      </w:r>
      <w:r>
        <w:rPr>
          <w:sz w:val="22"/>
          <w:szCs w:val="22"/>
        </w:rPr>
        <w:t xml:space="preserve"> of op basis van blootstelling).</w:t>
      </w:r>
    </w:p>
    <w:p w14:paraId="1B2BF7E7" w14:textId="77777777" w:rsidR="00000149" w:rsidRDefault="00000149">
      <w:pPr>
        <w:suppressAutoHyphens/>
        <w:rPr>
          <w:sz w:val="22"/>
          <w:szCs w:val="22"/>
        </w:rPr>
      </w:pPr>
    </w:p>
    <w:p w14:paraId="1B2BF7E8" w14:textId="77777777" w:rsidR="00000149" w:rsidRDefault="00842E9D">
      <w:pPr>
        <w:suppressAutoHyphens/>
        <w:rPr>
          <w:sz w:val="22"/>
          <w:szCs w:val="22"/>
        </w:rPr>
      </w:pPr>
      <w:r>
        <w:rPr>
          <w:sz w:val="22"/>
          <w:szCs w:val="22"/>
        </w:rPr>
        <w:t>Twee embryo-foetale ontwikkelingsstudies werden uitgevoerd bij ratten met doses van 400, 1200 en 3600 mg/kg/dag. In slechts één van deze twee studies was bij 3600 mg/kg/dag sprake van een lichte afname in het foetale gewicht die samenging met een marginale toename van skeletveranderingen/ kleine anomalieën. Er was geen effect op de embryonale mortaliteit en geen toename in de incidentie van malformaties. De NOAEL (No Observed Adverse Effect Level) was bij drachtige vrouwelijke ratten 3600 mg/kg/dag (12 keer de maximaal aanbevolen humane dosis op basis van mg/m</w:t>
      </w:r>
      <w:r>
        <w:rPr>
          <w:sz w:val="22"/>
          <w:szCs w:val="22"/>
          <w:vertAlign w:val="superscript"/>
        </w:rPr>
        <w:t>2</w:t>
      </w:r>
      <w:r>
        <w:rPr>
          <w:sz w:val="22"/>
          <w:szCs w:val="22"/>
        </w:rPr>
        <w:t xml:space="preserve">) en bij foetussen 1200 mg/kg/dag. </w:t>
      </w:r>
    </w:p>
    <w:p w14:paraId="1B2BF7E9" w14:textId="77777777" w:rsidR="00000149" w:rsidRDefault="00000149">
      <w:pPr>
        <w:suppressAutoHyphens/>
        <w:rPr>
          <w:sz w:val="22"/>
          <w:szCs w:val="22"/>
        </w:rPr>
      </w:pPr>
    </w:p>
    <w:p w14:paraId="1B2BF7EA" w14:textId="77777777" w:rsidR="00000149" w:rsidRDefault="00842E9D">
      <w:pPr>
        <w:suppressAutoHyphens/>
        <w:rPr>
          <w:sz w:val="22"/>
          <w:szCs w:val="22"/>
        </w:rPr>
      </w:pPr>
      <w:r>
        <w:rPr>
          <w:sz w:val="22"/>
          <w:szCs w:val="22"/>
        </w:rPr>
        <w:t>Vier embryo-foetale ontwikkelingsstudies werden uitgevoerd bij konijnen met doses van 200, 600, 800, 1200 en 1800 mg/kg/dag. De dosis van 1800 mg/kg/dag veroorzaakte een duidelijke maternale toxiciteit en een afname van het foetale gewicht die samenging met een toegenomen incidentie van foetussen met cardiovasculaire anomalieën/skelet veranderingen. De NOAEL bedroeg &lt;200 mg/kg/dag voor de moederdieren en 200 mg/kg/dag voor de foetussen (gelijk aan de maximaal aanbevolen humane dosis op basis van mg/m</w:t>
      </w:r>
      <w:r>
        <w:rPr>
          <w:sz w:val="22"/>
          <w:szCs w:val="22"/>
          <w:vertAlign w:val="superscript"/>
        </w:rPr>
        <w:t>2</w:t>
      </w:r>
      <w:r>
        <w:rPr>
          <w:sz w:val="22"/>
          <w:szCs w:val="22"/>
        </w:rPr>
        <w:t xml:space="preserve">). </w:t>
      </w:r>
    </w:p>
    <w:p w14:paraId="1B2BF7EB" w14:textId="77777777" w:rsidR="00000149" w:rsidRDefault="00842E9D">
      <w:pPr>
        <w:suppressAutoHyphens/>
        <w:rPr>
          <w:sz w:val="22"/>
          <w:szCs w:val="22"/>
        </w:rPr>
      </w:pPr>
      <w:r>
        <w:rPr>
          <w:sz w:val="22"/>
          <w:szCs w:val="22"/>
        </w:rPr>
        <w:t xml:space="preserve">Met levetiracetam werd een peri- en postnatale ontwikkelingsstudie uitgevoerd bij ratten met doses van 70, 350 en 1800 mg/kg/dag. Voor de F0 wijfjes en voor de overleving, groei en ontwikkeling van de F1 nakomelingen tot aan het spenen bedroeg de NOAEL </w:t>
      </w:r>
      <w:r>
        <w:rPr>
          <w:bCs/>
          <w:iCs/>
          <w:sz w:val="22"/>
          <w:szCs w:val="22"/>
        </w:rPr>
        <w:t>≥ 1800 mg/kg/dag (6 keer de maximaal aanbevolen humane dosis op basis van mg/m</w:t>
      </w:r>
      <w:r>
        <w:rPr>
          <w:bCs/>
          <w:iCs/>
          <w:sz w:val="22"/>
          <w:szCs w:val="22"/>
          <w:vertAlign w:val="superscript"/>
        </w:rPr>
        <w:t>2</w:t>
      </w:r>
      <w:r>
        <w:rPr>
          <w:bCs/>
          <w:iCs/>
          <w:sz w:val="22"/>
          <w:szCs w:val="22"/>
        </w:rPr>
        <w:t>).</w:t>
      </w:r>
    </w:p>
    <w:p w14:paraId="1B2BF7EC" w14:textId="77777777" w:rsidR="00000149" w:rsidRDefault="00000149">
      <w:pPr>
        <w:suppressAutoHyphens/>
        <w:rPr>
          <w:sz w:val="22"/>
          <w:szCs w:val="22"/>
        </w:rPr>
      </w:pPr>
    </w:p>
    <w:p w14:paraId="1B2BF7ED" w14:textId="77777777" w:rsidR="00000149" w:rsidRDefault="00842E9D">
      <w:pPr>
        <w:suppressAutoHyphens/>
        <w:rPr>
          <w:sz w:val="22"/>
          <w:szCs w:val="22"/>
        </w:rPr>
      </w:pPr>
      <w:r>
        <w:rPr>
          <w:sz w:val="22"/>
          <w:szCs w:val="22"/>
        </w:rPr>
        <w:t>Neonatale en dierstudies bij onvolwassen ratten en honden toonden aan dat er in doseringen tot 1800 mg/kg/dag (6 tot 17 keer de maximaal aanbevolen humane dosis op basis van mg/m</w:t>
      </w:r>
      <w:r>
        <w:rPr>
          <w:sz w:val="22"/>
          <w:szCs w:val="22"/>
          <w:vertAlign w:val="superscript"/>
        </w:rPr>
        <w:t>2</w:t>
      </w:r>
      <w:r>
        <w:rPr>
          <w:sz w:val="22"/>
          <w:szCs w:val="22"/>
        </w:rPr>
        <w:t xml:space="preserve">) geen bijwerkingen werden gezien in één van de eindpunten voor wat betreft standaardontwikkeling of geslachtsrijp worden. </w:t>
      </w:r>
    </w:p>
    <w:p w14:paraId="1B2BF7EE" w14:textId="77777777" w:rsidR="00000149" w:rsidRDefault="00000149">
      <w:pPr>
        <w:tabs>
          <w:tab w:val="left" w:pos="567"/>
        </w:tabs>
        <w:rPr>
          <w:sz w:val="22"/>
          <w:szCs w:val="22"/>
        </w:rPr>
      </w:pPr>
    </w:p>
    <w:p w14:paraId="1B2BF7EF" w14:textId="77777777" w:rsidR="00000149" w:rsidRDefault="00000149">
      <w:pPr>
        <w:suppressAutoHyphens/>
        <w:ind w:left="567" w:hanging="567"/>
        <w:rPr>
          <w:b/>
          <w:sz w:val="22"/>
          <w:szCs w:val="22"/>
        </w:rPr>
      </w:pPr>
    </w:p>
    <w:p w14:paraId="1B2BF7F0" w14:textId="77777777" w:rsidR="00000149" w:rsidRDefault="00842E9D">
      <w:pPr>
        <w:keepNext/>
        <w:suppressAutoHyphens/>
        <w:ind w:left="567" w:hanging="567"/>
        <w:rPr>
          <w:sz w:val="22"/>
          <w:szCs w:val="22"/>
        </w:rPr>
      </w:pPr>
      <w:r>
        <w:rPr>
          <w:b/>
          <w:sz w:val="22"/>
          <w:szCs w:val="22"/>
        </w:rPr>
        <w:t>6.</w:t>
      </w:r>
      <w:r>
        <w:rPr>
          <w:b/>
          <w:sz w:val="22"/>
          <w:szCs w:val="22"/>
        </w:rPr>
        <w:tab/>
        <w:t>FARMACEUTISCHE GEGEVENS</w:t>
      </w:r>
    </w:p>
    <w:p w14:paraId="1B2BF7F1" w14:textId="77777777" w:rsidR="00000149" w:rsidRDefault="00000149">
      <w:pPr>
        <w:keepNext/>
        <w:suppressAutoHyphens/>
        <w:rPr>
          <w:sz w:val="22"/>
          <w:szCs w:val="22"/>
        </w:rPr>
      </w:pPr>
    </w:p>
    <w:p w14:paraId="1B2BF7F2" w14:textId="77777777" w:rsidR="00000149" w:rsidRDefault="00842E9D">
      <w:pPr>
        <w:suppressAutoHyphens/>
        <w:ind w:left="567" w:hanging="567"/>
        <w:rPr>
          <w:sz w:val="22"/>
          <w:szCs w:val="22"/>
        </w:rPr>
      </w:pPr>
      <w:r>
        <w:rPr>
          <w:b/>
          <w:sz w:val="22"/>
          <w:szCs w:val="22"/>
        </w:rPr>
        <w:t>6.1</w:t>
      </w:r>
      <w:r>
        <w:rPr>
          <w:b/>
          <w:sz w:val="22"/>
          <w:szCs w:val="22"/>
        </w:rPr>
        <w:tab/>
        <w:t>Lijst van hulpstoffen</w:t>
      </w:r>
    </w:p>
    <w:p w14:paraId="1B2BF7F3" w14:textId="77777777" w:rsidR="00000149" w:rsidRDefault="00000149">
      <w:pPr>
        <w:suppressAutoHyphens/>
        <w:rPr>
          <w:sz w:val="22"/>
          <w:szCs w:val="22"/>
        </w:rPr>
      </w:pPr>
    </w:p>
    <w:p w14:paraId="1B2BF7F4" w14:textId="77777777" w:rsidR="00000149" w:rsidRDefault="00842E9D">
      <w:pPr>
        <w:suppressAutoHyphens/>
        <w:rPr>
          <w:sz w:val="22"/>
          <w:szCs w:val="22"/>
        </w:rPr>
      </w:pPr>
      <w:r>
        <w:rPr>
          <w:sz w:val="22"/>
          <w:szCs w:val="22"/>
        </w:rPr>
        <w:t>Natriumacetaat.</w:t>
      </w:r>
    </w:p>
    <w:p w14:paraId="1B2BF7F5" w14:textId="77777777" w:rsidR="00000149" w:rsidRDefault="00842E9D">
      <w:pPr>
        <w:suppressAutoHyphens/>
        <w:rPr>
          <w:sz w:val="22"/>
          <w:szCs w:val="22"/>
        </w:rPr>
      </w:pPr>
      <w:r>
        <w:rPr>
          <w:sz w:val="22"/>
          <w:szCs w:val="22"/>
        </w:rPr>
        <w:t>IJsazijnzuur.</w:t>
      </w:r>
    </w:p>
    <w:p w14:paraId="1B2BF7F6" w14:textId="77777777" w:rsidR="00000149" w:rsidRDefault="00842E9D">
      <w:pPr>
        <w:suppressAutoHyphens/>
        <w:rPr>
          <w:sz w:val="22"/>
          <w:szCs w:val="22"/>
        </w:rPr>
      </w:pPr>
      <w:r>
        <w:rPr>
          <w:sz w:val="22"/>
          <w:szCs w:val="22"/>
        </w:rPr>
        <w:t>Natriumchloride.</w:t>
      </w:r>
    </w:p>
    <w:p w14:paraId="1B2BF7F7" w14:textId="77777777" w:rsidR="00000149" w:rsidRDefault="00842E9D">
      <w:pPr>
        <w:suppressAutoHyphens/>
        <w:rPr>
          <w:sz w:val="22"/>
          <w:szCs w:val="22"/>
        </w:rPr>
      </w:pPr>
      <w:r>
        <w:rPr>
          <w:sz w:val="22"/>
          <w:szCs w:val="22"/>
        </w:rPr>
        <w:t>Water voor injecties.</w:t>
      </w:r>
    </w:p>
    <w:p w14:paraId="1B2BF7F8" w14:textId="77777777" w:rsidR="00000149" w:rsidRDefault="00000149">
      <w:pPr>
        <w:suppressAutoHyphens/>
        <w:rPr>
          <w:sz w:val="22"/>
          <w:szCs w:val="22"/>
        </w:rPr>
      </w:pPr>
    </w:p>
    <w:p w14:paraId="1B2BF7F9" w14:textId="77777777" w:rsidR="00000149" w:rsidRDefault="00842E9D">
      <w:pPr>
        <w:keepNext/>
        <w:suppressAutoHyphens/>
        <w:ind w:left="567" w:hanging="567"/>
        <w:rPr>
          <w:sz w:val="22"/>
          <w:szCs w:val="22"/>
        </w:rPr>
      </w:pPr>
      <w:r>
        <w:rPr>
          <w:b/>
          <w:sz w:val="22"/>
          <w:szCs w:val="22"/>
        </w:rPr>
        <w:lastRenderedPageBreak/>
        <w:t>6.2</w:t>
      </w:r>
      <w:r>
        <w:rPr>
          <w:b/>
          <w:sz w:val="22"/>
          <w:szCs w:val="22"/>
        </w:rPr>
        <w:tab/>
        <w:t>Gevallen van onverenigbaarheid</w:t>
      </w:r>
    </w:p>
    <w:p w14:paraId="1B2BF7FA" w14:textId="77777777" w:rsidR="00000149" w:rsidRDefault="00000149">
      <w:pPr>
        <w:keepNext/>
        <w:suppressAutoHyphens/>
        <w:rPr>
          <w:sz w:val="22"/>
          <w:szCs w:val="22"/>
        </w:rPr>
      </w:pPr>
    </w:p>
    <w:p w14:paraId="1B2BF7FB" w14:textId="77777777" w:rsidR="00000149" w:rsidRDefault="00842E9D">
      <w:pPr>
        <w:suppressAutoHyphens/>
        <w:rPr>
          <w:sz w:val="22"/>
          <w:szCs w:val="22"/>
        </w:rPr>
      </w:pPr>
      <w:r>
        <w:rPr>
          <w:sz w:val="22"/>
          <w:szCs w:val="22"/>
        </w:rPr>
        <w:t>Met uitzondering van de middelen die worden vermeld in rubriek 6.6 dient dit geneesmiddel niet te worden gemengd met andere geneesmiddelen.</w:t>
      </w:r>
    </w:p>
    <w:p w14:paraId="1B2BF7FC" w14:textId="77777777" w:rsidR="00000149" w:rsidRDefault="00000149">
      <w:pPr>
        <w:suppressAutoHyphens/>
        <w:rPr>
          <w:sz w:val="22"/>
          <w:szCs w:val="22"/>
        </w:rPr>
      </w:pPr>
    </w:p>
    <w:p w14:paraId="1B2BF7FD" w14:textId="77777777" w:rsidR="00000149" w:rsidRDefault="00842E9D">
      <w:pPr>
        <w:keepNext/>
        <w:suppressAutoHyphens/>
        <w:ind w:left="567" w:hanging="567"/>
        <w:rPr>
          <w:sz w:val="22"/>
          <w:szCs w:val="22"/>
        </w:rPr>
      </w:pPr>
      <w:r>
        <w:rPr>
          <w:b/>
          <w:sz w:val="22"/>
          <w:szCs w:val="22"/>
        </w:rPr>
        <w:t>6.3</w:t>
      </w:r>
      <w:r>
        <w:rPr>
          <w:b/>
          <w:sz w:val="22"/>
          <w:szCs w:val="22"/>
        </w:rPr>
        <w:tab/>
        <w:t>Houdbaarheid</w:t>
      </w:r>
    </w:p>
    <w:p w14:paraId="1B2BF7FE" w14:textId="77777777" w:rsidR="00000149" w:rsidRDefault="00000149">
      <w:pPr>
        <w:keepNext/>
        <w:suppressAutoHyphens/>
        <w:rPr>
          <w:sz w:val="22"/>
          <w:szCs w:val="22"/>
        </w:rPr>
      </w:pPr>
    </w:p>
    <w:p w14:paraId="1B2BF7FF" w14:textId="77777777" w:rsidR="00000149" w:rsidRDefault="00842E9D">
      <w:pPr>
        <w:pStyle w:val="Header"/>
        <w:tabs>
          <w:tab w:val="clear" w:pos="4320"/>
          <w:tab w:val="clear" w:pos="8640"/>
        </w:tabs>
        <w:suppressAutoHyphens/>
        <w:rPr>
          <w:szCs w:val="22"/>
        </w:rPr>
      </w:pPr>
      <w:r>
        <w:rPr>
          <w:szCs w:val="22"/>
        </w:rPr>
        <w:t>3 jaar</w:t>
      </w:r>
    </w:p>
    <w:p w14:paraId="1B2BF800" w14:textId="77777777" w:rsidR="00000149" w:rsidRDefault="00842E9D">
      <w:pPr>
        <w:pStyle w:val="BodyText3"/>
        <w:suppressAutoHyphens w:val="0"/>
        <w:spacing w:line="240" w:lineRule="auto"/>
        <w:rPr>
          <w:szCs w:val="22"/>
        </w:rPr>
      </w:pPr>
      <w:r>
        <w:rPr>
          <w:szCs w:val="22"/>
        </w:rPr>
        <w:t>Vanuit microbiologisch standpunt dient het geneesmiddel na verdunning onmiddellijk te worden gebruikt. Indien niet onmiddellijk gebruikt, zijn, voorafgaand aan gebruik, bewaartijd en bewaarcondities van de bereide oplossing de verantwoordelijkheid van de gebruiker; de bewaartijd dient, bij een temperatuur van 2 tot 8°C, normaal niet langer te zijn dan 24 uur, tenzij verdunning heeft plaatsgevonden onder gecontroleerde en gevalideerde aseptische omstandigheden.</w:t>
      </w:r>
    </w:p>
    <w:p w14:paraId="1B2BF801" w14:textId="77777777" w:rsidR="00000149" w:rsidRDefault="00000149">
      <w:pPr>
        <w:pStyle w:val="BodyText3"/>
        <w:suppressAutoHyphens w:val="0"/>
        <w:spacing w:line="240" w:lineRule="auto"/>
        <w:rPr>
          <w:szCs w:val="22"/>
          <w:u w:val="single"/>
        </w:rPr>
      </w:pPr>
    </w:p>
    <w:p w14:paraId="1B2BF802" w14:textId="77777777" w:rsidR="00000149" w:rsidRDefault="00842E9D">
      <w:pPr>
        <w:suppressAutoHyphens/>
        <w:rPr>
          <w:sz w:val="22"/>
          <w:szCs w:val="22"/>
        </w:rPr>
      </w:pPr>
      <w:r>
        <w:rPr>
          <w:b/>
          <w:sz w:val="22"/>
          <w:szCs w:val="22"/>
        </w:rPr>
        <w:t>6.4</w:t>
      </w:r>
      <w:r>
        <w:rPr>
          <w:b/>
          <w:sz w:val="22"/>
          <w:szCs w:val="22"/>
        </w:rPr>
        <w:tab/>
        <w:t>Speciale voorzorgsmaatregelen bij bewaren</w:t>
      </w:r>
    </w:p>
    <w:p w14:paraId="1B2BF803" w14:textId="77777777" w:rsidR="00000149" w:rsidRDefault="00000149">
      <w:pPr>
        <w:suppressAutoHyphens/>
        <w:rPr>
          <w:sz w:val="22"/>
          <w:szCs w:val="22"/>
        </w:rPr>
      </w:pPr>
    </w:p>
    <w:p w14:paraId="1B2BF804" w14:textId="77777777" w:rsidR="00000149" w:rsidRDefault="00842E9D">
      <w:pPr>
        <w:pStyle w:val="BodyText3"/>
        <w:spacing w:line="240" w:lineRule="auto"/>
        <w:rPr>
          <w:szCs w:val="22"/>
        </w:rPr>
      </w:pPr>
      <w:r>
        <w:rPr>
          <w:szCs w:val="22"/>
        </w:rPr>
        <w:t xml:space="preserve">Voor dit geneesmiddel zijn er geen speciale bewaarcondities. </w:t>
      </w:r>
    </w:p>
    <w:p w14:paraId="1B2BF805" w14:textId="77777777" w:rsidR="00000149" w:rsidRDefault="00842E9D">
      <w:pPr>
        <w:pStyle w:val="BodyText3"/>
        <w:spacing w:line="240" w:lineRule="auto"/>
        <w:rPr>
          <w:szCs w:val="22"/>
        </w:rPr>
      </w:pPr>
      <w:r>
        <w:rPr>
          <w:szCs w:val="22"/>
        </w:rPr>
        <w:t>Voor bewaarcondities van het verdunde geneesmiddel, zie rubriek 6.3.</w:t>
      </w:r>
    </w:p>
    <w:p w14:paraId="1B2BF806" w14:textId="77777777" w:rsidR="00000149" w:rsidRDefault="00000149">
      <w:pPr>
        <w:suppressAutoHyphens/>
        <w:rPr>
          <w:sz w:val="22"/>
          <w:szCs w:val="22"/>
        </w:rPr>
      </w:pPr>
    </w:p>
    <w:p w14:paraId="1B2BF807" w14:textId="77777777" w:rsidR="00000149" w:rsidRDefault="00842E9D">
      <w:pPr>
        <w:keepNext/>
        <w:suppressAutoHyphens/>
        <w:ind w:left="567" w:hanging="567"/>
        <w:rPr>
          <w:sz w:val="22"/>
          <w:szCs w:val="22"/>
        </w:rPr>
      </w:pPr>
      <w:r>
        <w:rPr>
          <w:b/>
          <w:sz w:val="22"/>
          <w:szCs w:val="22"/>
        </w:rPr>
        <w:t>6.5</w:t>
      </w:r>
      <w:r>
        <w:rPr>
          <w:b/>
          <w:sz w:val="22"/>
          <w:szCs w:val="22"/>
        </w:rPr>
        <w:tab/>
        <w:t>Aard en inhoud van de verpakking</w:t>
      </w:r>
    </w:p>
    <w:p w14:paraId="1B2BF808" w14:textId="77777777" w:rsidR="00000149" w:rsidRDefault="00000149">
      <w:pPr>
        <w:keepNext/>
        <w:suppressAutoHyphens/>
        <w:rPr>
          <w:sz w:val="22"/>
          <w:szCs w:val="22"/>
        </w:rPr>
      </w:pPr>
    </w:p>
    <w:p w14:paraId="1B2BF809" w14:textId="77777777" w:rsidR="00000149" w:rsidRDefault="00842E9D">
      <w:pPr>
        <w:pStyle w:val="Header"/>
        <w:keepNext/>
        <w:tabs>
          <w:tab w:val="clear" w:pos="4320"/>
          <w:tab w:val="clear" w:pos="8640"/>
        </w:tabs>
        <w:suppressAutoHyphens/>
        <w:rPr>
          <w:szCs w:val="22"/>
        </w:rPr>
      </w:pPr>
      <w:r>
        <w:rPr>
          <w:szCs w:val="22"/>
        </w:rPr>
        <w:t xml:space="preserve">5 ml glazen injectieflacons (type I) die zijn afgesloten met een niet-bedekte grijze broombutylrubberen stop en een hersluitbare dop van aluminium/polypropyleen. </w:t>
      </w:r>
    </w:p>
    <w:p w14:paraId="1B2BF80A" w14:textId="77777777" w:rsidR="00000149" w:rsidRDefault="00842E9D">
      <w:pPr>
        <w:pStyle w:val="Header"/>
        <w:keepNext/>
        <w:tabs>
          <w:tab w:val="clear" w:pos="4320"/>
          <w:tab w:val="clear" w:pos="8640"/>
        </w:tabs>
        <w:suppressAutoHyphens/>
        <w:rPr>
          <w:szCs w:val="22"/>
        </w:rPr>
      </w:pPr>
      <w:r>
        <w:rPr>
          <w:szCs w:val="22"/>
        </w:rPr>
        <w:t xml:space="preserve">Ieder kartonnen doosje bevat 10 injectieflacons. </w:t>
      </w:r>
    </w:p>
    <w:p w14:paraId="1B2BF80B" w14:textId="77777777" w:rsidR="00000149" w:rsidRDefault="00000149">
      <w:pPr>
        <w:ind w:left="567" w:hanging="567"/>
        <w:rPr>
          <w:b/>
          <w:sz w:val="22"/>
          <w:szCs w:val="22"/>
        </w:rPr>
      </w:pPr>
    </w:p>
    <w:p w14:paraId="1B2BF80C" w14:textId="77777777" w:rsidR="00000149" w:rsidRDefault="00842E9D">
      <w:pPr>
        <w:keepNext/>
        <w:ind w:left="567" w:hanging="567"/>
        <w:rPr>
          <w:sz w:val="22"/>
          <w:szCs w:val="22"/>
        </w:rPr>
      </w:pPr>
      <w:r>
        <w:rPr>
          <w:b/>
          <w:sz w:val="22"/>
          <w:szCs w:val="22"/>
        </w:rPr>
        <w:t>6.6</w:t>
      </w:r>
      <w:r>
        <w:rPr>
          <w:b/>
          <w:sz w:val="22"/>
          <w:szCs w:val="22"/>
        </w:rPr>
        <w:tab/>
        <w:t xml:space="preserve">Speciale voorzorgsmaatregelen voor het verwijderen </w:t>
      </w:r>
    </w:p>
    <w:p w14:paraId="1B2BF80D" w14:textId="77777777" w:rsidR="00000149" w:rsidRDefault="00000149">
      <w:pPr>
        <w:keepNext/>
        <w:rPr>
          <w:sz w:val="22"/>
          <w:szCs w:val="22"/>
        </w:rPr>
      </w:pPr>
    </w:p>
    <w:p w14:paraId="1B2BF80E" w14:textId="77777777" w:rsidR="00000149" w:rsidRDefault="00842E9D">
      <w:pPr>
        <w:pStyle w:val="BodyText3"/>
        <w:keepNext/>
        <w:suppressAutoHyphens w:val="0"/>
        <w:spacing w:line="240" w:lineRule="auto"/>
        <w:rPr>
          <w:szCs w:val="22"/>
        </w:rPr>
      </w:pPr>
      <w:r>
        <w:rPr>
          <w:szCs w:val="22"/>
        </w:rPr>
        <w:t>Zie Tabel 1 voor de aanbevolen bereiding en toediening van Keppra concentraat voor oplossing voor infusie teneinde een totale dagelijkse dosis te bereiken van 500 mg, 1.000 mg, 2.000 mg of 3.000 mg in 2 verdeelde doses.</w:t>
      </w:r>
    </w:p>
    <w:p w14:paraId="1B2BF80F" w14:textId="77777777" w:rsidR="00000149" w:rsidRDefault="00000149">
      <w:pPr>
        <w:pStyle w:val="BodyText3"/>
        <w:suppressAutoHyphens w:val="0"/>
        <w:spacing w:line="240" w:lineRule="auto"/>
        <w:rPr>
          <w:szCs w:val="22"/>
        </w:rPr>
      </w:pPr>
    </w:p>
    <w:p w14:paraId="1B2BF810" w14:textId="77777777" w:rsidR="00000149" w:rsidRDefault="00842E9D">
      <w:pPr>
        <w:pStyle w:val="BodyText3"/>
        <w:suppressAutoHyphens w:val="0"/>
        <w:spacing w:line="240" w:lineRule="auto"/>
        <w:rPr>
          <w:szCs w:val="22"/>
          <w:u w:val="single"/>
        </w:rPr>
      </w:pPr>
      <w:r>
        <w:rPr>
          <w:szCs w:val="22"/>
        </w:rPr>
        <w:t>Tabel 1. Bereiding en toediening van Keppra concentraat voor oplossing voor infusie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917"/>
        <w:gridCol w:w="1527"/>
        <w:gridCol w:w="1296"/>
        <w:gridCol w:w="1427"/>
        <w:gridCol w:w="1812"/>
      </w:tblGrid>
      <w:tr w:rsidR="00000149" w14:paraId="1B2BF818" w14:textId="77777777">
        <w:tc>
          <w:tcPr>
            <w:tcW w:w="1101" w:type="dxa"/>
          </w:tcPr>
          <w:p w14:paraId="1B2BF811" w14:textId="77777777" w:rsidR="00000149" w:rsidRDefault="00842E9D">
            <w:pPr>
              <w:pStyle w:val="BodyText3"/>
              <w:suppressAutoHyphens w:val="0"/>
              <w:spacing w:line="240" w:lineRule="auto"/>
              <w:rPr>
                <w:szCs w:val="22"/>
                <w:u w:val="single"/>
              </w:rPr>
            </w:pPr>
            <w:r>
              <w:rPr>
                <w:b/>
                <w:szCs w:val="22"/>
              </w:rPr>
              <w:t>Dosis</w:t>
            </w:r>
          </w:p>
        </w:tc>
        <w:tc>
          <w:tcPr>
            <w:tcW w:w="1973" w:type="dxa"/>
          </w:tcPr>
          <w:p w14:paraId="1B2BF812" w14:textId="77777777" w:rsidR="00000149" w:rsidRDefault="00842E9D">
            <w:pPr>
              <w:pStyle w:val="BodyText3"/>
              <w:suppressAutoHyphens w:val="0"/>
              <w:spacing w:line="240" w:lineRule="auto"/>
              <w:rPr>
                <w:szCs w:val="22"/>
                <w:u w:val="single"/>
              </w:rPr>
            </w:pPr>
            <w:r>
              <w:rPr>
                <w:b/>
                <w:szCs w:val="22"/>
              </w:rPr>
              <w:t>Benodigd volume</w:t>
            </w:r>
          </w:p>
        </w:tc>
        <w:tc>
          <w:tcPr>
            <w:tcW w:w="1537" w:type="dxa"/>
          </w:tcPr>
          <w:p w14:paraId="1B2BF813" w14:textId="77777777" w:rsidR="00000149" w:rsidRDefault="00842E9D">
            <w:pPr>
              <w:suppressAutoHyphens/>
              <w:rPr>
                <w:b/>
                <w:sz w:val="22"/>
                <w:szCs w:val="22"/>
              </w:rPr>
            </w:pPr>
            <w:r>
              <w:rPr>
                <w:b/>
                <w:sz w:val="22"/>
                <w:szCs w:val="22"/>
              </w:rPr>
              <w:t>Volume van verdunnings-</w:t>
            </w:r>
          </w:p>
          <w:p w14:paraId="1B2BF814" w14:textId="77777777" w:rsidR="00000149" w:rsidRDefault="00842E9D">
            <w:pPr>
              <w:pStyle w:val="BodyText3"/>
              <w:suppressAutoHyphens w:val="0"/>
              <w:spacing w:line="240" w:lineRule="auto"/>
              <w:rPr>
                <w:szCs w:val="22"/>
                <w:u w:val="single"/>
              </w:rPr>
            </w:pPr>
            <w:r>
              <w:rPr>
                <w:b/>
                <w:szCs w:val="22"/>
              </w:rPr>
              <w:t>middel</w:t>
            </w:r>
          </w:p>
        </w:tc>
        <w:tc>
          <w:tcPr>
            <w:tcW w:w="1309" w:type="dxa"/>
          </w:tcPr>
          <w:p w14:paraId="1B2BF815" w14:textId="77777777" w:rsidR="00000149" w:rsidRDefault="00842E9D">
            <w:pPr>
              <w:pStyle w:val="BodyText3"/>
              <w:suppressAutoHyphens w:val="0"/>
              <w:spacing w:line="240" w:lineRule="auto"/>
              <w:rPr>
                <w:szCs w:val="22"/>
                <w:u w:val="single"/>
              </w:rPr>
            </w:pPr>
            <w:r>
              <w:rPr>
                <w:b/>
                <w:szCs w:val="22"/>
              </w:rPr>
              <w:t>Infusie tijd</w:t>
            </w:r>
          </w:p>
        </w:tc>
        <w:tc>
          <w:tcPr>
            <w:tcW w:w="1427" w:type="dxa"/>
          </w:tcPr>
          <w:p w14:paraId="1B2BF816" w14:textId="77777777" w:rsidR="00000149" w:rsidRDefault="00842E9D">
            <w:pPr>
              <w:pStyle w:val="BodyText3"/>
              <w:suppressAutoHyphens w:val="0"/>
              <w:spacing w:line="240" w:lineRule="auto"/>
              <w:rPr>
                <w:szCs w:val="22"/>
                <w:u w:val="single"/>
              </w:rPr>
            </w:pPr>
            <w:r>
              <w:rPr>
                <w:b/>
                <w:szCs w:val="22"/>
              </w:rPr>
              <w:t>Toedienings-frequentie</w:t>
            </w:r>
          </w:p>
        </w:tc>
        <w:tc>
          <w:tcPr>
            <w:tcW w:w="1875" w:type="dxa"/>
          </w:tcPr>
          <w:p w14:paraId="1B2BF817" w14:textId="77777777" w:rsidR="00000149" w:rsidRDefault="00842E9D">
            <w:pPr>
              <w:pStyle w:val="BodyText3"/>
              <w:suppressAutoHyphens w:val="0"/>
              <w:spacing w:line="240" w:lineRule="auto"/>
              <w:rPr>
                <w:szCs w:val="22"/>
                <w:u w:val="single"/>
              </w:rPr>
            </w:pPr>
            <w:r>
              <w:rPr>
                <w:b/>
                <w:szCs w:val="22"/>
              </w:rPr>
              <w:t>Totale dagelijkse dosis</w:t>
            </w:r>
          </w:p>
        </w:tc>
      </w:tr>
      <w:tr w:rsidR="00000149" w14:paraId="1B2BF81F" w14:textId="77777777">
        <w:tc>
          <w:tcPr>
            <w:tcW w:w="1101" w:type="dxa"/>
          </w:tcPr>
          <w:p w14:paraId="1B2BF819" w14:textId="77777777" w:rsidR="00000149" w:rsidRDefault="00842E9D">
            <w:pPr>
              <w:pStyle w:val="BodyText3"/>
              <w:suppressAutoHyphens w:val="0"/>
              <w:spacing w:line="240" w:lineRule="auto"/>
              <w:rPr>
                <w:szCs w:val="22"/>
              </w:rPr>
            </w:pPr>
            <w:r>
              <w:rPr>
                <w:szCs w:val="22"/>
              </w:rPr>
              <w:t>250 mg</w:t>
            </w:r>
          </w:p>
        </w:tc>
        <w:tc>
          <w:tcPr>
            <w:tcW w:w="1973" w:type="dxa"/>
          </w:tcPr>
          <w:p w14:paraId="1B2BF81A" w14:textId="77777777" w:rsidR="00000149" w:rsidRDefault="00842E9D">
            <w:pPr>
              <w:pStyle w:val="BodyText3"/>
              <w:suppressAutoHyphens w:val="0"/>
              <w:spacing w:line="240" w:lineRule="auto"/>
              <w:rPr>
                <w:szCs w:val="22"/>
              </w:rPr>
            </w:pPr>
            <w:r>
              <w:rPr>
                <w:szCs w:val="22"/>
              </w:rPr>
              <w:t>2,5 ml (halve 5 ml injectieflacon)</w:t>
            </w:r>
          </w:p>
        </w:tc>
        <w:tc>
          <w:tcPr>
            <w:tcW w:w="1537" w:type="dxa"/>
          </w:tcPr>
          <w:p w14:paraId="1B2BF81B" w14:textId="77777777" w:rsidR="00000149" w:rsidRDefault="00842E9D">
            <w:pPr>
              <w:pStyle w:val="BodyText3"/>
              <w:suppressAutoHyphens w:val="0"/>
              <w:spacing w:line="240" w:lineRule="auto"/>
              <w:rPr>
                <w:szCs w:val="22"/>
              </w:rPr>
            </w:pPr>
            <w:r>
              <w:rPr>
                <w:szCs w:val="22"/>
              </w:rPr>
              <w:t>100 ml</w:t>
            </w:r>
          </w:p>
        </w:tc>
        <w:tc>
          <w:tcPr>
            <w:tcW w:w="1309" w:type="dxa"/>
          </w:tcPr>
          <w:p w14:paraId="1B2BF81C" w14:textId="77777777" w:rsidR="00000149" w:rsidRDefault="00842E9D">
            <w:pPr>
              <w:pStyle w:val="BodyText3"/>
              <w:suppressAutoHyphens w:val="0"/>
              <w:spacing w:line="240" w:lineRule="auto"/>
              <w:rPr>
                <w:szCs w:val="22"/>
              </w:rPr>
            </w:pPr>
            <w:r>
              <w:rPr>
                <w:szCs w:val="22"/>
              </w:rPr>
              <w:t>15 minuten</w:t>
            </w:r>
          </w:p>
        </w:tc>
        <w:tc>
          <w:tcPr>
            <w:tcW w:w="1427" w:type="dxa"/>
          </w:tcPr>
          <w:p w14:paraId="1B2BF81D" w14:textId="77777777" w:rsidR="00000149" w:rsidRDefault="00842E9D">
            <w:pPr>
              <w:pStyle w:val="BodyText3"/>
              <w:suppressAutoHyphens w:val="0"/>
              <w:spacing w:line="240" w:lineRule="auto"/>
              <w:rPr>
                <w:szCs w:val="22"/>
              </w:rPr>
            </w:pPr>
            <w:r>
              <w:rPr>
                <w:szCs w:val="22"/>
              </w:rPr>
              <w:t>tweemaal daags</w:t>
            </w:r>
          </w:p>
        </w:tc>
        <w:tc>
          <w:tcPr>
            <w:tcW w:w="1875" w:type="dxa"/>
          </w:tcPr>
          <w:p w14:paraId="1B2BF81E" w14:textId="77777777" w:rsidR="00000149" w:rsidRDefault="00842E9D">
            <w:pPr>
              <w:pStyle w:val="BodyText3"/>
              <w:suppressAutoHyphens w:val="0"/>
              <w:spacing w:line="240" w:lineRule="auto"/>
              <w:rPr>
                <w:szCs w:val="22"/>
              </w:rPr>
            </w:pPr>
            <w:r>
              <w:rPr>
                <w:szCs w:val="22"/>
              </w:rPr>
              <w:t>500 mg/dag</w:t>
            </w:r>
          </w:p>
        </w:tc>
      </w:tr>
      <w:tr w:rsidR="00000149" w14:paraId="1B2BF826" w14:textId="77777777">
        <w:tc>
          <w:tcPr>
            <w:tcW w:w="1101" w:type="dxa"/>
          </w:tcPr>
          <w:p w14:paraId="1B2BF820" w14:textId="77777777" w:rsidR="00000149" w:rsidRDefault="00842E9D">
            <w:pPr>
              <w:pStyle w:val="BodyText3"/>
              <w:suppressAutoHyphens w:val="0"/>
              <w:spacing w:line="240" w:lineRule="auto"/>
              <w:rPr>
                <w:szCs w:val="22"/>
                <w:u w:val="single"/>
              </w:rPr>
            </w:pPr>
            <w:r>
              <w:rPr>
                <w:szCs w:val="22"/>
              </w:rPr>
              <w:t>500 mg</w:t>
            </w:r>
          </w:p>
        </w:tc>
        <w:tc>
          <w:tcPr>
            <w:tcW w:w="1973" w:type="dxa"/>
          </w:tcPr>
          <w:p w14:paraId="1B2BF821" w14:textId="77777777" w:rsidR="00000149" w:rsidRDefault="00842E9D">
            <w:pPr>
              <w:pStyle w:val="BodyText3"/>
              <w:suppressAutoHyphens w:val="0"/>
              <w:spacing w:line="240" w:lineRule="auto"/>
              <w:rPr>
                <w:szCs w:val="22"/>
                <w:u w:val="single"/>
              </w:rPr>
            </w:pPr>
            <w:r>
              <w:rPr>
                <w:szCs w:val="22"/>
              </w:rPr>
              <w:t>5 ml (één 5 ml injectieflacon)</w:t>
            </w:r>
          </w:p>
        </w:tc>
        <w:tc>
          <w:tcPr>
            <w:tcW w:w="1537" w:type="dxa"/>
          </w:tcPr>
          <w:p w14:paraId="1B2BF822"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BF823"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BF824"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BF825" w14:textId="77777777" w:rsidR="00000149" w:rsidRDefault="00842E9D">
            <w:pPr>
              <w:pStyle w:val="BodyText3"/>
              <w:suppressAutoHyphens w:val="0"/>
              <w:spacing w:line="240" w:lineRule="auto"/>
              <w:rPr>
                <w:szCs w:val="22"/>
                <w:u w:val="single"/>
              </w:rPr>
            </w:pPr>
            <w:r>
              <w:rPr>
                <w:szCs w:val="22"/>
              </w:rPr>
              <w:t>1.000 mg/dag</w:t>
            </w:r>
          </w:p>
        </w:tc>
      </w:tr>
      <w:tr w:rsidR="00000149" w14:paraId="1B2BF82D" w14:textId="77777777">
        <w:tc>
          <w:tcPr>
            <w:tcW w:w="1101" w:type="dxa"/>
          </w:tcPr>
          <w:p w14:paraId="1B2BF827" w14:textId="77777777" w:rsidR="00000149" w:rsidRDefault="00842E9D">
            <w:pPr>
              <w:pStyle w:val="BodyText3"/>
              <w:suppressAutoHyphens w:val="0"/>
              <w:spacing w:line="240" w:lineRule="auto"/>
              <w:rPr>
                <w:szCs w:val="22"/>
                <w:u w:val="single"/>
              </w:rPr>
            </w:pPr>
            <w:r>
              <w:rPr>
                <w:szCs w:val="22"/>
              </w:rPr>
              <w:t>1.000 mg</w:t>
            </w:r>
          </w:p>
        </w:tc>
        <w:tc>
          <w:tcPr>
            <w:tcW w:w="1973" w:type="dxa"/>
          </w:tcPr>
          <w:p w14:paraId="1B2BF828" w14:textId="77777777" w:rsidR="00000149" w:rsidRDefault="00842E9D">
            <w:pPr>
              <w:pStyle w:val="BodyText3"/>
              <w:suppressAutoHyphens w:val="0"/>
              <w:spacing w:line="240" w:lineRule="auto"/>
              <w:rPr>
                <w:szCs w:val="22"/>
                <w:u w:val="single"/>
              </w:rPr>
            </w:pPr>
            <w:r>
              <w:rPr>
                <w:szCs w:val="22"/>
              </w:rPr>
              <w:t>10 ml (twee 5 ml injectieflacons</w:t>
            </w:r>
          </w:p>
        </w:tc>
        <w:tc>
          <w:tcPr>
            <w:tcW w:w="1537" w:type="dxa"/>
          </w:tcPr>
          <w:p w14:paraId="1B2BF829"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BF82A"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BF82B"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BF82C" w14:textId="77777777" w:rsidR="00000149" w:rsidRDefault="00842E9D">
            <w:pPr>
              <w:pStyle w:val="BodyText3"/>
              <w:suppressAutoHyphens w:val="0"/>
              <w:spacing w:line="240" w:lineRule="auto"/>
              <w:rPr>
                <w:szCs w:val="22"/>
                <w:u w:val="single"/>
              </w:rPr>
            </w:pPr>
            <w:r>
              <w:rPr>
                <w:szCs w:val="22"/>
              </w:rPr>
              <w:t>2.000 mg/dag</w:t>
            </w:r>
          </w:p>
        </w:tc>
      </w:tr>
      <w:tr w:rsidR="00000149" w14:paraId="1B2BF834" w14:textId="77777777">
        <w:tc>
          <w:tcPr>
            <w:tcW w:w="1101" w:type="dxa"/>
          </w:tcPr>
          <w:p w14:paraId="1B2BF82E" w14:textId="77777777" w:rsidR="00000149" w:rsidRDefault="00842E9D">
            <w:pPr>
              <w:pStyle w:val="BodyText3"/>
              <w:suppressAutoHyphens w:val="0"/>
              <w:spacing w:line="240" w:lineRule="auto"/>
              <w:rPr>
                <w:szCs w:val="22"/>
                <w:u w:val="single"/>
              </w:rPr>
            </w:pPr>
            <w:r>
              <w:rPr>
                <w:szCs w:val="22"/>
              </w:rPr>
              <w:t>1.500 mg</w:t>
            </w:r>
          </w:p>
        </w:tc>
        <w:tc>
          <w:tcPr>
            <w:tcW w:w="1973" w:type="dxa"/>
          </w:tcPr>
          <w:p w14:paraId="1B2BF82F" w14:textId="77777777" w:rsidR="00000149" w:rsidRDefault="00842E9D">
            <w:pPr>
              <w:pStyle w:val="BodyText3"/>
              <w:suppressAutoHyphens w:val="0"/>
              <w:spacing w:line="240" w:lineRule="auto"/>
              <w:rPr>
                <w:szCs w:val="22"/>
                <w:u w:val="single"/>
              </w:rPr>
            </w:pPr>
            <w:r>
              <w:rPr>
                <w:szCs w:val="22"/>
              </w:rPr>
              <w:t>15 ml (drie 5 ml injectieflacons)</w:t>
            </w:r>
          </w:p>
        </w:tc>
        <w:tc>
          <w:tcPr>
            <w:tcW w:w="1537" w:type="dxa"/>
          </w:tcPr>
          <w:p w14:paraId="1B2BF830"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BF831"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BF832"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BF833" w14:textId="77777777" w:rsidR="00000149" w:rsidRDefault="00842E9D">
            <w:pPr>
              <w:pStyle w:val="BodyText3"/>
              <w:suppressAutoHyphens w:val="0"/>
              <w:spacing w:line="240" w:lineRule="auto"/>
              <w:rPr>
                <w:szCs w:val="22"/>
                <w:u w:val="single"/>
              </w:rPr>
            </w:pPr>
            <w:r>
              <w:rPr>
                <w:szCs w:val="22"/>
              </w:rPr>
              <w:t>3.000 mg/dag</w:t>
            </w:r>
          </w:p>
        </w:tc>
      </w:tr>
    </w:tbl>
    <w:p w14:paraId="1B2BF835" w14:textId="77777777" w:rsidR="00000149" w:rsidRDefault="00000149">
      <w:pPr>
        <w:pStyle w:val="BodyText3"/>
        <w:suppressAutoHyphens w:val="0"/>
        <w:spacing w:line="240" w:lineRule="auto"/>
        <w:rPr>
          <w:szCs w:val="22"/>
          <w:u w:val="single"/>
        </w:rPr>
      </w:pPr>
    </w:p>
    <w:p w14:paraId="1B2BF836" w14:textId="77777777" w:rsidR="00000149" w:rsidRDefault="00842E9D">
      <w:pPr>
        <w:pStyle w:val="BodyText3"/>
        <w:suppressAutoHyphens w:val="0"/>
        <w:spacing w:line="240" w:lineRule="auto"/>
        <w:rPr>
          <w:szCs w:val="22"/>
        </w:rPr>
      </w:pPr>
      <w:r>
        <w:rPr>
          <w:szCs w:val="22"/>
        </w:rPr>
        <w:t>Dit geneesmiddel is alleen bestemd voor eenmalig gebruik; niet gebruikte oplossing dient te worden weggegooid.</w:t>
      </w:r>
    </w:p>
    <w:p w14:paraId="1B2BF837" w14:textId="77777777" w:rsidR="00000149" w:rsidRDefault="00000149">
      <w:pPr>
        <w:pStyle w:val="BodyText3"/>
        <w:suppressAutoHyphens w:val="0"/>
        <w:spacing w:line="240" w:lineRule="auto"/>
        <w:rPr>
          <w:szCs w:val="22"/>
          <w:u w:val="single"/>
        </w:rPr>
      </w:pPr>
    </w:p>
    <w:p w14:paraId="1B2BF838" w14:textId="77777777" w:rsidR="00000149" w:rsidRDefault="00842E9D">
      <w:pPr>
        <w:rPr>
          <w:sz w:val="22"/>
          <w:szCs w:val="22"/>
        </w:rPr>
      </w:pPr>
      <w:r>
        <w:rPr>
          <w:sz w:val="22"/>
          <w:szCs w:val="22"/>
        </w:rPr>
        <w:t>Gebleken is dat Keppra concentraat voor oplossing voor infusie, bewaard in PVC zakken bij een gecontroleerde kamertemperatuur van 15-25°C, minstens 24 uur fysisch verenigbaar en chemisch stabiel is wanneer het wordt gemengd met één van de volgende verdunningsmiddelen.</w:t>
      </w:r>
    </w:p>
    <w:p w14:paraId="1B2BF839" w14:textId="77777777" w:rsidR="00000149" w:rsidRDefault="00000149">
      <w:pPr>
        <w:rPr>
          <w:sz w:val="22"/>
          <w:szCs w:val="22"/>
        </w:rPr>
      </w:pPr>
    </w:p>
    <w:p w14:paraId="1B2BF83A" w14:textId="77777777" w:rsidR="00000149" w:rsidRDefault="00842E9D">
      <w:pPr>
        <w:rPr>
          <w:sz w:val="22"/>
          <w:szCs w:val="22"/>
        </w:rPr>
      </w:pPr>
      <w:r>
        <w:rPr>
          <w:sz w:val="22"/>
          <w:szCs w:val="22"/>
        </w:rPr>
        <w:t>Verdunningsmiddelen:</w:t>
      </w:r>
    </w:p>
    <w:p w14:paraId="1B2BF83B" w14:textId="77777777" w:rsidR="00000149" w:rsidRDefault="00842E9D">
      <w:pPr>
        <w:numPr>
          <w:ilvl w:val="0"/>
          <w:numId w:val="37"/>
        </w:numPr>
        <w:rPr>
          <w:sz w:val="22"/>
          <w:szCs w:val="22"/>
        </w:rPr>
      </w:pPr>
      <w:r>
        <w:rPr>
          <w:sz w:val="22"/>
          <w:szCs w:val="22"/>
        </w:rPr>
        <w:t>Natriumchloride 9 mg/ml (0.9%) oplossing voor injectie</w:t>
      </w:r>
    </w:p>
    <w:p w14:paraId="1B2BF83C" w14:textId="77777777" w:rsidR="00000149" w:rsidRDefault="00842E9D">
      <w:pPr>
        <w:numPr>
          <w:ilvl w:val="0"/>
          <w:numId w:val="37"/>
        </w:numPr>
        <w:rPr>
          <w:sz w:val="22"/>
          <w:szCs w:val="22"/>
        </w:rPr>
      </w:pPr>
      <w:r>
        <w:rPr>
          <w:sz w:val="22"/>
          <w:szCs w:val="22"/>
        </w:rPr>
        <w:t>Ringer/lactaat oplossing voor injectie</w:t>
      </w:r>
    </w:p>
    <w:p w14:paraId="1B2BF83D" w14:textId="77777777" w:rsidR="00000149" w:rsidRDefault="00842E9D">
      <w:pPr>
        <w:numPr>
          <w:ilvl w:val="0"/>
          <w:numId w:val="37"/>
        </w:numPr>
        <w:rPr>
          <w:sz w:val="22"/>
          <w:szCs w:val="22"/>
        </w:rPr>
      </w:pPr>
      <w:r>
        <w:rPr>
          <w:sz w:val="22"/>
          <w:szCs w:val="22"/>
        </w:rPr>
        <w:t>Dextrose 50 mg/ml (5%) oplossing voor injectie</w:t>
      </w:r>
    </w:p>
    <w:p w14:paraId="1B2BF83E" w14:textId="77777777" w:rsidR="00000149" w:rsidRDefault="00000149">
      <w:pPr>
        <w:rPr>
          <w:sz w:val="22"/>
          <w:szCs w:val="22"/>
        </w:rPr>
      </w:pPr>
    </w:p>
    <w:p w14:paraId="1B2BF83F" w14:textId="77777777" w:rsidR="00000149" w:rsidRDefault="00842E9D">
      <w:pPr>
        <w:rPr>
          <w:sz w:val="22"/>
          <w:szCs w:val="22"/>
        </w:rPr>
      </w:pPr>
      <w:r>
        <w:rPr>
          <w:sz w:val="22"/>
          <w:szCs w:val="22"/>
        </w:rPr>
        <w:t>Geneesmiddelen met vaste deeltjes of verkleuring dienen niet te worden gebruikt.</w:t>
      </w:r>
    </w:p>
    <w:p w14:paraId="1B2BF840" w14:textId="77777777" w:rsidR="00000149" w:rsidRDefault="00842E9D">
      <w:pPr>
        <w:rPr>
          <w:sz w:val="22"/>
          <w:szCs w:val="22"/>
        </w:rPr>
      </w:pPr>
      <w:r>
        <w:rPr>
          <w:sz w:val="22"/>
          <w:szCs w:val="22"/>
        </w:rPr>
        <w:lastRenderedPageBreak/>
        <w:t>Al het ongebruikte geneesmiddel of afvalmateriaal dient te worden vernietigd overeenkomstig lokale voorschriften.</w:t>
      </w:r>
    </w:p>
    <w:p w14:paraId="1B2BF841" w14:textId="77777777" w:rsidR="00000149" w:rsidRDefault="00000149">
      <w:pPr>
        <w:rPr>
          <w:sz w:val="22"/>
          <w:szCs w:val="22"/>
        </w:rPr>
      </w:pPr>
    </w:p>
    <w:p w14:paraId="1B2BF842" w14:textId="77777777" w:rsidR="00000149" w:rsidRDefault="00000149">
      <w:pPr>
        <w:rPr>
          <w:sz w:val="22"/>
          <w:szCs w:val="22"/>
        </w:rPr>
      </w:pPr>
    </w:p>
    <w:p w14:paraId="1B2BF843" w14:textId="77777777" w:rsidR="00000149" w:rsidRDefault="00842E9D">
      <w:pPr>
        <w:keepNext/>
        <w:suppressAutoHyphens/>
        <w:ind w:left="567" w:hanging="567"/>
        <w:rPr>
          <w:sz w:val="22"/>
          <w:szCs w:val="22"/>
        </w:rPr>
      </w:pPr>
      <w:r>
        <w:rPr>
          <w:b/>
          <w:sz w:val="22"/>
          <w:szCs w:val="22"/>
        </w:rPr>
        <w:t>7.</w:t>
      </w:r>
      <w:r>
        <w:rPr>
          <w:b/>
          <w:sz w:val="22"/>
          <w:szCs w:val="22"/>
        </w:rPr>
        <w:tab/>
        <w:t>HOUDER VAN DE VERGUNNING VOOR HET IN DE HANDEL BRENGEN</w:t>
      </w:r>
    </w:p>
    <w:p w14:paraId="1B2BF844" w14:textId="77777777" w:rsidR="00000149" w:rsidRDefault="00000149">
      <w:pPr>
        <w:keepNext/>
        <w:suppressAutoHyphens/>
        <w:rPr>
          <w:sz w:val="22"/>
          <w:szCs w:val="22"/>
        </w:rPr>
      </w:pPr>
    </w:p>
    <w:p w14:paraId="1B2BF845" w14:textId="77777777" w:rsidR="00000149" w:rsidRDefault="00842E9D">
      <w:pPr>
        <w:rPr>
          <w:sz w:val="22"/>
          <w:szCs w:val="22"/>
          <w:lang w:val="fr-BE"/>
        </w:rPr>
      </w:pPr>
      <w:r>
        <w:rPr>
          <w:sz w:val="22"/>
          <w:szCs w:val="22"/>
          <w:lang w:val="fr-BE"/>
        </w:rPr>
        <w:t>UCB Pharma SA</w:t>
      </w:r>
    </w:p>
    <w:p w14:paraId="1B2BF846" w14:textId="77777777" w:rsidR="00000149" w:rsidRDefault="00842E9D">
      <w:pPr>
        <w:rPr>
          <w:sz w:val="22"/>
          <w:szCs w:val="22"/>
          <w:lang w:val="fr-BE"/>
        </w:rPr>
      </w:pPr>
      <w:r>
        <w:rPr>
          <w:sz w:val="22"/>
          <w:szCs w:val="22"/>
          <w:lang w:val="fr-BE"/>
        </w:rPr>
        <w:t>Allée de la Recherche 60</w:t>
      </w:r>
    </w:p>
    <w:p w14:paraId="1B2BF847" w14:textId="77777777" w:rsidR="00000149" w:rsidRDefault="00842E9D">
      <w:pPr>
        <w:rPr>
          <w:sz w:val="22"/>
          <w:szCs w:val="22"/>
        </w:rPr>
      </w:pPr>
      <w:r>
        <w:rPr>
          <w:sz w:val="22"/>
          <w:szCs w:val="22"/>
        </w:rPr>
        <w:t>B-1070 Brussel</w:t>
      </w:r>
    </w:p>
    <w:p w14:paraId="1B2BF848" w14:textId="77777777" w:rsidR="00000149" w:rsidRDefault="00842E9D">
      <w:pPr>
        <w:suppressAutoHyphens/>
        <w:ind w:left="567" w:hanging="567"/>
        <w:rPr>
          <w:sz w:val="22"/>
          <w:szCs w:val="22"/>
        </w:rPr>
      </w:pPr>
      <w:r>
        <w:rPr>
          <w:sz w:val="22"/>
          <w:szCs w:val="22"/>
        </w:rPr>
        <w:t xml:space="preserve">België </w:t>
      </w:r>
    </w:p>
    <w:p w14:paraId="1B2BF849" w14:textId="77777777" w:rsidR="00000149" w:rsidRDefault="00000149">
      <w:pPr>
        <w:rPr>
          <w:sz w:val="22"/>
          <w:szCs w:val="22"/>
        </w:rPr>
      </w:pPr>
    </w:p>
    <w:p w14:paraId="1B2BF84A" w14:textId="77777777" w:rsidR="00000149" w:rsidRDefault="00000149">
      <w:pPr>
        <w:rPr>
          <w:sz w:val="22"/>
          <w:szCs w:val="22"/>
        </w:rPr>
      </w:pPr>
    </w:p>
    <w:p w14:paraId="1B2BF84B" w14:textId="77777777" w:rsidR="00000149" w:rsidRDefault="00842E9D">
      <w:pPr>
        <w:suppressAutoHyphens/>
        <w:ind w:left="567" w:hanging="567"/>
        <w:rPr>
          <w:sz w:val="22"/>
          <w:szCs w:val="22"/>
        </w:rPr>
      </w:pPr>
      <w:r>
        <w:rPr>
          <w:b/>
          <w:sz w:val="22"/>
          <w:szCs w:val="22"/>
        </w:rPr>
        <w:t>8.</w:t>
      </w:r>
      <w:r>
        <w:rPr>
          <w:b/>
          <w:sz w:val="22"/>
          <w:szCs w:val="22"/>
        </w:rPr>
        <w:tab/>
        <w:t>NUMMER(S) VAN DE VERGUNNING VOOR HET IN DE HANDEL BRENGEN</w:t>
      </w:r>
    </w:p>
    <w:p w14:paraId="1B2BF84C" w14:textId="77777777" w:rsidR="00000149" w:rsidRDefault="00000149">
      <w:pPr>
        <w:suppressAutoHyphens/>
        <w:rPr>
          <w:sz w:val="22"/>
          <w:szCs w:val="22"/>
        </w:rPr>
      </w:pPr>
    </w:p>
    <w:p w14:paraId="1B2BF84D" w14:textId="77777777" w:rsidR="00000149" w:rsidRDefault="00842E9D">
      <w:pPr>
        <w:suppressAutoHyphens/>
        <w:rPr>
          <w:sz w:val="22"/>
          <w:szCs w:val="22"/>
        </w:rPr>
      </w:pPr>
      <w:r>
        <w:rPr>
          <w:sz w:val="22"/>
          <w:szCs w:val="22"/>
        </w:rPr>
        <w:t>EU/1/00/146/033</w:t>
      </w:r>
    </w:p>
    <w:p w14:paraId="1B2BF84E" w14:textId="77777777" w:rsidR="00000149" w:rsidRDefault="00000149">
      <w:pPr>
        <w:suppressAutoHyphens/>
        <w:rPr>
          <w:sz w:val="22"/>
          <w:szCs w:val="22"/>
        </w:rPr>
      </w:pPr>
    </w:p>
    <w:p w14:paraId="1B2BF84F" w14:textId="77777777" w:rsidR="00000149" w:rsidRDefault="00000149">
      <w:pPr>
        <w:suppressAutoHyphens/>
        <w:rPr>
          <w:sz w:val="22"/>
          <w:szCs w:val="22"/>
        </w:rPr>
      </w:pPr>
    </w:p>
    <w:p w14:paraId="1B2BF850" w14:textId="77777777" w:rsidR="00000149" w:rsidRDefault="00842E9D">
      <w:pPr>
        <w:suppressAutoHyphens/>
        <w:ind w:left="567" w:hanging="567"/>
        <w:rPr>
          <w:sz w:val="22"/>
          <w:szCs w:val="22"/>
        </w:rPr>
      </w:pPr>
      <w:r>
        <w:rPr>
          <w:b/>
          <w:sz w:val="22"/>
          <w:szCs w:val="22"/>
        </w:rPr>
        <w:t>9.</w:t>
      </w:r>
      <w:r>
        <w:rPr>
          <w:b/>
          <w:sz w:val="22"/>
          <w:szCs w:val="22"/>
        </w:rPr>
        <w:tab/>
        <w:t>DATUM VAN EERSTE VERLENING VAN DE VERGUNNING /VERLENGING VAN DE VERGUNNING</w:t>
      </w:r>
    </w:p>
    <w:p w14:paraId="1B2BF851" w14:textId="77777777" w:rsidR="00000149" w:rsidRDefault="00000149">
      <w:pPr>
        <w:suppressAutoHyphens/>
        <w:rPr>
          <w:sz w:val="22"/>
          <w:szCs w:val="22"/>
        </w:rPr>
      </w:pPr>
    </w:p>
    <w:p w14:paraId="1B2BF852" w14:textId="77777777" w:rsidR="00000149" w:rsidRDefault="00842E9D">
      <w:pPr>
        <w:suppressAutoHyphens/>
        <w:rPr>
          <w:sz w:val="22"/>
          <w:szCs w:val="22"/>
        </w:rPr>
      </w:pPr>
      <w:r>
        <w:rPr>
          <w:sz w:val="22"/>
          <w:szCs w:val="22"/>
        </w:rPr>
        <w:t>Datum van eerste verlening van de vergunning: 29 september 2000</w:t>
      </w:r>
    </w:p>
    <w:p w14:paraId="1B2BF853" w14:textId="77777777" w:rsidR="00000149" w:rsidRDefault="00842E9D">
      <w:pPr>
        <w:suppressAutoHyphens/>
        <w:rPr>
          <w:sz w:val="22"/>
          <w:szCs w:val="22"/>
        </w:rPr>
      </w:pPr>
      <w:r>
        <w:rPr>
          <w:sz w:val="22"/>
          <w:szCs w:val="22"/>
        </w:rPr>
        <w:t xml:space="preserve">Datum van laatste verlenging: </w:t>
      </w:r>
      <w:r>
        <w:rPr>
          <w:rFonts w:eastAsia="Malgun Gothic"/>
          <w:sz w:val="22"/>
          <w:szCs w:val="22"/>
          <w:lang w:eastAsia="ko-KR"/>
        </w:rPr>
        <w:t>20</w:t>
      </w:r>
      <w:r>
        <w:rPr>
          <w:sz w:val="22"/>
          <w:szCs w:val="22"/>
        </w:rPr>
        <w:t xml:space="preserve"> </w:t>
      </w:r>
      <w:r>
        <w:rPr>
          <w:sz w:val="22"/>
          <w:szCs w:val="22"/>
          <w:lang w:eastAsia="ko-KR"/>
        </w:rPr>
        <w:t>augustus</w:t>
      </w:r>
      <w:r>
        <w:rPr>
          <w:sz w:val="22"/>
          <w:szCs w:val="22"/>
        </w:rPr>
        <w:t xml:space="preserve"> 201</w:t>
      </w:r>
      <w:r>
        <w:rPr>
          <w:sz w:val="22"/>
          <w:szCs w:val="22"/>
          <w:lang w:eastAsia="ko-KR"/>
        </w:rPr>
        <w:t>5</w:t>
      </w:r>
    </w:p>
    <w:p w14:paraId="1B2BF854" w14:textId="77777777" w:rsidR="00000149" w:rsidRDefault="00000149">
      <w:pPr>
        <w:suppressAutoHyphens/>
        <w:rPr>
          <w:sz w:val="22"/>
          <w:szCs w:val="22"/>
        </w:rPr>
      </w:pPr>
    </w:p>
    <w:p w14:paraId="1B2BF855" w14:textId="77777777" w:rsidR="00000149" w:rsidRDefault="00000149">
      <w:pPr>
        <w:suppressAutoHyphens/>
        <w:rPr>
          <w:sz w:val="22"/>
          <w:szCs w:val="22"/>
        </w:rPr>
      </w:pPr>
    </w:p>
    <w:p w14:paraId="1B2BF856" w14:textId="77777777" w:rsidR="00000149" w:rsidRDefault="00842E9D">
      <w:pPr>
        <w:keepNext/>
        <w:suppressAutoHyphens/>
        <w:ind w:left="567" w:hanging="567"/>
        <w:rPr>
          <w:sz w:val="22"/>
          <w:szCs w:val="22"/>
        </w:rPr>
      </w:pPr>
      <w:r>
        <w:rPr>
          <w:b/>
          <w:sz w:val="22"/>
          <w:szCs w:val="22"/>
        </w:rPr>
        <w:t>10.</w:t>
      </w:r>
      <w:r>
        <w:rPr>
          <w:b/>
          <w:sz w:val="22"/>
          <w:szCs w:val="22"/>
        </w:rPr>
        <w:tab/>
        <w:t>DATUM VAN HERZIENING VAN DE TEKST</w:t>
      </w:r>
    </w:p>
    <w:p w14:paraId="1B2BF857" w14:textId="77777777" w:rsidR="00000149" w:rsidRDefault="00000149">
      <w:pPr>
        <w:keepNext/>
        <w:rPr>
          <w:b/>
          <w:sz w:val="22"/>
          <w:szCs w:val="22"/>
        </w:rPr>
      </w:pPr>
    </w:p>
    <w:p w14:paraId="1B2BF858" w14:textId="77777777" w:rsidR="00000149" w:rsidRDefault="00842E9D">
      <w:pPr>
        <w:keepNext/>
        <w:tabs>
          <w:tab w:val="left" w:pos="567"/>
        </w:tabs>
        <w:rPr>
          <w:sz w:val="22"/>
          <w:szCs w:val="22"/>
        </w:rPr>
      </w:pPr>
      <w:r>
        <w:rPr>
          <w:sz w:val="22"/>
          <w:szCs w:val="22"/>
        </w:rPr>
        <w:t>[MM/JJJJ]</w:t>
      </w:r>
    </w:p>
    <w:p w14:paraId="1B2BF859" w14:textId="77777777" w:rsidR="00000149" w:rsidRDefault="00000149">
      <w:pPr>
        <w:keepNext/>
        <w:tabs>
          <w:tab w:val="left" w:pos="567"/>
        </w:tabs>
        <w:rPr>
          <w:sz w:val="22"/>
          <w:szCs w:val="22"/>
        </w:rPr>
      </w:pPr>
    </w:p>
    <w:p w14:paraId="1B2BF85A" w14:textId="77777777" w:rsidR="00000149" w:rsidRDefault="00842E9D">
      <w:pPr>
        <w:suppressAutoHyphens/>
        <w:rPr>
          <w:sz w:val="22"/>
          <w:szCs w:val="22"/>
        </w:rPr>
      </w:pPr>
      <w:r>
        <w:rPr>
          <w:sz w:val="22"/>
          <w:szCs w:val="22"/>
        </w:rPr>
        <w:t xml:space="preserve">Gedetailleerde informatie over dit geneesmiddel is beschikbaar op de website van het Europees Geneesmiddelenbureau </w:t>
      </w:r>
      <w:r>
        <w:rPr>
          <w:rStyle w:val="Hyperlink"/>
          <w:lang w:val="nl-BE" w:eastAsia="fr-LU"/>
        </w:rPr>
        <w:t>https://www.ema.europa.eu</w:t>
      </w:r>
      <w:r>
        <w:rPr>
          <w:sz w:val="22"/>
          <w:szCs w:val="22"/>
        </w:rPr>
        <w:t>.</w:t>
      </w:r>
    </w:p>
    <w:p w14:paraId="1B2BF85B" w14:textId="77777777" w:rsidR="00000149" w:rsidRDefault="00842E9D">
      <w:pPr>
        <w:rPr>
          <w:sz w:val="22"/>
          <w:szCs w:val="22"/>
        </w:rPr>
      </w:pPr>
      <w:r>
        <w:rPr>
          <w:b/>
          <w:sz w:val="22"/>
          <w:szCs w:val="22"/>
        </w:rPr>
        <w:br w:type="page"/>
      </w:r>
    </w:p>
    <w:p w14:paraId="1B2BF85C" w14:textId="77777777" w:rsidR="00000149" w:rsidRDefault="00000149">
      <w:pPr>
        <w:suppressAutoHyphens/>
        <w:rPr>
          <w:sz w:val="22"/>
          <w:szCs w:val="22"/>
        </w:rPr>
      </w:pPr>
    </w:p>
    <w:p w14:paraId="1B2BF85D" w14:textId="77777777" w:rsidR="00000149" w:rsidRDefault="00000149">
      <w:pPr>
        <w:suppressAutoHyphens/>
        <w:rPr>
          <w:sz w:val="22"/>
          <w:szCs w:val="22"/>
        </w:rPr>
      </w:pPr>
    </w:p>
    <w:p w14:paraId="1B2BF85E" w14:textId="77777777" w:rsidR="00000149" w:rsidRDefault="00000149">
      <w:pPr>
        <w:suppressAutoHyphens/>
        <w:rPr>
          <w:sz w:val="22"/>
          <w:szCs w:val="22"/>
        </w:rPr>
      </w:pPr>
    </w:p>
    <w:p w14:paraId="1B2BF85F" w14:textId="77777777" w:rsidR="00000149" w:rsidRDefault="00000149">
      <w:pPr>
        <w:suppressAutoHyphens/>
        <w:rPr>
          <w:sz w:val="22"/>
          <w:szCs w:val="22"/>
        </w:rPr>
      </w:pPr>
    </w:p>
    <w:p w14:paraId="1B2BF860" w14:textId="77777777" w:rsidR="00000149" w:rsidRDefault="00000149">
      <w:pPr>
        <w:suppressAutoHyphens/>
        <w:rPr>
          <w:sz w:val="22"/>
          <w:szCs w:val="22"/>
        </w:rPr>
      </w:pPr>
    </w:p>
    <w:p w14:paraId="1B2BF861" w14:textId="77777777" w:rsidR="00000149" w:rsidRDefault="00000149">
      <w:pPr>
        <w:suppressAutoHyphens/>
        <w:rPr>
          <w:sz w:val="22"/>
          <w:szCs w:val="22"/>
        </w:rPr>
      </w:pPr>
    </w:p>
    <w:p w14:paraId="1B2BF862" w14:textId="77777777" w:rsidR="00000149" w:rsidRDefault="00000149">
      <w:pPr>
        <w:suppressAutoHyphens/>
        <w:rPr>
          <w:sz w:val="22"/>
          <w:szCs w:val="22"/>
        </w:rPr>
      </w:pPr>
    </w:p>
    <w:p w14:paraId="1B2BF863" w14:textId="77777777" w:rsidR="00000149" w:rsidRDefault="00000149">
      <w:pPr>
        <w:suppressAutoHyphens/>
        <w:rPr>
          <w:sz w:val="22"/>
          <w:szCs w:val="22"/>
        </w:rPr>
      </w:pPr>
    </w:p>
    <w:p w14:paraId="1B2BF864" w14:textId="77777777" w:rsidR="00000149" w:rsidRDefault="00000149">
      <w:pPr>
        <w:suppressAutoHyphens/>
        <w:rPr>
          <w:sz w:val="22"/>
          <w:szCs w:val="22"/>
        </w:rPr>
      </w:pPr>
    </w:p>
    <w:p w14:paraId="1B2BF865" w14:textId="77777777" w:rsidR="00000149" w:rsidRDefault="00000149">
      <w:pPr>
        <w:suppressAutoHyphens/>
        <w:rPr>
          <w:sz w:val="22"/>
          <w:szCs w:val="22"/>
        </w:rPr>
      </w:pPr>
    </w:p>
    <w:p w14:paraId="1B2BF866" w14:textId="77777777" w:rsidR="00000149" w:rsidRDefault="00000149">
      <w:pPr>
        <w:suppressAutoHyphens/>
        <w:rPr>
          <w:sz w:val="22"/>
          <w:szCs w:val="22"/>
        </w:rPr>
      </w:pPr>
    </w:p>
    <w:p w14:paraId="1B2BF867" w14:textId="77777777" w:rsidR="00000149" w:rsidRDefault="00000149">
      <w:pPr>
        <w:suppressAutoHyphens/>
        <w:rPr>
          <w:sz w:val="22"/>
          <w:szCs w:val="22"/>
        </w:rPr>
      </w:pPr>
    </w:p>
    <w:p w14:paraId="1B2BF868" w14:textId="77777777" w:rsidR="00000149" w:rsidRDefault="00000149">
      <w:pPr>
        <w:suppressAutoHyphens/>
        <w:rPr>
          <w:sz w:val="22"/>
          <w:szCs w:val="22"/>
        </w:rPr>
      </w:pPr>
    </w:p>
    <w:p w14:paraId="1B2BF869" w14:textId="77777777" w:rsidR="00000149" w:rsidRDefault="00000149">
      <w:pPr>
        <w:suppressAutoHyphens/>
        <w:rPr>
          <w:sz w:val="22"/>
          <w:szCs w:val="22"/>
        </w:rPr>
      </w:pPr>
    </w:p>
    <w:p w14:paraId="1B2BF86A" w14:textId="77777777" w:rsidR="00000149" w:rsidRDefault="00000149">
      <w:pPr>
        <w:suppressAutoHyphens/>
        <w:rPr>
          <w:sz w:val="22"/>
          <w:szCs w:val="22"/>
        </w:rPr>
      </w:pPr>
    </w:p>
    <w:p w14:paraId="1B2BF86B" w14:textId="77777777" w:rsidR="00000149" w:rsidRDefault="00000149">
      <w:pPr>
        <w:suppressAutoHyphens/>
        <w:rPr>
          <w:sz w:val="22"/>
          <w:szCs w:val="22"/>
        </w:rPr>
      </w:pPr>
    </w:p>
    <w:p w14:paraId="1B2BF86C" w14:textId="77777777" w:rsidR="00000149" w:rsidRDefault="00000149">
      <w:pPr>
        <w:suppressAutoHyphens/>
        <w:rPr>
          <w:sz w:val="22"/>
          <w:szCs w:val="22"/>
        </w:rPr>
      </w:pPr>
    </w:p>
    <w:p w14:paraId="1B2BF86D" w14:textId="77777777" w:rsidR="00000149" w:rsidRDefault="00000149">
      <w:pPr>
        <w:suppressAutoHyphens/>
        <w:rPr>
          <w:sz w:val="22"/>
          <w:szCs w:val="22"/>
        </w:rPr>
      </w:pPr>
    </w:p>
    <w:p w14:paraId="1B2BF86E" w14:textId="77777777" w:rsidR="00000149" w:rsidRDefault="00000149">
      <w:pPr>
        <w:suppressAutoHyphens/>
        <w:rPr>
          <w:sz w:val="22"/>
          <w:szCs w:val="22"/>
        </w:rPr>
      </w:pPr>
    </w:p>
    <w:p w14:paraId="1B2BF86F" w14:textId="77777777" w:rsidR="00000149" w:rsidRDefault="00000149">
      <w:pPr>
        <w:suppressAutoHyphens/>
        <w:rPr>
          <w:sz w:val="22"/>
          <w:szCs w:val="22"/>
        </w:rPr>
      </w:pPr>
    </w:p>
    <w:p w14:paraId="1B2BF870" w14:textId="77777777" w:rsidR="00000149" w:rsidRDefault="00000149">
      <w:pPr>
        <w:suppressAutoHyphens/>
        <w:rPr>
          <w:sz w:val="22"/>
          <w:szCs w:val="22"/>
        </w:rPr>
      </w:pPr>
    </w:p>
    <w:p w14:paraId="1B2BF871" w14:textId="77777777" w:rsidR="00000149" w:rsidRDefault="00000149">
      <w:pPr>
        <w:suppressAutoHyphens/>
        <w:rPr>
          <w:sz w:val="22"/>
          <w:szCs w:val="22"/>
        </w:rPr>
      </w:pPr>
    </w:p>
    <w:p w14:paraId="1B2BF872" w14:textId="77777777" w:rsidR="00000149" w:rsidRDefault="00000149">
      <w:pPr>
        <w:suppressAutoHyphens/>
        <w:rPr>
          <w:sz w:val="22"/>
          <w:szCs w:val="22"/>
        </w:rPr>
      </w:pPr>
    </w:p>
    <w:p w14:paraId="1B2BF873" w14:textId="77777777" w:rsidR="00000149" w:rsidRDefault="00842E9D">
      <w:pPr>
        <w:jc w:val="center"/>
        <w:rPr>
          <w:b/>
          <w:sz w:val="22"/>
          <w:szCs w:val="22"/>
        </w:rPr>
      </w:pPr>
      <w:r>
        <w:rPr>
          <w:b/>
          <w:sz w:val="22"/>
          <w:szCs w:val="22"/>
        </w:rPr>
        <w:t>BIJLAGE II</w:t>
      </w:r>
    </w:p>
    <w:p w14:paraId="1B2BF874" w14:textId="77777777" w:rsidR="00000149" w:rsidRDefault="00000149">
      <w:pPr>
        <w:suppressAutoHyphens/>
        <w:rPr>
          <w:sz w:val="22"/>
          <w:szCs w:val="22"/>
        </w:rPr>
      </w:pPr>
    </w:p>
    <w:p w14:paraId="1B2BF875" w14:textId="77777777" w:rsidR="00000149" w:rsidRDefault="00842E9D">
      <w:pPr>
        <w:tabs>
          <w:tab w:val="left" w:pos="-720"/>
        </w:tabs>
        <w:suppressAutoHyphens/>
        <w:ind w:left="1701" w:hanging="567"/>
        <w:rPr>
          <w:b/>
          <w:sz w:val="22"/>
          <w:szCs w:val="22"/>
        </w:rPr>
      </w:pPr>
      <w:r>
        <w:rPr>
          <w:b/>
          <w:sz w:val="22"/>
          <w:szCs w:val="22"/>
        </w:rPr>
        <w:t>A.</w:t>
      </w:r>
      <w:r>
        <w:rPr>
          <w:b/>
          <w:sz w:val="22"/>
          <w:szCs w:val="22"/>
        </w:rPr>
        <w:tab/>
        <w:t>FABRIKANT(EN) VERANTWOORDELIJK VOOR VRIJGIFTE</w:t>
      </w:r>
    </w:p>
    <w:p w14:paraId="1B2BF876" w14:textId="77777777" w:rsidR="00000149" w:rsidRDefault="00000149">
      <w:pPr>
        <w:numPr>
          <w:ilvl w:val="12"/>
          <w:numId w:val="0"/>
        </w:numPr>
        <w:suppressAutoHyphens/>
        <w:ind w:left="1701" w:right="1126" w:hanging="567"/>
        <w:rPr>
          <w:b/>
          <w:sz w:val="22"/>
          <w:szCs w:val="22"/>
        </w:rPr>
      </w:pPr>
    </w:p>
    <w:p w14:paraId="1B2BF877" w14:textId="77777777" w:rsidR="00000149" w:rsidRDefault="00842E9D">
      <w:pPr>
        <w:tabs>
          <w:tab w:val="left" w:pos="-720"/>
        </w:tabs>
        <w:suppressAutoHyphens/>
        <w:ind w:left="1701" w:hanging="567"/>
        <w:rPr>
          <w:b/>
          <w:sz w:val="22"/>
          <w:szCs w:val="22"/>
        </w:rPr>
      </w:pPr>
      <w:r>
        <w:rPr>
          <w:b/>
          <w:sz w:val="22"/>
          <w:szCs w:val="22"/>
        </w:rPr>
        <w:t>B.</w:t>
      </w:r>
      <w:r>
        <w:rPr>
          <w:b/>
          <w:sz w:val="22"/>
          <w:szCs w:val="22"/>
        </w:rPr>
        <w:tab/>
        <w:t>VOORWAARDEN OF BEPERKINGEN TEN AANZIEN VAN LEVERING EN GEBRUIK</w:t>
      </w:r>
    </w:p>
    <w:p w14:paraId="1B2BF878" w14:textId="77777777" w:rsidR="00000149" w:rsidRDefault="00000149">
      <w:pPr>
        <w:tabs>
          <w:tab w:val="left" w:pos="-720"/>
        </w:tabs>
        <w:suppressAutoHyphens/>
        <w:rPr>
          <w:b/>
          <w:sz w:val="22"/>
          <w:szCs w:val="22"/>
        </w:rPr>
      </w:pPr>
    </w:p>
    <w:p w14:paraId="1B2BF879" w14:textId="77777777" w:rsidR="00000149" w:rsidRDefault="00842E9D">
      <w:pPr>
        <w:tabs>
          <w:tab w:val="left" w:pos="567"/>
        </w:tabs>
        <w:suppressAutoHyphens/>
        <w:ind w:left="1701" w:hanging="567"/>
        <w:rPr>
          <w:b/>
          <w:sz w:val="22"/>
          <w:szCs w:val="22"/>
        </w:rPr>
      </w:pPr>
      <w:r>
        <w:rPr>
          <w:b/>
          <w:sz w:val="22"/>
          <w:szCs w:val="22"/>
        </w:rPr>
        <w:t>C.</w:t>
      </w:r>
      <w:r>
        <w:rPr>
          <w:b/>
          <w:sz w:val="22"/>
          <w:szCs w:val="22"/>
        </w:rPr>
        <w:tab/>
        <w:t>ANDERE VOORWAARDEN EN EISEN DIE DOOR DE HOUDER VAN DE HANDELSVERGUNNING MOETEN WORDEN NAGEKOMEN</w:t>
      </w:r>
    </w:p>
    <w:p w14:paraId="1B2BF87A" w14:textId="77777777" w:rsidR="00000149" w:rsidRDefault="00000149">
      <w:pPr>
        <w:tabs>
          <w:tab w:val="left" w:pos="567"/>
        </w:tabs>
        <w:suppressAutoHyphens/>
        <w:ind w:left="1701" w:hanging="567"/>
        <w:rPr>
          <w:b/>
          <w:sz w:val="22"/>
          <w:szCs w:val="22"/>
        </w:rPr>
      </w:pPr>
    </w:p>
    <w:p w14:paraId="1B2BF87B" w14:textId="77777777" w:rsidR="00000149" w:rsidRDefault="00842E9D">
      <w:pPr>
        <w:tabs>
          <w:tab w:val="left" w:pos="567"/>
        </w:tabs>
        <w:suppressAutoHyphens/>
        <w:ind w:left="1701" w:hanging="567"/>
        <w:rPr>
          <w:b/>
          <w:sz w:val="22"/>
          <w:szCs w:val="22"/>
        </w:rPr>
      </w:pPr>
      <w:r>
        <w:rPr>
          <w:b/>
          <w:sz w:val="22"/>
          <w:szCs w:val="22"/>
        </w:rPr>
        <w:t xml:space="preserve">D. </w:t>
      </w:r>
      <w:r>
        <w:rPr>
          <w:b/>
          <w:sz w:val="22"/>
          <w:szCs w:val="22"/>
        </w:rPr>
        <w:tab/>
      </w:r>
      <w:r>
        <w:rPr>
          <w:b/>
          <w:caps/>
          <w:sz w:val="22"/>
          <w:szCs w:val="22"/>
        </w:rPr>
        <w:t>Voorwaarden of beperkingen met betrekking tot een veilig en doeltreffend gebruik van het geneesmiddel</w:t>
      </w:r>
    </w:p>
    <w:p w14:paraId="1B2BF87C" w14:textId="77777777" w:rsidR="00000149" w:rsidRDefault="00000149">
      <w:pPr>
        <w:tabs>
          <w:tab w:val="left" w:pos="-720"/>
        </w:tabs>
        <w:suppressAutoHyphens/>
        <w:rPr>
          <w:b/>
          <w:sz w:val="22"/>
          <w:szCs w:val="22"/>
        </w:rPr>
      </w:pPr>
    </w:p>
    <w:p w14:paraId="1B2BF87D" w14:textId="77777777" w:rsidR="00000149" w:rsidRDefault="00000149">
      <w:pPr>
        <w:numPr>
          <w:ilvl w:val="12"/>
          <w:numId w:val="0"/>
        </w:numPr>
        <w:suppressAutoHyphens/>
        <w:ind w:left="1701" w:right="1126" w:hanging="567"/>
        <w:rPr>
          <w:b/>
          <w:sz w:val="22"/>
          <w:szCs w:val="22"/>
        </w:rPr>
      </w:pPr>
    </w:p>
    <w:p w14:paraId="1B2BF87E" w14:textId="77777777" w:rsidR="00000149" w:rsidRDefault="00000149">
      <w:pPr>
        <w:tabs>
          <w:tab w:val="left" w:pos="-720"/>
        </w:tabs>
        <w:suppressAutoHyphens/>
        <w:ind w:left="1701" w:hanging="708"/>
        <w:rPr>
          <w:b/>
          <w:sz w:val="22"/>
          <w:szCs w:val="22"/>
        </w:rPr>
      </w:pPr>
    </w:p>
    <w:p w14:paraId="1B2BF87F" w14:textId="77777777" w:rsidR="00000149" w:rsidRDefault="00842E9D">
      <w:pPr>
        <w:pStyle w:val="TitleB"/>
        <w:outlineLvl w:val="0"/>
        <w:rPr>
          <w:szCs w:val="22"/>
        </w:rPr>
      </w:pPr>
      <w:r>
        <w:rPr>
          <w:szCs w:val="22"/>
        </w:rPr>
        <w:br w:type="page"/>
      </w:r>
      <w:r>
        <w:rPr>
          <w:szCs w:val="22"/>
        </w:rPr>
        <w:lastRenderedPageBreak/>
        <w:t>A.</w:t>
      </w:r>
      <w:r>
        <w:rPr>
          <w:szCs w:val="22"/>
        </w:rPr>
        <w:tab/>
        <w:t>FABRIKANT(EN) VERANTWOORDELIJK VOOR VRIJGIFTE</w:t>
      </w:r>
    </w:p>
    <w:p w14:paraId="1B2BF880" w14:textId="77777777" w:rsidR="00000149" w:rsidRDefault="00000149">
      <w:pPr>
        <w:suppressAutoHyphens/>
        <w:jc w:val="both"/>
        <w:rPr>
          <w:sz w:val="22"/>
          <w:szCs w:val="22"/>
        </w:rPr>
      </w:pPr>
    </w:p>
    <w:p w14:paraId="1B2BF881" w14:textId="77777777" w:rsidR="00000149" w:rsidRDefault="00842E9D">
      <w:pPr>
        <w:rPr>
          <w:sz w:val="22"/>
          <w:szCs w:val="22"/>
          <w:u w:val="single"/>
        </w:rPr>
      </w:pPr>
      <w:r>
        <w:rPr>
          <w:sz w:val="22"/>
          <w:szCs w:val="22"/>
          <w:u w:val="single"/>
        </w:rPr>
        <w:t>Naam en adres van de fabrikant verantwoordelijk voor vrijgifte</w:t>
      </w:r>
    </w:p>
    <w:p w14:paraId="1B2BF882" w14:textId="77777777" w:rsidR="00000149" w:rsidRDefault="00000149">
      <w:pPr>
        <w:rPr>
          <w:sz w:val="22"/>
          <w:szCs w:val="22"/>
        </w:rPr>
      </w:pPr>
    </w:p>
    <w:p w14:paraId="1B2BF883" w14:textId="77777777" w:rsidR="00000149" w:rsidRDefault="00842E9D">
      <w:pPr>
        <w:rPr>
          <w:sz w:val="22"/>
          <w:szCs w:val="22"/>
          <w:u w:val="single"/>
          <w:lang w:val="en-US"/>
        </w:rPr>
      </w:pPr>
      <w:r>
        <w:rPr>
          <w:sz w:val="22"/>
          <w:szCs w:val="22"/>
          <w:u w:val="single"/>
          <w:lang w:val="en-US"/>
        </w:rPr>
        <w:t>Filmomhulde tabletten</w:t>
      </w:r>
    </w:p>
    <w:p w14:paraId="1B2BF884" w14:textId="77777777" w:rsidR="00000149" w:rsidRDefault="00000149">
      <w:pPr>
        <w:rPr>
          <w:sz w:val="22"/>
          <w:szCs w:val="22"/>
          <w:u w:val="single"/>
          <w:lang w:val="en-US"/>
        </w:rPr>
      </w:pPr>
    </w:p>
    <w:p w14:paraId="1B2BF885" w14:textId="77777777" w:rsidR="00000149" w:rsidRDefault="00842E9D">
      <w:pPr>
        <w:rPr>
          <w:sz w:val="22"/>
          <w:szCs w:val="22"/>
          <w:lang w:val="en-US"/>
        </w:rPr>
      </w:pPr>
      <w:r>
        <w:rPr>
          <w:sz w:val="22"/>
          <w:szCs w:val="22"/>
          <w:lang w:val="en-US"/>
        </w:rPr>
        <w:t>UCB Pharma SA</w:t>
      </w:r>
      <w:r>
        <w:rPr>
          <w:sz w:val="22"/>
          <w:szCs w:val="22"/>
          <w:lang w:val="en-US"/>
        </w:rPr>
        <w:tab/>
      </w:r>
      <w:r>
        <w:rPr>
          <w:sz w:val="22"/>
          <w:szCs w:val="22"/>
          <w:lang w:val="en-US"/>
        </w:rPr>
        <w:tab/>
      </w:r>
      <w:r>
        <w:rPr>
          <w:sz w:val="22"/>
          <w:szCs w:val="22"/>
          <w:lang w:val="en-US"/>
        </w:rPr>
        <w:tab/>
        <w:t>of</w:t>
      </w:r>
      <w:r>
        <w:rPr>
          <w:sz w:val="22"/>
          <w:szCs w:val="22"/>
          <w:lang w:val="en-US"/>
        </w:rPr>
        <w:tab/>
      </w:r>
      <w:r>
        <w:rPr>
          <w:sz w:val="22"/>
          <w:szCs w:val="22"/>
          <w:lang w:val="en-US"/>
        </w:rPr>
        <w:tab/>
        <w:t>Aesica Pharmaceuticals S.r.l.</w:t>
      </w:r>
    </w:p>
    <w:p w14:paraId="1B2BF886" w14:textId="77777777" w:rsidR="00000149" w:rsidRDefault="00842E9D">
      <w:pPr>
        <w:rPr>
          <w:sz w:val="22"/>
          <w:szCs w:val="22"/>
          <w:lang w:val="it-IT"/>
        </w:rPr>
      </w:pPr>
      <w:r>
        <w:rPr>
          <w:sz w:val="22"/>
          <w:szCs w:val="22"/>
          <w:lang w:val="it-IT"/>
        </w:rPr>
        <w:t>Chemin du Foriest</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Via Praglia, 15</w:t>
      </w:r>
    </w:p>
    <w:p w14:paraId="1B2BF887" w14:textId="77777777" w:rsidR="00000149" w:rsidRDefault="00842E9D">
      <w:pPr>
        <w:rPr>
          <w:sz w:val="22"/>
          <w:szCs w:val="22"/>
          <w:lang w:val="it-IT"/>
        </w:rPr>
      </w:pPr>
      <w:r>
        <w:rPr>
          <w:sz w:val="22"/>
          <w:szCs w:val="22"/>
          <w:lang w:val="it-IT"/>
        </w:rPr>
        <w:t>B-1420 Braine-l’Alleud</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I-10044 Pianezza</w:t>
      </w:r>
    </w:p>
    <w:p w14:paraId="1B2BF888" w14:textId="77777777" w:rsidR="00000149" w:rsidRDefault="00842E9D">
      <w:pPr>
        <w:rPr>
          <w:sz w:val="22"/>
          <w:szCs w:val="22"/>
        </w:rPr>
      </w:pPr>
      <w:r>
        <w:rPr>
          <w:sz w:val="22"/>
          <w:szCs w:val="22"/>
        </w:rPr>
        <w:t>België</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Italië</w:t>
      </w:r>
    </w:p>
    <w:p w14:paraId="1B2BF889" w14:textId="77777777" w:rsidR="00000149" w:rsidRDefault="00000149">
      <w:pPr>
        <w:rPr>
          <w:sz w:val="22"/>
          <w:szCs w:val="22"/>
        </w:rPr>
      </w:pPr>
    </w:p>
    <w:p w14:paraId="1B2BF88A" w14:textId="77777777" w:rsidR="00000149" w:rsidRDefault="00842E9D">
      <w:pPr>
        <w:rPr>
          <w:sz w:val="22"/>
          <w:szCs w:val="22"/>
          <w:u w:val="single"/>
        </w:rPr>
      </w:pPr>
      <w:r>
        <w:rPr>
          <w:sz w:val="22"/>
          <w:szCs w:val="22"/>
          <w:u w:val="single"/>
        </w:rPr>
        <w:t xml:space="preserve">Concentraat voor oplossing voor infusie </w:t>
      </w:r>
    </w:p>
    <w:p w14:paraId="1B2BF88B" w14:textId="77777777" w:rsidR="00000149" w:rsidRDefault="00000149">
      <w:pPr>
        <w:rPr>
          <w:sz w:val="22"/>
          <w:szCs w:val="22"/>
        </w:rPr>
      </w:pPr>
    </w:p>
    <w:p w14:paraId="1B2BF88C" w14:textId="77777777" w:rsidR="00000149" w:rsidRDefault="00842E9D">
      <w:pPr>
        <w:rPr>
          <w:sz w:val="22"/>
          <w:szCs w:val="22"/>
        </w:rPr>
      </w:pPr>
      <w:r>
        <w:rPr>
          <w:sz w:val="22"/>
          <w:szCs w:val="22"/>
        </w:rPr>
        <w:t>UCB Pharma SA</w:t>
      </w:r>
      <w:r>
        <w:rPr>
          <w:sz w:val="22"/>
          <w:szCs w:val="22"/>
        </w:rPr>
        <w:tab/>
      </w:r>
      <w:r>
        <w:rPr>
          <w:sz w:val="22"/>
          <w:szCs w:val="22"/>
        </w:rPr>
        <w:tab/>
      </w:r>
      <w:r>
        <w:rPr>
          <w:sz w:val="22"/>
          <w:szCs w:val="22"/>
        </w:rPr>
        <w:tab/>
        <w:t>of</w:t>
      </w:r>
      <w:r>
        <w:rPr>
          <w:sz w:val="22"/>
          <w:szCs w:val="22"/>
        </w:rPr>
        <w:tab/>
      </w:r>
      <w:r>
        <w:rPr>
          <w:sz w:val="22"/>
          <w:szCs w:val="22"/>
        </w:rPr>
        <w:tab/>
        <w:t>Aesica Pharmaceuticals S.r.l.</w:t>
      </w:r>
    </w:p>
    <w:p w14:paraId="1B2BF88D" w14:textId="77777777" w:rsidR="00000149" w:rsidRDefault="00842E9D">
      <w:pPr>
        <w:rPr>
          <w:sz w:val="22"/>
          <w:szCs w:val="22"/>
          <w:lang w:val="it-IT"/>
        </w:rPr>
      </w:pPr>
      <w:r>
        <w:rPr>
          <w:sz w:val="22"/>
          <w:szCs w:val="22"/>
          <w:lang w:val="it-IT"/>
        </w:rPr>
        <w:t>Chemin du Foriest</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Via Praglia, 15</w:t>
      </w:r>
    </w:p>
    <w:p w14:paraId="1B2BF88E" w14:textId="77777777" w:rsidR="00000149" w:rsidRDefault="00842E9D">
      <w:pPr>
        <w:rPr>
          <w:sz w:val="22"/>
          <w:szCs w:val="22"/>
          <w:lang w:val="it-IT"/>
        </w:rPr>
      </w:pPr>
      <w:r>
        <w:rPr>
          <w:sz w:val="22"/>
          <w:szCs w:val="22"/>
          <w:lang w:val="it-IT"/>
        </w:rPr>
        <w:t>B-1420 Braine-l'Alleud</w:t>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I-10044 Pianezza</w:t>
      </w:r>
    </w:p>
    <w:p w14:paraId="1B2BF88F" w14:textId="77777777" w:rsidR="00000149" w:rsidRDefault="00842E9D">
      <w:pPr>
        <w:rPr>
          <w:sz w:val="22"/>
          <w:szCs w:val="22"/>
          <w:lang w:val="en-US"/>
        </w:rPr>
      </w:pPr>
      <w:r>
        <w:rPr>
          <w:sz w:val="22"/>
          <w:szCs w:val="22"/>
          <w:lang w:val="en-US"/>
        </w:rPr>
        <w:t>België</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Italië</w:t>
      </w:r>
    </w:p>
    <w:p w14:paraId="1B2BF890" w14:textId="77777777" w:rsidR="00000149" w:rsidRDefault="00000149">
      <w:pPr>
        <w:rPr>
          <w:sz w:val="22"/>
          <w:szCs w:val="22"/>
          <w:lang w:val="en-US"/>
        </w:rPr>
      </w:pPr>
    </w:p>
    <w:p w14:paraId="1B2BF891" w14:textId="77777777" w:rsidR="00000149" w:rsidRDefault="00842E9D">
      <w:pPr>
        <w:rPr>
          <w:sz w:val="22"/>
          <w:szCs w:val="22"/>
          <w:u w:val="single"/>
          <w:lang w:val="en-US"/>
        </w:rPr>
      </w:pPr>
      <w:r>
        <w:rPr>
          <w:sz w:val="22"/>
          <w:szCs w:val="22"/>
          <w:u w:val="single"/>
          <w:lang w:val="en-US"/>
        </w:rPr>
        <w:t>Drank</w:t>
      </w:r>
    </w:p>
    <w:p w14:paraId="1B2BF892" w14:textId="77777777" w:rsidR="00000149" w:rsidRDefault="00000149">
      <w:pPr>
        <w:rPr>
          <w:sz w:val="22"/>
          <w:szCs w:val="22"/>
          <w:u w:val="single"/>
          <w:lang w:val="en-US"/>
        </w:rPr>
      </w:pPr>
    </w:p>
    <w:p w14:paraId="1B2BF893" w14:textId="77777777" w:rsidR="00000149" w:rsidRDefault="00842E9D">
      <w:pPr>
        <w:tabs>
          <w:tab w:val="left" w:pos="1134"/>
        </w:tabs>
        <w:jc w:val="both"/>
        <w:rPr>
          <w:sz w:val="22"/>
          <w:szCs w:val="22"/>
          <w:lang w:val="en-US"/>
        </w:rPr>
      </w:pPr>
      <w:r>
        <w:rPr>
          <w:sz w:val="22"/>
          <w:szCs w:val="22"/>
          <w:lang w:val="en-US"/>
        </w:rPr>
        <w:t>NextPharma SAS</w:t>
      </w:r>
      <w:r>
        <w:rPr>
          <w:sz w:val="22"/>
          <w:szCs w:val="22"/>
          <w:lang w:val="en-US"/>
        </w:rPr>
        <w:tab/>
      </w:r>
      <w:r>
        <w:rPr>
          <w:sz w:val="22"/>
          <w:szCs w:val="22"/>
          <w:lang w:val="en-US"/>
        </w:rPr>
        <w:tab/>
      </w:r>
      <w:r>
        <w:rPr>
          <w:sz w:val="22"/>
          <w:szCs w:val="22"/>
          <w:lang w:val="en-US"/>
        </w:rPr>
        <w:tab/>
        <w:t>of</w:t>
      </w:r>
      <w:r>
        <w:rPr>
          <w:sz w:val="22"/>
          <w:szCs w:val="22"/>
          <w:lang w:val="en-US"/>
        </w:rPr>
        <w:tab/>
      </w:r>
      <w:r>
        <w:rPr>
          <w:sz w:val="22"/>
          <w:szCs w:val="22"/>
          <w:lang w:val="en-US"/>
        </w:rPr>
        <w:tab/>
        <w:t xml:space="preserve">UCB Pharma SA </w:t>
      </w:r>
    </w:p>
    <w:p w14:paraId="1B2BF894" w14:textId="77777777" w:rsidR="00000149" w:rsidRDefault="00842E9D">
      <w:pPr>
        <w:tabs>
          <w:tab w:val="left" w:pos="1134"/>
        </w:tabs>
        <w:jc w:val="both"/>
        <w:rPr>
          <w:sz w:val="22"/>
          <w:szCs w:val="22"/>
          <w:lang w:val="fr-BE"/>
        </w:rPr>
      </w:pPr>
      <w:r>
        <w:rPr>
          <w:sz w:val="22"/>
          <w:szCs w:val="22"/>
          <w:lang w:val="fr-BE"/>
        </w:rPr>
        <w:t>17, Route de Meulan</w:t>
      </w:r>
      <w:r>
        <w:rPr>
          <w:sz w:val="22"/>
          <w:szCs w:val="22"/>
          <w:lang w:val="fr-BE"/>
        </w:rPr>
        <w:tab/>
      </w:r>
      <w:r>
        <w:rPr>
          <w:sz w:val="22"/>
          <w:szCs w:val="22"/>
          <w:lang w:val="fr-BE"/>
        </w:rPr>
        <w:tab/>
      </w:r>
      <w:r>
        <w:rPr>
          <w:sz w:val="22"/>
          <w:szCs w:val="22"/>
          <w:lang w:val="fr-BE"/>
        </w:rPr>
        <w:tab/>
      </w:r>
      <w:r>
        <w:rPr>
          <w:sz w:val="22"/>
          <w:szCs w:val="22"/>
          <w:lang w:val="fr-BE"/>
        </w:rPr>
        <w:tab/>
      </w:r>
      <w:r>
        <w:rPr>
          <w:sz w:val="22"/>
          <w:szCs w:val="22"/>
          <w:lang w:val="fr-BE"/>
        </w:rPr>
        <w:tab/>
        <w:t xml:space="preserve">Chemin du Foriest </w:t>
      </w:r>
    </w:p>
    <w:p w14:paraId="1B2BF895" w14:textId="77777777" w:rsidR="00000149" w:rsidRDefault="00842E9D">
      <w:pPr>
        <w:rPr>
          <w:sz w:val="22"/>
          <w:szCs w:val="22"/>
        </w:rPr>
      </w:pPr>
      <w:r>
        <w:rPr>
          <w:sz w:val="22"/>
          <w:szCs w:val="22"/>
        </w:rPr>
        <w:t>F-78520 Limay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B-1420 Braine-l’Alleud </w:t>
      </w:r>
    </w:p>
    <w:p w14:paraId="1B2BF896" w14:textId="77777777" w:rsidR="00000149" w:rsidRDefault="00842E9D">
      <w:pPr>
        <w:rPr>
          <w:sz w:val="22"/>
          <w:szCs w:val="22"/>
        </w:rPr>
      </w:pPr>
      <w:r>
        <w:rPr>
          <w:sz w:val="22"/>
          <w:szCs w:val="22"/>
        </w:rPr>
        <w:t>Frankrijk</w:t>
      </w:r>
      <w:r>
        <w:rPr>
          <w:sz w:val="22"/>
          <w:szCs w:val="22"/>
        </w:rPr>
        <w:tab/>
      </w:r>
      <w:r>
        <w:rPr>
          <w:sz w:val="22"/>
          <w:szCs w:val="22"/>
        </w:rPr>
        <w:tab/>
      </w:r>
      <w:r>
        <w:rPr>
          <w:sz w:val="22"/>
          <w:szCs w:val="22"/>
        </w:rPr>
        <w:tab/>
      </w:r>
      <w:r>
        <w:rPr>
          <w:sz w:val="22"/>
          <w:szCs w:val="22"/>
        </w:rPr>
        <w:tab/>
      </w:r>
      <w:r>
        <w:rPr>
          <w:sz w:val="22"/>
          <w:szCs w:val="22"/>
        </w:rPr>
        <w:tab/>
      </w:r>
      <w:r>
        <w:rPr>
          <w:sz w:val="22"/>
          <w:szCs w:val="22"/>
        </w:rPr>
        <w:tab/>
        <w:t>België</w:t>
      </w:r>
    </w:p>
    <w:p w14:paraId="1B2BF897" w14:textId="77777777" w:rsidR="00000149" w:rsidRDefault="00000149">
      <w:pPr>
        <w:rPr>
          <w:sz w:val="22"/>
          <w:szCs w:val="22"/>
        </w:rPr>
      </w:pPr>
    </w:p>
    <w:p w14:paraId="1B2BF898" w14:textId="77777777" w:rsidR="00000149" w:rsidRDefault="00842E9D">
      <w:pPr>
        <w:rPr>
          <w:snapToGrid w:val="0"/>
          <w:sz w:val="22"/>
          <w:szCs w:val="22"/>
        </w:rPr>
      </w:pPr>
      <w:r>
        <w:rPr>
          <w:sz w:val="22"/>
          <w:szCs w:val="22"/>
        </w:rPr>
        <w:t>In de gedrukte bijsluit</w:t>
      </w:r>
      <w:r>
        <w:rPr>
          <w:snapToGrid w:val="0"/>
          <w:sz w:val="22"/>
          <w:szCs w:val="22"/>
        </w:rPr>
        <w:t>er van het geneesmiddel moeten de naam en het adres van de fabrikant die verantwoordelijk is voor vrijgifte van de desbetreffende batch zijn opgenomen.</w:t>
      </w:r>
    </w:p>
    <w:p w14:paraId="1B2BF899" w14:textId="77777777" w:rsidR="00000149" w:rsidRDefault="00000149">
      <w:pPr>
        <w:suppressAutoHyphens/>
        <w:jc w:val="both"/>
        <w:rPr>
          <w:sz w:val="22"/>
          <w:szCs w:val="22"/>
        </w:rPr>
      </w:pPr>
    </w:p>
    <w:p w14:paraId="1B2BF89A" w14:textId="77777777" w:rsidR="00000149" w:rsidRDefault="00000149">
      <w:pPr>
        <w:suppressAutoHyphens/>
        <w:jc w:val="both"/>
        <w:rPr>
          <w:sz w:val="22"/>
          <w:szCs w:val="22"/>
        </w:rPr>
      </w:pPr>
    </w:p>
    <w:p w14:paraId="1B2BF89B" w14:textId="77777777" w:rsidR="00000149" w:rsidRDefault="00842E9D">
      <w:pPr>
        <w:pStyle w:val="TitleB"/>
        <w:outlineLvl w:val="0"/>
        <w:rPr>
          <w:szCs w:val="22"/>
        </w:rPr>
      </w:pPr>
      <w:r>
        <w:rPr>
          <w:szCs w:val="22"/>
        </w:rPr>
        <w:t>B.</w:t>
      </w:r>
      <w:r>
        <w:rPr>
          <w:szCs w:val="22"/>
        </w:rPr>
        <w:tab/>
        <w:t>VOORWAARDEN OF BEPERKINGEN TEN AANZIEN VAN LEVERING</w:t>
      </w:r>
      <w:r>
        <w:rPr>
          <w:b w:val="0"/>
          <w:szCs w:val="22"/>
        </w:rPr>
        <w:t xml:space="preserve"> </w:t>
      </w:r>
      <w:r>
        <w:rPr>
          <w:szCs w:val="22"/>
        </w:rPr>
        <w:t>EN GEBRUIK</w:t>
      </w:r>
    </w:p>
    <w:p w14:paraId="1B2BF89C" w14:textId="77777777" w:rsidR="00000149" w:rsidRDefault="00000149">
      <w:pPr>
        <w:suppressAutoHyphens/>
        <w:jc w:val="both"/>
        <w:rPr>
          <w:sz w:val="22"/>
          <w:szCs w:val="22"/>
        </w:rPr>
      </w:pPr>
    </w:p>
    <w:p w14:paraId="1B2BF89D" w14:textId="77777777" w:rsidR="00000149" w:rsidRDefault="00842E9D">
      <w:pPr>
        <w:numPr>
          <w:ilvl w:val="12"/>
          <w:numId w:val="0"/>
        </w:numPr>
        <w:suppressAutoHyphens/>
        <w:jc w:val="both"/>
        <w:rPr>
          <w:sz w:val="22"/>
          <w:szCs w:val="22"/>
        </w:rPr>
      </w:pPr>
      <w:r>
        <w:rPr>
          <w:sz w:val="22"/>
          <w:szCs w:val="22"/>
        </w:rPr>
        <w:t>Aan medisch voorschrift onderworpen geneesmiddel.</w:t>
      </w:r>
    </w:p>
    <w:p w14:paraId="1B2BF89E" w14:textId="77777777" w:rsidR="00000149" w:rsidRDefault="00000149">
      <w:pPr>
        <w:numPr>
          <w:ilvl w:val="12"/>
          <w:numId w:val="0"/>
        </w:numPr>
        <w:suppressAutoHyphens/>
        <w:jc w:val="both"/>
        <w:rPr>
          <w:sz w:val="22"/>
          <w:szCs w:val="22"/>
        </w:rPr>
      </w:pPr>
    </w:p>
    <w:p w14:paraId="1B2BF89F" w14:textId="77777777" w:rsidR="00000149" w:rsidRDefault="00000149">
      <w:pPr>
        <w:numPr>
          <w:ilvl w:val="12"/>
          <w:numId w:val="0"/>
        </w:numPr>
        <w:suppressAutoHyphens/>
        <w:jc w:val="both"/>
        <w:rPr>
          <w:sz w:val="22"/>
          <w:szCs w:val="22"/>
        </w:rPr>
      </w:pPr>
    </w:p>
    <w:p w14:paraId="1B2BF8A0" w14:textId="77777777" w:rsidR="00000149" w:rsidRDefault="00842E9D">
      <w:pPr>
        <w:pStyle w:val="TitleB"/>
        <w:outlineLvl w:val="0"/>
        <w:rPr>
          <w:szCs w:val="22"/>
        </w:rPr>
      </w:pPr>
      <w:r>
        <w:rPr>
          <w:szCs w:val="22"/>
        </w:rPr>
        <w:t>C.</w:t>
      </w:r>
      <w:r>
        <w:rPr>
          <w:szCs w:val="22"/>
        </w:rPr>
        <w:tab/>
        <w:t>ANDERE VOORWAARDEN EN EISEN DIE DOOR DE HOUDER VAN DE VERGUNNING VOOR HET IN DE HANDEL BRENGEN MOETEN WORDEN NAGEKOMEN</w:t>
      </w:r>
    </w:p>
    <w:p w14:paraId="1B2BF8A1" w14:textId="77777777" w:rsidR="00000149" w:rsidRDefault="00000149">
      <w:pPr>
        <w:suppressAutoHyphens/>
        <w:jc w:val="both"/>
        <w:rPr>
          <w:sz w:val="22"/>
          <w:szCs w:val="22"/>
        </w:rPr>
      </w:pPr>
    </w:p>
    <w:p w14:paraId="1B2BF8A2" w14:textId="77777777" w:rsidR="00000149" w:rsidRDefault="00842E9D">
      <w:pPr>
        <w:numPr>
          <w:ilvl w:val="0"/>
          <w:numId w:val="55"/>
        </w:numPr>
        <w:ind w:right="-1" w:hanging="720"/>
        <w:rPr>
          <w:b/>
          <w:sz w:val="22"/>
          <w:szCs w:val="22"/>
        </w:rPr>
      </w:pPr>
      <w:r>
        <w:rPr>
          <w:b/>
          <w:sz w:val="22"/>
          <w:szCs w:val="22"/>
        </w:rPr>
        <w:t>Periodieke veiligheidsverslagen (PSUR’s)</w:t>
      </w:r>
    </w:p>
    <w:p w14:paraId="1B2BF8A3" w14:textId="77777777" w:rsidR="00000149" w:rsidRDefault="00000149">
      <w:pPr>
        <w:tabs>
          <w:tab w:val="left" w:pos="567"/>
        </w:tabs>
        <w:rPr>
          <w:sz w:val="22"/>
          <w:szCs w:val="22"/>
        </w:rPr>
      </w:pPr>
    </w:p>
    <w:p w14:paraId="1B2BF8A4" w14:textId="77777777" w:rsidR="00000149" w:rsidRDefault="00842E9D">
      <w:pPr>
        <w:tabs>
          <w:tab w:val="left" w:pos="567"/>
        </w:tabs>
        <w:rPr>
          <w:sz w:val="22"/>
          <w:szCs w:val="22"/>
        </w:rPr>
      </w:pPr>
      <w:r>
        <w:rPr>
          <w:sz w:val="22"/>
          <w:szCs w:val="22"/>
        </w:rPr>
        <w:t>De vergunninghouder dient voor dit geneesmiddel periodieke veiligheidsverslagen in, overeenkomstig de vereisten zoals uiteengezet in de lijst van uniale referentiedata en indieningsfrequenties voor periodieke veiligheidsverslagen (EURD-lijst), waarin voorzien wordt in artikel 107 quater, onder punt 7 van Richtlijn 2001/83/EG. Deze lijst is gepubliceerd op het Europese webportaal voor geneesmiddelen.</w:t>
      </w:r>
    </w:p>
    <w:p w14:paraId="1B2BF8A5" w14:textId="77777777" w:rsidR="00000149" w:rsidRDefault="00000149">
      <w:pPr>
        <w:ind w:right="-1"/>
        <w:rPr>
          <w:b/>
          <w:sz w:val="22"/>
          <w:szCs w:val="22"/>
        </w:rPr>
      </w:pPr>
    </w:p>
    <w:p w14:paraId="1B2BF8A6" w14:textId="77777777" w:rsidR="00000149" w:rsidRDefault="00000149">
      <w:pPr>
        <w:ind w:right="-1"/>
        <w:rPr>
          <w:b/>
          <w:sz w:val="22"/>
          <w:szCs w:val="22"/>
        </w:rPr>
      </w:pPr>
    </w:p>
    <w:p w14:paraId="1B2BF8A7" w14:textId="77777777" w:rsidR="00000149" w:rsidRDefault="00842E9D">
      <w:pPr>
        <w:pStyle w:val="TitleB"/>
        <w:outlineLvl w:val="0"/>
        <w:rPr>
          <w:szCs w:val="22"/>
        </w:rPr>
      </w:pPr>
      <w:r>
        <w:rPr>
          <w:szCs w:val="22"/>
        </w:rPr>
        <w:t>D.</w:t>
      </w:r>
      <w:r>
        <w:rPr>
          <w:szCs w:val="22"/>
        </w:rPr>
        <w:tab/>
        <w:t>VOORWAARDEN OF BEPERKINGEN MET BETREKKING TOT EEN VEILIG EN DOELTREFFEND GEBRUIK VAN HET GENEESMIDDEL</w:t>
      </w:r>
    </w:p>
    <w:p w14:paraId="1B2BF8A8" w14:textId="77777777" w:rsidR="00000149" w:rsidRDefault="00000149">
      <w:pPr>
        <w:ind w:right="-1"/>
        <w:rPr>
          <w:b/>
          <w:sz w:val="22"/>
          <w:szCs w:val="22"/>
        </w:rPr>
      </w:pPr>
    </w:p>
    <w:p w14:paraId="1B2BF8A9" w14:textId="77777777" w:rsidR="00000149" w:rsidRDefault="00842E9D">
      <w:pPr>
        <w:numPr>
          <w:ilvl w:val="0"/>
          <w:numId w:val="55"/>
        </w:numPr>
        <w:tabs>
          <w:tab w:val="clear" w:pos="720"/>
          <w:tab w:val="left" w:pos="360"/>
          <w:tab w:val="left" w:pos="540"/>
        </w:tabs>
        <w:ind w:left="360" w:right="-1"/>
        <w:rPr>
          <w:b/>
          <w:sz w:val="22"/>
          <w:szCs w:val="22"/>
        </w:rPr>
      </w:pPr>
      <w:r>
        <w:rPr>
          <w:b/>
          <w:sz w:val="22"/>
          <w:szCs w:val="22"/>
        </w:rPr>
        <w:t>Risk Management Plan (RMP - risicobeheerplan)</w:t>
      </w:r>
    </w:p>
    <w:p w14:paraId="1B2BF8AA" w14:textId="77777777" w:rsidR="00000149" w:rsidRDefault="00000149">
      <w:pPr>
        <w:ind w:right="-1"/>
        <w:rPr>
          <w:sz w:val="22"/>
          <w:szCs w:val="22"/>
          <w:u w:val="single"/>
        </w:rPr>
      </w:pPr>
    </w:p>
    <w:p w14:paraId="1B2BF8AB" w14:textId="77777777" w:rsidR="00000149" w:rsidRDefault="00842E9D">
      <w:pPr>
        <w:ind w:right="-1"/>
        <w:rPr>
          <w:sz w:val="22"/>
          <w:szCs w:val="22"/>
        </w:rPr>
      </w:pPr>
      <w:r>
        <w:rPr>
          <w:sz w:val="22"/>
          <w:szCs w:val="22"/>
        </w:rPr>
        <w:t xml:space="preserve">De vergunninghouder voert de noodzakelijke onderzoeken en maatregelen uit ten behoeve van de geneesmiddelenbewaking, zoals uitgewerkt in het overeengekomen RMP en weergegeven in module 1.8.2 van de handelsvergunning, en in eventuele daaropvolgende overeengekomen RMP-updates. </w:t>
      </w:r>
    </w:p>
    <w:p w14:paraId="1B2BF8AC" w14:textId="77777777" w:rsidR="00000149" w:rsidRDefault="00000149">
      <w:pPr>
        <w:ind w:right="-1"/>
        <w:rPr>
          <w:i/>
          <w:sz w:val="22"/>
          <w:szCs w:val="22"/>
        </w:rPr>
      </w:pPr>
    </w:p>
    <w:p w14:paraId="1B2BF8AD" w14:textId="77777777" w:rsidR="00000149" w:rsidRDefault="00842E9D">
      <w:pPr>
        <w:ind w:right="-1"/>
        <w:rPr>
          <w:sz w:val="22"/>
          <w:szCs w:val="22"/>
        </w:rPr>
      </w:pPr>
      <w:r>
        <w:rPr>
          <w:sz w:val="22"/>
          <w:szCs w:val="22"/>
        </w:rPr>
        <w:lastRenderedPageBreak/>
        <w:t>Een RMP-update wordt ingediend:</w:t>
      </w:r>
    </w:p>
    <w:p w14:paraId="1B2BF8AE" w14:textId="77777777" w:rsidR="00000149" w:rsidRDefault="00842E9D">
      <w:pPr>
        <w:numPr>
          <w:ilvl w:val="0"/>
          <w:numId w:val="55"/>
        </w:numPr>
        <w:tabs>
          <w:tab w:val="clear" w:pos="720"/>
          <w:tab w:val="left" w:pos="709"/>
        </w:tabs>
        <w:ind w:right="-1"/>
        <w:rPr>
          <w:sz w:val="22"/>
          <w:szCs w:val="22"/>
        </w:rPr>
      </w:pPr>
      <w:r>
        <w:rPr>
          <w:sz w:val="22"/>
          <w:szCs w:val="22"/>
        </w:rPr>
        <w:t>op verzoek van het Europees Geneesmiddelenbureau;</w:t>
      </w:r>
    </w:p>
    <w:p w14:paraId="1B2BF8AF" w14:textId="77777777" w:rsidR="00000149" w:rsidRDefault="00842E9D">
      <w:pPr>
        <w:numPr>
          <w:ilvl w:val="0"/>
          <w:numId w:val="56"/>
        </w:numPr>
        <w:ind w:right="-1"/>
        <w:rPr>
          <w:sz w:val="22"/>
          <w:szCs w:val="22"/>
        </w:rPr>
      </w:pPr>
      <w:r>
        <w:rPr>
          <w:sz w:val="22"/>
          <w:szCs w:val="22"/>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1B2BF8B0" w14:textId="77777777" w:rsidR="00000149" w:rsidRDefault="00000149">
      <w:pPr>
        <w:ind w:right="-1"/>
        <w:rPr>
          <w:sz w:val="22"/>
          <w:szCs w:val="22"/>
        </w:rPr>
      </w:pPr>
    </w:p>
    <w:p w14:paraId="1B2BF8B1" w14:textId="77777777" w:rsidR="00000149" w:rsidRDefault="00842E9D">
      <w:pPr>
        <w:ind w:right="-1"/>
        <w:rPr>
          <w:sz w:val="22"/>
          <w:szCs w:val="22"/>
        </w:rPr>
      </w:pPr>
      <w:r>
        <w:rPr>
          <w:sz w:val="22"/>
          <w:szCs w:val="22"/>
        </w:rPr>
        <w:t>Mocht het tijdstip van indiening van een periodiek veiligheidsverslag en indiening van de RMP-update samenvallen, dan kunnen beide gelijktijdig worden ingediend.</w:t>
      </w:r>
    </w:p>
    <w:p w14:paraId="1B2BF8B2" w14:textId="77777777" w:rsidR="00000149" w:rsidRDefault="00000149">
      <w:pPr>
        <w:suppressAutoHyphens/>
        <w:jc w:val="both"/>
        <w:rPr>
          <w:sz w:val="22"/>
          <w:szCs w:val="22"/>
        </w:rPr>
      </w:pPr>
    </w:p>
    <w:p w14:paraId="1B2BF8B3" w14:textId="77777777" w:rsidR="00000149" w:rsidRDefault="00842E9D">
      <w:pPr>
        <w:suppressAutoHyphens/>
        <w:rPr>
          <w:sz w:val="22"/>
          <w:szCs w:val="22"/>
        </w:rPr>
      </w:pPr>
      <w:r>
        <w:rPr>
          <w:sz w:val="22"/>
          <w:szCs w:val="22"/>
        </w:rPr>
        <w:br w:type="page"/>
      </w:r>
    </w:p>
    <w:p w14:paraId="1B2BF8B4" w14:textId="77777777" w:rsidR="00000149" w:rsidRDefault="00000149">
      <w:pPr>
        <w:suppressAutoHyphens/>
        <w:rPr>
          <w:sz w:val="22"/>
          <w:szCs w:val="22"/>
        </w:rPr>
      </w:pPr>
    </w:p>
    <w:p w14:paraId="1B2BF8B5" w14:textId="77777777" w:rsidR="00000149" w:rsidRDefault="00000149">
      <w:pPr>
        <w:suppressAutoHyphens/>
        <w:rPr>
          <w:sz w:val="22"/>
          <w:szCs w:val="22"/>
        </w:rPr>
      </w:pPr>
    </w:p>
    <w:p w14:paraId="1B2BF8B6" w14:textId="77777777" w:rsidR="00000149" w:rsidRDefault="00000149">
      <w:pPr>
        <w:suppressAutoHyphens/>
        <w:rPr>
          <w:sz w:val="22"/>
          <w:szCs w:val="22"/>
        </w:rPr>
      </w:pPr>
    </w:p>
    <w:p w14:paraId="1B2BF8B7" w14:textId="77777777" w:rsidR="00000149" w:rsidRDefault="00000149">
      <w:pPr>
        <w:suppressAutoHyphens/>
        <w:rPr>
          <w:sz w:val="22"/>
          <w:szCs w:val="22"/>
        </w:rPr>
      </w:pPr>
    </w:p>
    <w:p w14:paraId="1B2BF8B8" w14:textId="77777777" w:rsidR="00000149" w:rsidRDefault="00000149">
      <w:pPr>
        <w:suppressAutoHyphens/>
        <w:rPr>
          <w:sz w:val="22"/>
          <w:szCs w:val="22"/>
        </w:rPr>
      </w:pPr>
    </w:p>
    <w:p w14:paraId="1B2BF8B9" w14:textId="77777777" w:rsidR="00000149" w:rsidRDefault="00000149">
      <w:pPr>
        <w:suppressAutoHyphens/>
        <w:rPr>
          <w:sz w:val="22"/>
          <w:szCs w:val="22"/>
        </w:rPr>
      </w:pPr>
    </w:p>
    <w:p w14:paraId="1B2BF8BA" w14:textId="77777777" w:rsidR="00000149" w:rsidRDefault="00000149">
      <w:pPr>
        <w:suppressAutoHyphens/>
        <w:rPr>
          <w:sz w:val="22"/>
          <w:szCs w:val="22"/>
        </w:rPr>
      </w:pPr>
    </w:p>
    <w:p w14:paraId="1B2BF8BB" w14:textId="77777777" w:rsidR="00000149" w:rsidRDefault="00000149">
      <w:pPr>
        <w:suppressAutoHyphens/>
        <w:rPr>
          <w:sz w:val="22"/>
          <w:szCs w:val="22"/>
        </w:rPr>
      </w:pPr>
    </w:p>
    <w:p w14:paraId="1B2BF8BC" w14:textId="77777777" w:rsidR="00000149" w:rsidRDefault="00000149">
      <w:pPr>
        <w:suppressAutoHyphens/>
        <w:rPr>
          <w:sz w:val="22"/>
          <w:szCs w:val="22"/>
        </w:rPr>
      </w:pPr>
    </w:p>
    <w:p w14:paraId="1B2BF8BD" w14:textId="77777777" w:rsidR="00000149" w:rsidRDefault="00000149">
      <w:pPr>
        <w:suppressAutoHyphens/>
        <w:rPr>
          <w:sz w:val="22"/>
          <w:szCs w:val="22"/>
        </w:rPr>
      </w:pPr>
    </w:p>
    <w:p w14:paraId="1B2BF8BE" w14:textId="77777777" w:rsidR="00000149" w:rsidRDefault="00000149">
      <w:pPr>
        <w:suppressAutoHyphens/>
        <w:rPr>
          <w:sz w:val="22"/>
          <w:szCs w:val="22"/>
        </w:rPr>
      </w:pPr>
    </w:p>
    <w:p w14:paraId="1B2BF8BF" w14:textId="77777777" w:rsidR="00000149" w:rsidRDefault="00000149">
      <w:pPr>
        <w:suppressAutoHyphens/>
        <w:rPr>
          <w:sz w:val="22"/>
          <w:szCs w:val="22"/>
        </w:rPr>
      </w:pPr>
    </w:p>
    <w:p w14:paraId="1B2BF8C0" w14:textId="77777777" w:rsidR="00000149" w:rsidRDefault="00000149">
      <w:pPr>
        <w:suppressAutoHyphens/>
        <w:rPr>
          <w:sz w:val="22"/>
          <w:szCs w:val="22"/>
        </w:rPr>
      </w:pPr>
    </w:p>
    <w:p w14:paraId="1B2BF8C1" w14:textId="77777777" w:rsidR="00000149" w:rsidRDefault="00000149">
      <w:pPr>
        <w:suppressAutoHyphens/>
        <w:rPr>
          <w:sz w:val="22"/>
          <w:szCs w:val="22"/>
        </w:rPr>
      </w:pPr>
    </w:p>
    <w:p w14:paraId="1B2BF8C2" w14:textId="77777777" w:rsidR="00000149" w:rsidRDefault="00000149">
      <w:pPr>
        <w:suppressAutoHyphens/>
        <w:rPr>
          <w:sz w:val="22"/>
          <w:szCs w:val="22"/>
        </w:rPr>
      </w:pPr>
    </w:p>
    <w:p w14:paraId="1B2BF8C3" w14:textId="77777777" w:rsidR="00000149" w:rsidRDefault="00000149">
      <w:pPr>
        <w:suppressAutoHyphens/>
        <w:rPr>
          <w:sz w:val="22"/>
          <w:szCs w:val="22"/>
        </w:rPr>
      </w:pPr>
    </w:p>
    <w:p w14:paraId="1B2BF8C4" w14:textId="77777777" w:rsidR="00000149" w:rsidRDefault="00000149">
      <w:pPr>
        <w:suppressAutoHyphens/>
        <w:rPr>
          <w:sz w:val="22"/>
          <w:szCs w:val="22"/>
        </w:rPr>
      </w:pPr>
    </w:p>
    <w:p w14:paraId="1B2BF8C5" w14:textId="77777777" w:rsidR="00000149" w:rsidRDefault="00000149">
      <w:pPr>
        <w:suppressAutoHyphens/>
        <w:rPr>
          <w:sz w:val="22"/>
          <w:szCs w:val="22"/>
        </w:rPr>
      </w:pPr>
    </w:p>
    <w:p w14:paraId="1B2BF8C6" w14:textId="77777777" w:rsidR="00000149" w:rsidRDefault="00000149">
      <w:pPr>
        <w:suppressAutoHyphens/>
        <w:rPr>
          <w:sz w:val="22"/>
          <w:szCs w:val="22"/>
        </w:rPr>
      </w:pPr>
    </w:p>
    <w:p w14:paraId="1B2BF8C7" w14:textId="77777777" w:rsidR="00000149" w:rsidRDefault="00000149">
      <w:pPr>
        <w:suppressAutoHyphens/>
        <w:rPr>
          <w:sz w:val="22"/>
          <w:szCs w:val="22"/>
        </w:rPr>
      </w:pPr>
    </w:p>
    <w:p w14:paraId="1B2BF8C8" w14:textId="77777777" w:rsidR="00000149" w:rsidRDefault="00000149">
      <w:pPr>
        <w:suppressAutoHyphens/>
        <w:rPr>
          <w:sz w:val="22"/>
          <w:szCs w:val="22"/>
        </w:rPr>
      </w:pPr>
    </w:p>
    <w:p w14:paraId="1B2BF8C9" w14:textId="77777777" w:rsidR="00000149" w:rsidRDefault="00000149">
      <w:pPr>
        <w:suppressAutoHyphens/>
        <w:rPr>
          <w:sz w:val="22"/>
          <w:szCs w:val="22"/>
        </w:rPr>
      </w:pPr>
    </w:p>
    <w:p w14:paraId="1B2BF8CA" w14:textId="77777777" w:rsidR="00000149" w:rsidRDefault="00000149">
      <w:pPr>
        <w:suppressAutoHyphens/>
        <w:rPr>
          <w:sz w:val="22"/>
          <w:szCs w:val="22"/>
        </w:rPr>
      </w:pPr>
    </w:p>
    <w:p w14:paraId="1B2BF8CB" w14:textId="77777777" w:rsidR="00000149" w:rsidRDefault="00842E9D">
      <w:pPr>
        <w:pStyle w:val="6"/>
      </w:pPr>
      <w:r>
        <w:t>BIJLAGE III</w:t>
      </w:r>
    </w:p>
    <w:p w14:paraId="1B2BF8CC" w14:textId="77777777" w:rsidR="00000149" w:rsidRDefault="00000149">
      <w:pPr>
        <w:suppressAutoHyphens/>
        <w:jc w:val="center"/>
        <w:rPr>
          <w:b/>
          <w:sz w:val="22"/>
          <w:szCs w:val="22"/>
        </w:rPr>
      </w:pPr>
    </w:p>
    <w:p w14:paraId="1B2BF8CD" w14:textId="77777777" w:rsidR="00000149" w:rsidRDefault="00842E9D">
      <w:pPr>
        <w:suppressAutoHyphens/>
        <w:jc w:val="center"/>
        <w:rPr>
          <w:b/>
          <w:sz w:val="22"/>
          <w:szCs w:val="22"/>
        </w:rPr>
      </w:pPr>
      <w:r>
        <w:rPr>
          <w:b/>
          <w:sz w:val="22"/>
          <w:szCs w:val="22"/>
        </w:rPr>
        <w:t>ETIKETTERING EN BIJSLUITER</w:t>
      </w:r>
    </w:p>
    <w:p w14:paraId="1B2BF8CE" w14:textId="77777777" w:rsidR="00000149" w:rsidRDefault="00000149">
      <w:pPr>
        <w:suppressAutoHyphens/>
        <w:jc w:val="center"/>
        <w:rPr>
          <w:b/>
          <w:sz w:val="22"/>
          <w:szCs w:val="22"/>
        </w:rPr>
      </w:pPr>
    </w:p>
    <w:p w14:paraId="1B2BF8CF" w14:textId="77777777" w:rsidR="00000149" w:rsidRDefault="00000149">
      <w:pPr>
        <w:suppressAutoHyphens/>
        <w:jc w:val="both"/>
        <w:rPr>
          <w:sz w:val="22"/>
          <w:szCs w:val="22"/>
        </w:rPr>
      </w:pPr>
    </w:p>
    <w:p w14:paraId="1B2BF8D0" w14:textId="77777777" w:rsidR="00000149" w:rsidRDefault="00842E9D">
      <w:pPr>
        <w:jc w:val="center"/>
        <w:rPr>
          <w:sz w:val="22"/>
          <w:szCs w:val="22"/>
        </w:rPr>
      </w:pPr>
      <w:r>
        <w:rPr>
          <w:b/>
          <w:sz w:val="22"/>
          <w:szCs w:val="22"/>
        </w:rPr>
        <w:br w:type="page"/>
      </w:r>
    </w:p>
    <w:p w14:paraId="1B2BF8D1" w14:textId="77777777" w:rsidR="00000149" w:rsidRDefault="00000149">
      <w:pPr>
        <w:jc w:val="center"/>
        <w:rPr>
          <w:sz w:val="22"/>
          <w:szCs w:val="22"/>
        </w:rPr>
      </w:pPr>
    </w:p>
    <w:p w14:paraId="1B2BF8D2" w14:textId="77777777" w:rsidR="00000149" w:rsidRDefault="00000149">
      <w:pPr>
        <w:jc w:val="center"/>
        <w:rPr>
          <w:sz w:val="22"/>
          <w:szCs w:val="22"/>
        </w:rPr>
      </w:pPr>
    </w:p>
    <w:p w14:paraId="1B2BF8D3" w14:textId="77777777" w:rsidR="00000149" w:rsidRDefault="00000149">
      <w:pPr>
        <w:jc w:val="center"/>
        <w:rPr>
          <w:sz w:val="22"/>
          <w:szCs w:val="22"/>
        </w:rPr>
      </w:pPr>
    </w:p>
    <w:p w14:paraId="1B2BF8D4" w14:textId="77777777" w:rsidR="00000149" w:rsidRDefault="00000149">
      <w:pPr>
        <w:jc w:val="center"/>
        <w:rPr>
          <w:sz w:val="22"/>
          <w:szCs w:val="22"/>
        </w:rPr>
      </w:pPr>
    </w:p>
    <w:p w14:paraId="1B2BF8D5" w14:textId="77777777" w:rsidR="00000149" w:rsidRDefault="00000149">
      <w:pPr>
        <w:jc w:val="center"/>
        <w:rPr>
          <w:sz w:val="22"/>
          <w:szCs w:val="22"/>
        </w:rPr>
      </w:pPr>
    </w:p>
    <w:p w14:paraId="1B2BF8D6" w14:textId="77777777" w:rsidR="00000149" w:rsidRDefault="00000149">
      <w:pPr>
        <w:jc w:val="center"/>
        <w:rPr>
          <w:sz w:val="22"/>
          <w:szCs w:val="22"/>
        </w:rPr>
      </w:pPr>
    </w:p>
    <w:p w14:paraId="1B2BF8D7" w14:textId="77777777" w:rsidR="00000149" w:rsidRDefault="00000149">
      <w:pPr>
        <w:jc w:val="center"/>
        <w:rPr>
          <w:sz w:val="22"/>
          <w:szCs w:val="22"/>
        </w:rPr>
      </w:pPr>
    </w:p>
    <w:p w14:paraId="1B2BF8D8" w14:textId="77777777" w:rsidR="00000149" w:rsidRDefault="00000149">
      <w:pPr>
        <w:jc w:val="center"/>
        <w:rPr>
          <w:sz w:val="22"/>
          <w:szCs w:val="22"/>
        </w:rPr>
      </w:pPr>
    </w:p>
    <w:p w14:paraId="1B2BF8D9" w14:textId="77777777" w:rsidR="00000149" w:rsidRDefault="00000149">
      <w:pPr>
        <w:jc w:val="center"/>
        <w:rPr>
          <w:sz w:val="22"/>
          <w:szCs w:val="22"/>
        </w:rPr>
      </w:pPr>
    </w:p>
    <w:p w14:paraId="1B2BF8DA" w14:textId="77777777" w:rsidR="00000149" w:rsidRDefault="00000149">
      <w:pPr>
        <w:jc w:val="center"/>
        <w:rPr>
          <w:sz w:val="22"/>
          <w:szCs w:val="22"/>
        </w:rPr>
      </w:pPr>
    </w:p>
    <w:p w14:paraId="1B2BF8DB" w14:textId="77777777" w:rsidR="00000149" w:rsidRDefault="00000149">
      <w:pPr>
        <w:jc w:val="center"/>
        <w:rPr>
          <w:sz w:val="22"/>
          <w:szCs w:val="22"/>
        </w:rPr>
      </w:pPr>
    </w:p>
    <w:p w14:paraId="1B2BF8DC" w14:textId="77777777" w:rsidR="00000149" w:rsidRDefault="00000149">
      <w:pPr>
        <w:jc w:val="center"/>
        <w:rPr>
          <w:sz w:val="22"/>
          <w:szCs w:val="22"/>
        </w:rPr>
      </w:pPr>
    </w:p>
    <w:p w14:paraId="1B2BF8DD" w14:textId="77777777" w:rsidR="00000149" w:rsidRDefault="00000149">
      <w:pPr>
        <w:jc w:val="center"/>
        <w:rPr>
          <w:sz w:val="22"/>
          <w:szCs w:val="22"/>
        </w:rPr>
      </w:pPr>
    </w:p>
    <w:p w14:paraId="1B2BF8DE" w14:textId="77777777" w:rsidR="00000149" w:rsidRDefault="00000149">
      <w:pPr>
        <w:jc w:val="center"/>
        <w:rPr>
          <w:sz w:val="22"/>
          <w:szCs w:val="22"/>
        </w:rPr>
      </w:pPr>
    </w:p>
    <w:p w14:paraId="1B2BF8DF" w14:textId="77777777" w:rsidR="00000149" w:rsidRDefault="00000149">
      <w:pPr>
        <w:jc w:val="center"/>
        <w:rPr>
          <w:sz w:val="22"/>
          <w:szCs w:val="22"/>
        </w:rPr>
      </w:pPr>
    </w:p>
    <w:p w14:paraId="1B2BF8E0" w14:textId="77777777" w:rsidR="00000149" w:rsidRDefault="00000149">
      <w:pPr>
        <w:jc w:val="center"/>
        <w:rPr>
          <w:sz w:val="22"/>
          <w:szCs w:val="22"/>
        </w:rPr>
      </w:pPr>
    </w:p>
    <w:p w14:paraId="1B2BF8E1" w14:textId="77777777" w:rsidR="00000149" w:rsidRDefault="00000149">
      <w:pPr>
        <w:jc w:val="center"/>
        <w:rPr>
          <w:sz w:val="22"/>
          <w:szCs w:val="22"/>
        </w:rPr>
      </w:pPr>
    </w:p>
    <w:p w14:paraId="1B2BF8E2" w14:textId="77777777" w:rsidR="00000149" w:rsidRDefault="00000149">
      <w:pPr>
        <w:jc w:val="center"/>
        <w:rPr>
          <w:sz w:val="22"/>
          <w:szCs w:val="22"/>
        </w:rPr>
      </w:pPr>
    </w:p>
    <w:p w14:paraId="1B2BF8E3" w14:textId="77777777" w:rsidR="00000149" w:rsidRDefault="00000149">
      <w:pPr>
        <w:jc w:val="center"/>
        <w:rPr>
          <w:sz w:val="22"/>
          <w:szCs w:val="22"/>
        </w:rPr>
      </w:pPr>
    </w:p>
    <w:p w14:paraId="1B2BF8E4" w14:textId="77777777" w:rsidR="00000149" w:rsidRDefault="00000149">
      <w:pPr>
        <w:jc w:val="center"/>
        <w:rPr>
          <w:sz w:val="22"/>
          <w:szCs w:val="22"/>
        </w:rPr>
      </w:pPr>
    </w:p>
    <w:p w14:paraId="1B2BF8E5" w14:textId="77777777" w:rsidR="00000149" w:rsidRDefault="00000149">
      <w:pPr>
        <w:jc w:val="center"/>
        <w:rPr>
          <w:sz w:val="22"/>
          <w:szCs w:val="22"/>
        </w:rPr>
      </w:pPr>
    </w:p>
    <w:p w14:paraId="1B2BF8E6" w14:textId="77777777" w:rsidR="00000149" w:rsidRDefault="00000149">
      <w:pPr>
        <w:jc w:val="center"/>
        <w:rPr>
          <w:sz w:val="22"/>
          <w:szCs w:val="22"/>
        </w:rPr>
      </w:pPr>
    </w:p>
    <w:p w14:paraId="1B2BF8E7" w14:textId="77777777" w:rsidR="00000149" w:rsidRDefault="00000149">
      <w:pPr>
        <w:jc w:val="center"/>
        <w:rPr>
          <w:sz w:val="22"/>
          <w:szCs w:val="22"/>
        </w:rPr>
      </w:pPr>
    </w:p>
    <w:p w14:paraId="1B2BF8E8" w14:textId="77777777" w:rsidR="00000149" w:rsidRDefault="00842E9D">
      <w:pPr>
        <w:pStyle w:val="TitleA"/>
        <w:outlineLvl w:val="0"/>
        <w:rPr>
          <w:szCs w:val="22"/>
        </w:rPr>
      </w:pPr>
      <w:r>
        <w:rPr>
          <w:szCs w:val="22"/>
        </w:rPr>
        <w:t>A. ETIKETTERING</w:t>
      </w:r>
    </w:p>
    <w:p w14:paraId="1B2BF8E9"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sz w:val="22"/>
          <w:szCs w:val="22"/>
        </w:rPr>
        <w:br w:type="page"/>
      </w:r>
      <w:r>
        <w:rPr>
          <w:b/>
          <w:sz w:val="22"/>
          <w:szCs w:val="22"/>
        </w:rPr>
        <w:lastRenderedPageBreak/>
        <w:t>GEGEVENS DIE OP DE BUITENVERPAKKING MOETEN WORDEN VERMELD</w:t>
      </w:r>
    </w:p>
    <w:p w14:paraId="1B2BF8EA"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8EB"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 30, 50, 60, 100, 100 (100 x 1) tabletten</w:t>
      </w:r>
    </w:p>
    <w:p w14:paraId="1B2BF8EC" w14:textId="77777777" w:rsidR="00000149" w:rsidRDefault="00000149">
      <w:pPr>
        <w:suppressAutoHyphens/>
        <w:rPr>
          <w:sz w:val="22"/>
          <w:szCs w:val="22"/>
        </w:rPr>
      </w:pPr>
    </w:p>
    <w:p w14:paraId="1B2BF8ED" w14:textId="77777777" w:rsidR="00000149" w:rsidRDefault="00000149">
      <w:pPr>
        <w:pStyle w:val="Header"/>
        <w:tabs>
          <w:tab w:val="clear" w:pos="4320"/>
          <w:tab w:val="clear" w:pos="8640"/>
        </w:tabs>
        <w:suppressAutoHyphens/>
        <w:rPr>
          <w:szCs w:val="22"/>
        </w:rPr>
      </w:pPr>
    </w:p>
    <w:p w14:paraId="1B2BF8E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8EF" w14:textId="77777777" w:rsidR="00000149" w:rsidRDefault="00000149">
      <w:pPr>
        <w:suppressAutoHyphens/>
        <w:rPr>
          <w:sz w:val="22"/>
          <w:szCs w:val="22"/>
        </w:rPr>
      </w:pPr>
    </w:p>
    <w:p w14:paraId="1B2BF8F0" w14:textId="77777777" w:rsidR="00000149" w:rsidRDefault="00842E9D">
      <w:pPr>
        <w:suppressAutoHyphens/>
        <w:rPr>
          <w:sz w:val="22"/>
          <w:szCs w:val="22"/>
        </w:rPr>
      </w:pPr>
      <w:r>
        <w:rPr>
          <w:sz w:val="22"/>
          <w:szCs w:val="22"/>
        </w:rPr>
        <w:t>Keppra 250 mg filmomhulde tabletten</w:t>
      </w:r>
    </w:p>
    <w:p w14:paraId="1B2BF8F1" w14:textId="77777777" w:rsidR="00000149" w:rsidRDefault="00842E9D">
      <w:pPr>
        <w:suppressAutoHyphens/>
        <w:rPr>
          <w:sz w:val="22"/>
          <w:szCs w:val="22"/>
        </w:rPr>
      </w:pPr>
      <w:r>
        <w:rPr>
          <w:sz w:val="22"/>
          <w:szCs w:val="22"/>
        </w:rPr>
        <w:t>Levetiracetam</w:t>
      </w:r>
    </w:p>
    <w:p w14:paraId="1B2BF8F2" w14:textId="77777777" w:rsidR="00000149" w:rsidRDefault="00000149">
      <w:pPr>
        <w:suppressAutoHyphens/>
        <w:rPr>
          <w:sz w:val="22"/>
          <w:szCs w:val="22"/>
        </w:rPr>
      </w:pPr>
    </w:p>
    <w:p w14:paraId="1B2BF8F3" w14:textId="77777777" w:rsidR="00000149" w:rsidRDefault="00000149">
      <w:pPr>
        <w:suppressAutoHyphens/>
        <w:rPr>
          <w:sz w:val="22"/>
          <w:szCs w:val="22"/>
        </w:rPr>
      </w:pPr>
    </w:p>
    <w:p w14:paraId="1B2BF8F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GEHALTE AAN WERKZAME STOF(FEN)</w:t>
      </w:r>
    </w:p>
    <w:p w14:paraId="1B2BF8F5" w14:textId="77777777" w:rsidR="00000149" w:rsidRDefault="00000149">
      <w:pPr>
        <w:suppressAutoHyphens/>
        <w:rPr>
          <w:sz w:val="22"/>
          <w:szCs w:val="22"/>
        </w:rPr>
      </w:pPr>
    </w:p>
    <w:p w14:paraId="1B2BF8F6" w14:textId="77777777" w:rsidR="00000149" w:rsidRDefault="00842E9D">
      <w:pPr>
        <w:pStyle w:val="BodyText3"/>
        <w:spacing w:line="240" w:lineRule="auto"/>
        <w:rPr>
          <w:szCs w:val="22"/>
        </w:rPr>
      </w:pPr>
      <w:r>
        <w:rPr>
          <w:szCs w:val="22"/>
        </w:rPr>
        <w:t>Elke filmomhulde tablet bevat 250 mg levetiracetam.</w:t>
      </w:r>
    </w:p>
    <w:p w14:paraId="1B2BF8F7" w14:textId="77777777" w:rsidR="00000149" w:rsidRDefault="00000149">
      <w:pPr>
        <w:suppressAutoHyphens/>
        <w:rPr>
          <w:sz w:val="22"/>
          <w:szCs w:val="22"/>
        </w:rPr>
      </w:pPr>
    </w:p>
    <w:p w14:paraId="1B2BF8F8" w14:textId="77777777" w:rsidR="00000149" w:rsidRDefault="00000149">
      <w:pPr>
        <w:suppressAutoHyphens/>
        <w:rPr>
          <w:sz w:val="22"/>
          <w:szCs w:val="22"/>
        </w:rPr>
      </w:pPr>
    </w:p>
    <w:p w14:paraId="1B2BF8F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8FA" w14:textId="77777777" w:rsidR="00000149" w:rsidRDefault="00000149">
      <w:pPr>
        <w:suppressAutoHyphens/>
        <w:rPr>
          <w:sz w:val="22"/>
          <w:szCs w:val="22"/>
        </w:rPr>
      </w:pPr>
    </w:p>
    <w:p w14:paraId="1B2BF8FB" w14:textId="77777777" w:rsidR="00000149" w:rsidRDefault="00000149">
      <w:pPr>
        <w:suppressAutoHyphens/>
        <w:rPr>
          <w:sz w:val="22"/>
          <w:szCs w:val="22"/>
        </w:rPr>
      </w:pPr>
    </w:p>
    <w:p w14:paraId="1B2BF8F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8FD" w14:textId="77777777" w:rsidR="00000149" w:rsidRDefault="00000149">
      <w:pPr>
        <w:suppressAutoHyphens/>
        <w:rPr>
          <w:sz w:val="22"/>
          <w:szCs w:val="22"/>
        </w:rPr>
      </w:pPr>
    </w:p>
    <w:p w14:paraId="1B2BF8FE" w14:textId="77777777" w:rsidR="00000149" w:rsidRDefault="00842E9D">
      <w:pPr>
        <w:pStyle w:val="BodyText3"/>
        <w:spacing w:line="240" w:lineRule="auto"/>
        <w:rPr>
          <w:szCs w:val="22"/>
        </w:rPr>
      </w:pPr>
      <w:r>
        <w:rPr>
          <w:szCs w:val="22"/>
        </w:rPr>
        <w:t>20 filmomhulde tabletten</w:t>
      </w:r>
    </w:p>
    <w:p w14:paraId="1B2BF8FF" w14:textId="77777777" w:rsidR="00000149" w:rsidRDefault="00842E9D">
      <w:pPr>
        <w:pStyle w:val="BodyText3"/>
        <w:spacing w:line="240" w:lineRule="auto"/>
        <w:rPr>
          <w:szCs w:val="22"/>
          <w:highlight w:val="lightGray"/>
        </w:rPr>
      </w:pPr>
      <w:r>
        <w:rPr>
          <w:szCs w:val="22"/>
          <w:highlight w:val="lightGray"/>
        </w:rPr>
        <w:t>30 filmomhulde tabletten</w:t>
      </w:r>
    </w:p>
    <w:p w14:paraId="1B2BF900" w14:textId="77777777" w:rsidR="00000149" w:rsidRDefault="00842E9D">
      <w:pPr>
        <w:pStyle w:val="BodyText3"/>
        <w:spacing w:line="240" w:lineRule="auto"/>
        <w:rPr>
          <w:szCs w:val="22"/>
          <w:highlight w:val="lightGray"/>
        </w:rPr>
      </w:pPr>
      <w:r>
        <w:rPr>
          <w:szCs w:val="22"/>
          <w:highlight w:val="lightGray"/>
        </w:rPr>
        <w:t>50 filmomhulde tabletten</w:t>
      </w:r>
    </w:p>
    <w:p w14:paraId="1B2BF901" w14:textId="77777777" w:rsidR="00000149" w:rsidRDefault="00842E9D">
      <w:pPr>
        <w:pStyle w:val="BodyText3"/>
        <w:spacing w:line="240" w:lineRule="auto"/>
        <w:rPr>
          <w:szCs w:val="22"/>
          <w:highlight w:val="lightGray"/>
        </w:rPr>
      </w:pPr>
      <w:r>
        <w:rPr>
          <w:szCs w:val="22"/>
          <w:highlight w:val="lightGray"/>
        </w:rPr>
        <w:t>60 filmomhulde tabletten</w:t>
      </w:r>
    </w:p>
    <w:p w14:paraId="1B2BF902" w14:textId="77777777" w:rsidR="00000149" w:rsidRDefault="00842E9D">
      <w:pPr>
        <w:pStyle w:val="BodyText3"/>
        <w:spacing w:line="240" w:lineRule="auto"/>
        <w:rPr>
          <w:szCs w:val="22"/>
          <w:highlight w:val="lightGray"/>
        </w:rPr>
      </w:pPr>
      <w:r>
        <w:rPr>
          <w:szCs w:val="22"/>
          <w:highlight w:val="lightGray"/>
        </w:rPr>
        <w:t>100 filmomhulde tabletten</w:t>
      </w:r>
    </w:p>
    <w:p w14:paraId="1B2BF903" w14:textId="77777777" w:rsidR="00000149" w:rsidRDefault="00842E9D">
      <w:pPr>
        <w:pStyle w:val="BodyText3"/>
        <w:spacing w:line="240" w:lineRule="auto"/>
        <w:rPr>
          <w:szCs w:val="22"/>
          <w:highlight w:val="lightGray"/>
        </w:rPr>
      </w:pPr>
      <w:r>
        <w:rPr>
          <w:szCs w:val="22"/>
          <w:highlight w:val="lightGray"/>
        </w:rPr>
        <w:t>100 x 1 filmomhulde tablet</w:t>
      </w:r>
    </w:p>
    <w:p w14:paraId="1B2BF904" w14:textId="77777777" w:rsidR="00000149" w:rsidRDefault="00000149">
      <w:pPr>
        <w:suppressAutoHyphens/>
        <w:rPr>
          <w:sz w:val="22"/>
          <w:szCs w:val="22"/>
        </w:rPr>
      </w:pPr>
    </w:p>
    <w:p w14:paraId="1B2BF905" w14:textId="77777777" w:rsidR="00000149" w:rsidRDefault="00000149">
      <w:pPr>
        <w:suppressAutoHyphens/>
        <w:rPr>
          <w:sz w:val="22"/>
          <w:szCs w:val="22"/>
        </w:rPr>
      </w:pPr>
    </w:p>
    <w:p w14:paraId="1B2BF90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907" w14:textId="77777777" w:rsidR="00000149" w:rsidRDefault="00000149">
      <w:pPr>
        <w:suppressAutoHyphens/>
        <w:rPr>
          <w:sz w:val="22"/>
          <w:szCs w:val="22"/>
        </w:rPr>
      </w:pPr>
    </w:p>
    <w:p w14:paraId="1B2BF908" w14:textId="77777777" w:rsidR="00000149" w:rsidRDefault="00842E9D">
      <w:pPr>
        <w:pStyle w:val="BodyText3"/>
        <w:spacing w:line="240" w:lineRule="auto"/>
        <w:rPr>
          <w:szCs w:val="22"/>
        </w:rPr>
      </w:pPr>
      <w:r>
        <w:rPr>
          <w:szCs w:val="22"/>
        </w:rPr>
        <w:t>Oraal gebruik</w:t>
      </w:r>
    </w:p>
    <w:p w14:paraId="1B2BF909" w14:textId="77777777" w:rsidR="00000149" w:rsidRDefault="00000149">
      <w:pPr>
        <w:suppressAutoHyphens/>
        <w:rPr>
          <w:sz w:val="22"/>
          <w:szCs w:val="22"/>
        </w:rPr>
      </w:pPr>
    </w:p>
    <w:p w14:paraId="1B2BF90A" w14:textId="77777777" w:rsidR="00000149" w:rsidRDefault="00842E9D">
      <w:pPr>
        <w:suppressAutoHyphens/>
        <w:rPr>
          <w:sz w:val="22"/>
          <w:szCs w:val="22"/>
        </w:rPr>
      </w:pPr>
      <w:r>
        <w:rPr>
          <w:sz w:val="22"/>
          <w:szCs w:val="22"/>
        </w:rPr>
        <w:t>Lees voor het gebruik de bijsluiter.</w:t>
      </w:r>
    </w:p>
    <w:p w14:paraId="1B2BF90B" w14:textId="77777777" w:rsidR="00000149" w:rsidRDefault="00000149">
      <w:pPr>
        <w:suppressAutoHyphens/>
        <w:rPr>
          <w:sz w:val="22"/>
          <w:szCs w:val="22"/>
        </w:rPr>
      </w:pPr>
    </w:p>
    <w:p w14:paraId="1B2BF90C" w14:textId="77777777" w:rsidR="00000149" w:rsidRDefault="00000149">
      <w:pPr>
        <w:suppressAutoHyphens/>
        <w:rPr>
          <w:sz w:val="22"/>
          <w:szCs w:val="22"/>
        </w:rPr>
      </w:pPr>
    </w:p>
    <w:p w14:paraId="1B2BF90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90E" w14:textId="77777777" w:rsidR="00000149" w:rsidRDefault="00000149">
      <w:pPr>
        <w:suppressAutoHyphens/>
        <w:rPr>
          <w:sz w:val="22"/>
          <w:szCs w:val="22"/>
        </w:rPr>
      </w:pPr>
    </w:p>
    <w:p w14:paraId="1B2BF90F" w14:textId="77777777" w:rsidR="00000149" w:rsidRDefault="00842E9D">
      <w:pPr>
        <w:tabs>
          <w:tab w:val="left" w:pos="567"/>
        </w:tabs>
        <w:rPr>
          <w:sz w:val="22"/>
          <w:szCs w:val="22"/>
        </w:rPr>
      </w:pPr>
      <w:r>
        <w:rPr>
          <w:sz w:val="22"/>
          <w:szCs w:val="22"/>
        </w:rPr>
        <w:t>Buiten het zicht en bereik van kinderen houden.</w:t>
      </w:r>
    </w:p>
    <w:p w14:paraId="1B2BF910" w14:textId="77777777" w:rsidR="00000149" w:rsidRDefault="00000149">
      <w:pPr>
        <w:suppressAutoHyphens/>
        <w:rPr>
          <w:sz w:val="22"/>
          <w:szCs w:val="22"/>
        </w:rPr>
      </w:pPr>
    </w:p>
    <w:p w14:paraId="1B2BF911" w14:textId="77777777" w:rsidR="00000149" w:rsidRDefault="00000149">
      <w:pPr>
        <w:suppressAutoHyphens/>
        <w:rPr>
          <w:sz w:val="22"/>
          <w:szCs w:val="22"/>
        </w:rPr>
      </w:pPr>
    </w:p>
    <w:p w14:paraId="1B2BF91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913" w14:textId="77777777" w:rsidR="00000149" w:rsidRDefault="00000149">
      <w:pPr>
        <w:suppressAutoHyphens/>
        <w:rPr>
          <w:sz w:val="22"/>
          <w:szCs w:val="22"/>
        </w:rPr>
      </w:pPr>
    </w:p>
    <w:p w14:paraId="1B2BF914" w14:textId="77777777" w:rsidR="00000149" w:rsidRDefault="00000149">
      <w:pPr>
        <w:suppressAutoHyphens/>
        <w:rPr>
          <w:sz w:val="22"/>
          <w:szCs w:val="22"/>
        </w:rPr>
      </w:pPr>
    </w:p>
    <w:p w14:paraId="1B2BF91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916" w14:textId="77777777" w:rsidR="00000149" w:rsidRDefault="00000149">
      <w:pPr>
        <w:suppressAutoHyphens/>
        <w:rPr>
          <w:sz w:val="22"/>
          <w:szCs w:val="22"/>
        </w:rPr>
      </w:pPr>
    </w:p>
    <w:p w14:paraId="1B2BF917" w14:textId="77777777" w:rsidR="00000149" w:rsidRDefault="00842E9D">
      <w:pPr>
        <w:pStyle w:val="Header"/>
        <w:tabs>
          <w:tab w:val="clear" w:pos="4320"/>
          <w:tab w:val="clear" w:pos="8640"/>
        </w:tabs>
        <w:suppressAutoHyphens/>
        <w:rPr>
          <w:szCs w:val="22"/>
        </w:rPr>
      </w:pPr>
      <w:r>
        <w:rPr>
          <w:szCs w:val="22"/>
        </w:rPr>
        <w:t>EXP</w:t>
      </w:r>
    </w:p>
    <w:p w14:paraId="1B2BF918" w14:textId="77777777" w:rsidR="00000149" w:rsidRDefault="00000149">
      <w:pPr>
        <w:suppressAutoHyphens/>
        <w:rPr>
          <w:sz w:val="22"/>
          <w:szCs w:val="22"/>
        </w:rPr>
      </w:pPr>
    </w:p>
    <w:p w14:paraId="1B2BF919" w14:textId="77777777" w:rsidR="00000149" w:rsidRDefault="00000149">
      <w:pPr>
        <w:suppressAutoHyphens/>
        <w:rPr>
          <w:sz w:val="22"/>
          <w:szCs w:val="22"/>
        </w:rPr>
      </w:pPr>
    </w:p>
    <w:p w14:paraId="1B2BF91A"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91B" w14:textId="77777777" w:rsidR="00000149" w:rsidRDefault="00000149">
      <w:pPr>
        <w:suppressAutoHyphens/>
        <w:rPr>
          <w:sz w:val="22"/>
          <w:szCs w:val="22"/>
        </w:rPr>
      </w:pPr>
    </w:p>
    <w:p w14:paraId="1B2BF91C" w14:textId="77777777" w:rsidR="00000149" w:rsidRDefault="00000149">
      <w:pPr>
        <w:suppressAutoHyphens/>
        <w:rPr>
          <w:sz w:val="22"/>
          <w:szCs w:val="22"/>
        </w:rPr>
      </w:pPr>
    </w:p>
    <w:p w14:paraId="1B2BF91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lastRenderedPageBreak/>
        <w:t>10.</w:t>
      </w:r>
      <w:r>
        <w:rPr>
          <w:b/>
          <w:sz w:val="22"/>
          <w:szCs w:val="22"/>
        </w:rPr>
        <w:tab/>
        <w:t>BIJZONDERE VOORZORGSMAATREGELEN VOOR HET VERWIJDEREN VAN NIET-GEBRUIKTE GENEESMIDDELEN OF DAARVAN AFGELEIDE AFVALSTOFFEN (INDIEN VAN TOEPASSING)</w:t>
      </w:r>
    </w:p>
    <w:p w14:paraId="1B2BF91E" w14:textId="77777777" w:rsidR="00000149" w:rsidRDefault="00000149">
      <w:pPr>
        <w:suppressAutoHyphens/>
        <w:rPr>
          <w:sz w:val="22"/>
          <w:szCs w:val="22"/>
        </w:rPr>
      </w:pPr>
    </w:p>
    <w:p w14:paraId="1B2BF91F" w14:textId="77777777" w:rsidR="00000149" w:rsidRDefault="00000149">
      <w:pPr>
        <w:suppressAutoHyphens/>
        <w:rPr>
          <w:sz w:val="22"/>
          <w:szCs w:val="22"/>
        </w:rPr>
      </w:pPr>
    </w:p>
    <w:p w14:paraId="1B2BF92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921" w14:textId="77777777" w:rsidR="00000149" w:rsidRDefault="00000149">
      <w:pPr>
        <w:suppressAutoHyphens/>
        <w:rPr>
          <w:sz w:val="22"/>
          <w:szCs w:val="22"/>
        </w:rPr>
      </w:pPr>
    </w:p>
    <w:p w14:paraId="1B2BF922" w14:textId="77777777" w:rsidR="00000149" w:rsidRDefault="00842E9D">
      <w:pPr>
        <w:suppressAutoHyphens/>
        <w:rPr>
          <w:sz w:val="22"/>
          <w:szCs w:val="22"/>
          <w:lang w:val="fr-BE"/>
        </w:rPr>
      </w:pPr>
      <w:r>
        <w:rPr>
          <w:sz w:val="22"/>
          <w:szCs w:val="22"/>
          <w:lang w:val="fr-BE"/>
        </w:rPr>
        <w:t>UCB Pharma SA</w:t>
      </w:r>
    </w:p>
    <w:p w14:paraId="1B2BF923" w14:textId="77777777" w:rsidR="00000149" w:rsidRDefault="00842E9D">
      <w:pPr>
        <w:suppressAutoHyphens/>
        <w:rPr>
          <w:sz w:val="22"/>
          <w:szCs w:val="22"/>
          <w:lang w:val="fr-BE"/>
        </w:rPr>
      </w:pPr>
      <w:r>
        <w:rPr>
          <w:sz w:val="22"/>
          <w:szCs w:val="22"/>
          <w:lang w:val="fr-BE"/>
        </w:rPr>
        <w:t>Allée de la Recherche 60</w:t>
      </w:r>
    </w:p>
    <w:p w14:paraId="1B2BF924" w14:textId="77777777" w:rsidR="00000149" w:rsidRDefault="00842E9D">
      <w:pPr>
        <w:suppressAutoHyphens/>
        <w:rPr>
          <w:sz w:val="22"/>
          <w:szCs w:val="22"/>
        </w:rPr>
      </w:pPr>
      <w:r>
        <w:rPr>
          <w:sz w:val="22"/>
          <w:szCs w:val="22"/>
        </w:rPr>
        <w:t xml:space="preserve">B-1070 Brussel </w:t>
      </w:r>
    </w:p>
    <w:p w14:paraId="1B2BF925" w14:textId="77777777" w:rsidR="00000149" w:rsidRDefault="00842E9D">
      <w:pPr>
        <w:suppressAutoHyphens/>
        <w:rPr>
          <w:sz w:val="22"/>
          <w:szCs w:val="22"/>
        </w:rPr>
      </w:pPr>
      <w:r>
        <w:rPr>
          <w:sz w:val="22"/>
          <w:szCs w:val="22"/>
        </w:rPr>
        <w:t>België</w:t>
      </w:r>
    </w:p>
    <w:p w14:paraId="1B2BF926" w14:textId="77777777" w:rsidR="00000149" w:rsidRDefault="00000149">
      <w:pPr>
        <w:suppressAutoHyphens/>
        <w:rPr>
          <w:sz w:val="22"/>
          <w:szCs w:val="22"/>
        </w:rPr>
      </w:pPr>
    </w:p>
    <w:p w14:paraId="1B2BF927" w14:textId="77777777" w:rsidR="00000149" w:rsidRDefault="00000149">
      <w:pPr>
        <w:suppressAutoHyphens/>
        <w:rPr>
          <w:sz w:val="22"/>
          <w:szCs w:val="22"/>
        </w:rPr>
      </w:pPr>
    </w:p>
    <w:p w14:paraId="1B2BF92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929" w14:textId="77777777" w:rsidR="00000149" w:rsidRDefault="00000149">
      <w:pPr>
        <w:suppressAutoHyphens/>
        <w:rPr>
          <w:sz w:val="22"/>
          <w:szCs w:val="22"/>
        </w:rPr>
      </w:pPr>
    </w:p>
    <w:p w14:paraId="1B2BF92A" w14:textId="77777777" w:rsidR="00000149" w:rsidRDefault="00842E9D">
      <w:pPr>
        <w:suppressAutoHyphens/>
        <w:rPr>
          <w:sz w:val="22"/>
          <w:szCs w:val="22"/>
          <w:lang w:val="fr-BE"/>
        </w:rPr>
      </w:pPr>
      <w:r>
        <w:rPr>
          <w:sz w:val="22"/>
          <w:szCs w:val="22"/>
          <w:lang w:val="fr-BE"/>
        </w:rPr>
        <w:t xml:space="preserve">EU/1/00/146/001 </w:t>
      </w:r>
      <w:r>
        <w:rPr>
          <w:i/>
          <w:sz w:val="22"/>
          <w:szCs w:val="22"/>
          <w:shd w:val="clear" w:color="auto" w:fill="D9D9D9"/>
          <w:lang w:val="fr-BE"/>
        </w:rPr>
        <w:t>20 tabletten</w:t>
      </w:r>
    </w:p>
    <w:p w14:paraId="1B2BF92B" w14:textId="77777777" w:rsidR="00000149" w:rsidRDefault="00842E9D">
      <w:pPr>
        <w:suppressAutoHyphens/>
        <w:rPr>
          <w:sz w:val="22"/>
          <w:szCs w:val="22"/>
          <w:highlight w:val="lightGray"/>
          <w:lang w:val="fr-BE"/>
        </w:rPr>
      </w:pPr>
      <w:r>
        <w:rPr>
          <w:sz w:val="22"/>
          <w:szCs w:val="22"/>
          <w:highlight w:val="lightGray"/>
          <w:lang w:val="fr-BE"/>
        </w:rPr>
        <w:t xml:space="preserve">EU/1/00/146/002 </w:t>
      </w:r>
      <w:r>
        <w:rPr>
          <w:i/>
          <w:sz w:val="22"/>
          <w:szCs w:val="22"/>
          <w:highlight w:val="lightGray"/>
          <w:shd w:val="clear" w:color="auto" w:fill="D9D9D9"/>
          <w:lang w:val="fr-BE"/>
        </w:rPr>
        <w:t>30 tabletten</w:t>
      </w:r>
    </w:p>
    <w:p w14:paraId="1B2BF92C" w14:textId="77777777" w:rsidR="00000149" w:rsidRDefault="00842E9D">
      <w:pPr>
        <w:suppressAutoHyphens/>
        <w:rPr>
          <w:sz w:val="22"/>
          <w:szCs w:val="22"/>
          <w:highlight w:val="lightGray"/>
          <w:lang w:val="fr-BE"/>
        </w:rPr>
      </w:pPr>
      <w:r>
        <w:rPr>
          <w:sz w:val="22"/>
          <w:szCs w:val="22"/>
          <w:highlight w:val="lightGray"/>
          <w:lang w:val="fr-BE"/>
        </w:rPr>
        <w:t xml:space="preserve">EU/1/00/146/003 </w:t>
      </w:r>
      <w:r>
        <w:rPr>
          <w:i/>
          <w:sz w:val="22"/>
          <w:szCs w:val="22"/>
          <w:highlight w:val="lightGray"/>
          <w:shd w:val="clear" w:color="auto" w:fill="D9D9D9"/>
          <w:lang w:val="fr-BE"/>
        </w:rPr>
        <w:t>50 tabletten</w:t>
      </w:r>
    </w:p>
    <w:p w14:paraId="1B2BF92D" w14:textId="77777777" w:rsidR="00000149" w:rsidRDefault="00842E9D">
      <w:pPr>
        <w:suppressAutoHyphens/>
        <w:rPr>
          <w:sz w:val="22"/>
          <w:szCs w:val="22"/>
          <w:highlight w:val="lightGray"/>
          <w:lang w:val="fr-BE"/>
        </w:rPr>
      </w:pPr>
      <w:r>
        <w:rPr>
          <w:sz w:val="22"/>
          <w:szCs w:val="22"/>
          <w:highlight w:val="lightGray"/>
          <w:lang w:val="fr-BE"/>
        </w:rPr>
        <w:t xml:space="preserve">EU/1/00/146/004 </w:t>
      </w:r>
      <w:r>
        <w:rPr>
          <w:i/>
          <w:sz w:val="22"/>
          <w:szCs w:val="22"/>
          <w:highlight w:val="lightGray"/>
          <w:shd w:val="clear" w:color="auto" w:fill="D9D9D9"/>
          <w:lang w:val="fr-BE"/>
        </w:rPr>
        <w:t>60 tabletten</w:t>
      </w:r>
    </w:p>
    <w:p w14:paraId="1B2BF92E" w14:textId="77777777" w:rsidR="00000149" w:rsidRDefault="00842E9D">
      <w:pPr>
        <w:suppressAutoHyphens/>
        <w:rPr>
          <w:sz w:val="22"/>
          <w:szCs w:val="22"/>
          <w:lang w:val="da-DK"/>
        </w:rPr>
      </w:pPr>
      <w:r>
        <w:rPr>
          <w:sz w:val="22"/>
          <w:szCs w:val="22"/>
          <w:highlight w:val="lightGray"/>
          <w:lang w:val="da-DK"/>
        </w:rPr>
        <w:t xml:space="preserve">EU/1/00/146/005 </w:t>
      </w:r>
      <w:r>
        <w:rPr>
          <w:i/>
          <w:sz w:val="22"/>
          <w:szCs w:val="22"/>
          <w:highlight w:val="lightGray"/>
          <w:shd w:val="clear" w:color="auto" w:fill="D9D9D9"/>
          <w:lang w:val="da-DK"/>
        </w:rPr>
        <w:t>100 tabletten</w:t>
      </w:r>
    </w:p>
    <w:p w14:paraId="1B2BF92F" w14:textId="77777777" w:rsidR="00000149" w:rsidRDefault="00842E9D">
      <w:pPr>
        <w:suppressAutoHyphens/>
        <w:rPr>
          <w:i/>
          <w:sz w:val="22"/>
          <w:szCs w:val="22"/>
          <w:shd w:val="clear" w:color="auto" w:fill="BFBFBF"/>
          <w:lang w:val="da-DK"/>
        </w:rPr>
      </w:pPr>
      <w:r>
        <w:rPr>
          <w:sz w:val="22"/>
          <w:szCs w:val="22"/>
          <w:shd w:val="clear" w:color="auto" w:fill="BFBFBF"/>
          <w:lang w:val="da-DK"/>
        </w:rPr>
        <w:t xml:space="preserve">EU/1/00/146/034 </w:t>
      </w:r>
      <w:r>
        <w:rPr>
          <w:i/>
          <w:sz w:val="22"/>
          <w:szCs w:val="22"/>
          <w:shd w:val="clear" w:color="auto" w:fill="BFBFBF"/>
          <w:lang w:val="da-DK"/>
        </w:rPr>
        <w:t>100 x 1 tablet</w:t>
      </w:r>
    </w:p>
    <w:p w14:paraId="1B2BF930" w14:textId="77777777" w:rsidR="00000149" w:rsidRDefault="00000149">
      <w:pPr>
        <w:suppressAutoHyphens/>
        <w:rPr>
          <w:sz w:val="22"/>
          <w:szCs w:val="22"/>
          <w:lang w:val="da-DK"/>
        </w:rPr>
      </w:pPr>
    </w:p>
    <w:p w14:paraId="1B2BF931" w14:textId="77777777" w:rsidR="00000149" w:rsidRDefault="00000149">
      <w:pPr>
        <w:suppressAutoHyphens/>
        <w:rPr>
          <w:sz w:val="22"/>
          <w:szCs w:val="22"/>
          <w:lang w:val="da-DK"/>
        </w:rPr>
      </w:pPr>
    </w:p>
    <w:p w14:paraId="1B2BF93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lang w:val="da-DK"/>
        </w:rPr>
      </w:pPr>
      <w:r>
        <w:rPr>
          <w:b/>
          <w:sz w:val="22"/>
          <w:szCs w:val="22"/>
          <w:lang w:val="da-DK"/>
        </w:rPr>
        <w:t>13.</w:t>
      </w:r>
      <w:r>
        <w:rPr>
          <w:b/>
          <w:sz w:val="22"/>
          <w:szCs w:val="22"/>
          <w:lang w:val="da-DK"/>
        </w:rPr>
        <w:tab/>
        <w:t xml:space="preserve">PARTIJNUMMER </w:t>
      </w:r>
    </w:p>
    <w:p w14:paraId="1B2BF933" w14:textId="77777777" w:rsidR="00000149" w:rsidRDefault="00000149">
      <w:pPr>
        <w:suppressAutoHyphens/>
        <w:rPr>
          <w:sz w:val="22"/>
          <w:szCs w:val="22"/>
          <w:lang w:val="da-DK"/>
        </w:rPr>
      </w:pPr>
    </w:p>
    <w:p w14:paraId="1B2BF934" w14:textId="77777777" w:rsidR="00000149" w:rsidRDefault="00842E9D">
      <w:pPr>
        <w:pStyle w:val="Header"/>
        <w:tabs>
          <w:tab w:val="clear" w:pos="4320"/>
          <w:tab w:val="clear" w:pos="8640"/>
        </w:tabs>
        <w:suppressAutoHyphens/>
        <w:rPr>
          <w:szCs w:val="22"/>
          <w:lang w:val="da-DK"/>
        </w:rPr>
      </w:pPr>
      <w:r>
        <w:rPr>
          <w:szCs w:val="22"/>
          <w:lang w:val="da-DK"/>
        </w:rPr>
        <w:t>Lot</w:t>
      </w:r>
    </w:p>
    <w:p w14:paraId="1B2BF935" w14:textId="77777777" w:rsidR="00000149" w:rsidRDefault="00000149">
      <w:pPr>
        <w:suppressAutoHyphens/>
        <w:rPr>
          <w:sz w:val="22"/>
          <w:szCs w:val="22"/>
          <w:lang w:val="da-DK"/>
        </w:rPr>
      </w:pPr>
    </w:p>
    <w:p w14:paraId="1B2BF936" w14:textId="77777777" w:rsidR="00000149" w:rsidRDefault="00000149">
      <w:pPr>
        <w:suppressAutoHyphens/>
        <w:rPr>
          <w:sz w:val="22"/>
          <w:szCs w:val="22"/>
          <w:lang w:val="da-DK"/>
        </w:rPr>
      </w:pPr>
    </w:p>
    <w:p w14:paraId="1B2BF93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lang w:val="da-DK"/>
        </w:rPr>
      </w:pPr>
      <w:r>
        <w:rPr>
          <w:b/>
          <w:sz w:val="22"/>
          <w:szCs w:val="22"/>
          <w:lang w:val="da-DK"/>
        </w:rPr>
        <w:t>14.</w:t>
      </w:r>
      <w:r>
        <w:rPr>
          <w:b/>
          <w:sz w:val="22"/>
          <w:szCs w:val="22"/>
          <w:lang w:val="da-DK"/>
        </w:rPr>
        <w:tab/>
        <w:t>ALGEMENE INDELING VOOR DE AFLEVERING</w:t>
      </w:r>
    </w:p>
    <w:p w14:paraId="1B2BF938" w14:textId="77777777" w:rsidR="00000149" w:rsidRDefault="00000149">
      <w:pPr>
        <w:suppressAutoHyphens/>
        <w:rPr>
          <w:sz w:val="22"/>
          <w:szCs w:val="22"/>
          <w:lang w:val="da-DK"/>
        </w:rPr>
      </w:pPr>
    </w:p>
    <w:p w14:paraId="1B2BF939" w14:textId="77777777" w:rsidR="00000149" w:rsidRDefault="00000149">
      <w:pPr>
        <w:suppressAutoHyphens/>
        <w:rPr>
          <w:sz w:val="22"/>
          <w:szCs w:val="22"/>
          <w:lang w:val="da-DK"/>
        </w:rPr>
      </w:pPr>
    </w:p>
    <w:p w14:paraId="1B2BF93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lang w:val="da-DK"/>
        </w:rPr>
      </w:pPr>
      <w:r>
        <w:rPr>
          <w:b/>
          <w:sz w:val="22"/>
          <w:szCs w:val="22"/>
          <w:lang w:val="da-DK"/>
        </w:rPr>
        <w:t>15.</w:t>
      </w:r>
      <w:r>
        <w:rPr>
          <w:b/>
          <w:sz w:val="22"/>
          <w:szCs w:val="22"/>
          <w:lang w:val="da-DK"/>
        </w:rPr>
        <w:tab/>
        <w:t>INSTRUCTIES VOOR GEBRUIK</w:t>
      </w:r>
    </w:p>
    <w:p w14:paraId="1B2BF93B" w14:textId="77777777" w:rsidR="00000149" w:rsidRDefault="00000149">
      <w:pPr>
        <w:shd w:val="clear" w:color="auto" w:fill="FFFFFF"/>
        <w:suppressAutoHyphens/>
        <w:rPr>
          <w:sz w:val="22"/>
          <w:szCs w:val="22"/>
          <w:lang w:val="da-DK"/>
        </w:rPr>
      </w:pPr>
    </w:p>
    <w:p w14:paraId="1B2BF93C" w14:textId="77777777" w:rsidR="00000149" w:rsidRDefault="00000149">
      <w:pPr>
        <w:suppressAutoHyphens/>
        <w:rPr>
          <w:sz w:val="22"/>
          <w:szCs w:val="22"/>
          <w:lang w:val="da-DK"/>
        </w:rPr>
      </w:pPr>
    </w:p>
    <w:p w14:paraId="1B2BF93D"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93E" w14:textId="77777777" w:rsidR="00000149" w:rsidRDefault="00000149">
      <w:pPr>
        <w:rPr>
          <w:sz w:val="22"/>
          <w:szCs w:val="22"/>
        </w:rPr>
      </w:pPr>
    </w:p>
    <w:p w14:paraId="1B2BF93F" w14:textId="77777777" w:rsidR="00000149" w:rsidRDefault="00842E9D">
      <w:pPr>
        <w:rPr>
          <w:sz w:val="22"/>
          <w:szCs w:val="22"/>
        </w:rPr>
      </w:pPr>
      <w:r>
        <w:rPr>
          <w:sz w:val="22"/>
          <w:szCs w:val="22"/>
        </w:rPr>
        <w:t>keppra 250 mg</w:t>
      </w:r>
    </w:p>
    <w:p w14:paraId="1B2BF940" w14:textId="77777777" w:rsidR="00000149" w:rsidRDefault="00842E9D">
      <w:pPr>
        <w:rPr>
          <w:i/>
          <w:sz w:val="22"/>
          <w:szCs w:val="22"/>
        </w:rPr>
      </w:pPr>
      <w:r>
        <w:rPr>
          <w:sz w:val="22"/>
          <w:szCs w:val="22"/>
          <w:highlight w:val="lightGray"/>
        </w:rPr>
        <w:t xml:space="preserve">Rechtvaardiging voor uitzondering van braille is aanvaardbaar </w:t>
      </w:r>
      <w:r>
        <w:rPr>
          <w:i/>
          <w:sz w:val="22"/>
          <w:szCs w:val="22"/>
          <w:highlight w:val="lightGray"/>
        </w:rPr>
        <w:t>100 x 1 tablet</w:t>
      </w:r>
    </w:p>
    <w:p w14:paraId="1B2BF941" w14:textId="77777777" w:rsidR="00000149" w:rsidRDefault="00000149">
      <w:pPr>
        <w:tabs>
          <w:tab w:val="left" w:pos="567"/>
        </w:tabs>
        <w:rPr>
          <w:b/>
          <w:sz w:val="22"/>
          <w:szCs w:val="22"/>
        </w:rPr>
      </w:pPr>
    </w:p>
    <w:p w14:paraId="1B2BF942" w14:textId="77777777" w:rsidR="00000149" w:rsidRDefault="00000149">
      <w:pPr>
        <w:rPr>
          <w:sz w:val="22"/>
          <w:szCs w:val="22"/>
          <w:lang w:eastAsia="fr-LU"/>
        </w:rPr>
      </w:pPr>
    </w:p>
    <w:p w14:paraId="1B2BF943"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944" w14:textId="77777777" w:rsidR="00000149" w:rsidRDefault="00000149">
      <w:pPr>
        <w:rPr>
          <w:sz w:val="22"/>
          <w:szCs w:val="22"/>
          <w:lang w:eastAsia="fr-LU" w:bidi="nl-NL"/>
        </w:rPr>
      </w:pPr>
    </w:p>
    <w:p w14:paraId="1B2BF945"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946" w14:textId="77777777" w:rsidR="00000149" w:rsidRDefault="00000149">
      <w:pPr>
        <w:tabs>
          <w:tab w:val="left" w:pos="567"/>
        </w:tabs>
        <w:rPr>
          <w:sz w:val="22"/>
          <w:szCs w:val="22"/>
          <w:highlight w:val="lightGray"/>
          <w:shd w:val="clear" w:color="auto" w:fill="CCCCCC"/>
        </w:rPr>
      </w:pPr>
    </w:p>
    <w:p w14:paraId="1B2BF947" w14:textId="77777777" w:rsidR="00000149" w:rsidRDefault="00000149">
      <w:pPr>
        <w:rPr>
          <w:sz w:val="22"/>
          <w:szCs w:val="22"/>
          <w:lang w:eastAsia="fr-LU" w:bidi="nl-NL"/>
        </w:rPr>
      </w:pPr>
    </w:p>
    <w:p w14:paraId="1B2BF948" w14:textId="77777777" w:rsidR="00000149" w:rsidRDefault="00842E9D">
      <w:pPr>
        <w:keepNext/>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949" w14:textId="77777777" w:rsidR="00000149" w:rsidRDefault="00000149">
      <w:pPr>
        <w:keepNext/>
        <w:rPr>
          <w:sz w:val="22"/>
          <w:szCs w:val="22"/>
          <w:lang w:eastAsia="fr-LU" w:bidi="nl-NL"/>
        </w:rPr>
      </w:pPr>
    </w:p>
    <w:p w14:paraId="1B2BF94A" w14:textId="77777777" w:rsidR="00000149" w:rsidRDefault="00842E9D">
      <w:pPr>
        <w:keepNext/>
        <w:rPr>
          <w:sz w:val="22"/>
          <w:szCs w:val="22"/>
          <w:lang w:eastAsia="fr-LU" w:bidi="nl-NL"/>
        </w:rPr>
      </w:pPr>
      <w:r>
        <w:rPr>
          <w:sz w:val="22"/>
          <w:szCs w:val="22"/>
          <w:lang w:eastAsia="fr-LU" w:bidi="nl-NL"/>
        </w:rPr>
        <w:t>PC</w:t>
      </w:r>
    </w:p>
    <w:p w14:paraId="1B2BF94B" w14:textId="77777777" w:rsidR="00000149" w:rsidRDefault="00842E9D">
      <w:pPr>
        <w:keepNext/>
        <w:rPr>
          <w:sz w:val="22"/>
          <w:szCs w:val="22"/>
          <w:lang w:eastAsia="fr-LU" w:bidi="nl-NL"/>
        </w:rPr>
      </w:pPr>
      <w:r>
        <w:rPr>
          <w:sz w:val="22"/>
          <w:szCs w:val="22"/>
          <w:lang w:eastAsia="fr-LU" w:bidi="nl-NL"/>
        </w:rPr>
        <w:t>SN</w:t>
      </w:r>
    </w:p>
    <w:p w14:paraId="1B2BF94C" w14:textId="77777777" w:rsidR="00000149" w:rsidRDefault="00842E9D">
      <w:pPr>
        <w:keepNext/>
        <w:rPr>
          <w:sz w:val="22"/>
          <w:szCs w:val="22"/>
          <w:lang w:eastAsia="fr-LU" w:bidi="nl-NL"/>
        </w:rPr>
      </w:pPr>
      <w:r>
        <w:rPr>
          <w:sz w:val="22"/>
          <w:szCs w:val="22"/>
          <w:lang w:eastAsia="fr-LU" w:bidi="nl-NL"/>
        </w:rPr>
        <w:t>NN</w:t>
      </w:r>
    </w:p>
    <w:p w14:paraId="1B2BF94D"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sz w:val="22"/>
          <w:szCs w:val="22"/>
        </w:rPr>
        <w:br w:type="page"/>
      </w:r>
      <w:r>
        <w:rPr>
          <w:b/>
          <w:sz w:val="22"/>
          <w:szCs w:val="22"/>
        </w:rPr>
        <w:lastRenderedPageBreak/>
        <w:t>GEGEVENS DIE OP DE BUITENVERPAKKING MOETEN WORDEN VERMELD</w:t>
      </w:r>
    </w:p>
    <w:p w14:paraId="1B2BF94E"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94F"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200 (2 x 100) tabletten met blue box</w:t>
      </w:r>
    </w:p>
    <w:p w14:paraId="1B2BF950" w14:textId="77777777" w:rsidR="00000149" w:rsidRDefault="00000149">
      <w:pPr>
        <w:suppressAutoHyphens/>
        <w:rPr>
          <w:sz w:val="22"/>
          <w:szCs w:val="22"/>
        </w:rPr>
      </w:pPr>
    </w:p>
    <w:p w14:paraId="1B2BF951" w14:textId="77777777" w:rsidR="00000149" w:rsidRDefault="00000149">
      <w:pPr>
        <w:pStyle w:val="Header"/>
        <w:tabs>
          <w:tab w:val="clear" w:pos="4320"/>
          <w:tab w:val="clear" w:pos="8640"/>
        </w:tabs>
        <w:suppressAutoHyphens/>
        <w:rPr>
          <w:szCs w:val="22"/>
        </w:rPr>
      </w:pPr>
    </w:p>
    <w:p w14:paraId="1B2BF95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953" w14:textId="77777777" w:rsidR="00000149" w:rsidRDefault="00000149">
      <w:pPr>
        <w:suppressAutoHyphens/>
        <w:rPr>
          <w:sz w:val="22"/>
          <w:szCs w:val="22"/>
        </w:rPr>
      </w:pPr>
    </w:p>
    <w:p w14:paraId="1B2BF954" w14:textId="77777777" w:rsidR="00000149" w:rsidRDefault="00842E9D">
      <w:pPr>
        <w:suppressAutoHyphens/>
        <w:rPr>
          <w:sz w:val="22"/>
          <w:szCs w:val="22"/>
        </w:rPr>
      </w:pPr>
      <w:r>
        <w:rPr>
          <w:sz w:val="22"/>
          <w:szCs w:val="22"/>
        </w:rPr>
        <w:t>Keppra 250 mg filmomhulde tabletten</w:t>
      </w:r>
    </w:p>
    <w:p w14:paraId="1B2BF955" w14:textId="77777777" w:rsidR="00000149" w:rsidRDefault="00842E9D">
      <w:pPr>
        <w:suppressAutoHyphens/>
        <w:rPr>
          <w:sz w:val="22"/>
          <w:szCs w:val="22"/>
        </w:rPr>
      </w:pPr>
      <w:r>
        <w:rPr>
          <w:sz w:val="22"/>
          <w:szCs w:val="22"/>
        </w:rPr>
        <w:t>Levetiracetam</w:t>
      </w:r>
    </w:p>
    <w:p w14:paraId="1B2BF956" w14:textId="77777777" w:rsidR="00000149" w:rsidRDefault="00000149">
      <w:pPr>
        <w:suppressAutoHyphens/>
        <w:rPr>
          <w:sz w:val="22"/>
          <w:szCs w:val="22"/>
        </w:rPr>
      </w:pPr>
    </w:p>
    <w:p w14:paraId="1B2BF957" w14:textId="77777777" w:rsidR="00000149" w:rsidRDefault="00000149">
      <w:pPr>
        <w:suppressAutoHyphens/>
        <w:rPr>
          <w:sz w:val="22"/>
          <w:szCs w:val="22"/>
        </w:rPr>
      </w:pPr>
    </w:p>
    <w:p w14:paraId="1B2BF95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GEHALTE AAN WERKZAME STOF(FEN)</w:t>
      </w:r>
    </w:p>
    <w:p w14:paraId="1B2BF959" w14:textId="77777777" w:rsidR="00000149" w:rsidRDefault="00000149">
      <w:pPr>
        <w:suppressAutoHyphens/>
        <w:rPr>
          <w:sz w:val="22"/>
          <w:szCs w:val="22"/>
        </w:rPr>
      </w:pPr>
    </w:p>
    <w:p w14:paraId="1B2BF95A" w14:textId="77777777" w:rsidR="00000149" w:rsidRDefault="00842E9D">
      <w:pPr>
        <w:pStyle w:val="BodyText3"/>
        <w:spacing w:line="240" w:lineRule="auto"/>
        <w:rPr>
          <w:szCs w:val="22"/>
        </w:rPr>
      </w:pPr>
      <w:r>
        <w:rPr>
          <w:szCs w:val="22"/>
        </w:rPr>
        <w:t>Elke filmomhulde tablet bevat 250 mg levetiracetam.</w:t>
      </w:r>
    </w:p>
    <w:p w14:paraId="1B2BF95B" w14:textId="77777777" w:rsidR="00000149" w:rsidRDefault="00000149">
      <w:pPr>
        <w:suppressAutoHyphens/>
        <w:rPr>
          <w:sz w:val="22"/>
          <w:szCs w:val="22"/>
        </w:rPr>
      </w:pPr>
    </w:p>
    <w:p w14:paraId="1B2BF95C" w14:textId="77777777" w:rsidR="00000149" w:rsidRDefault="00000149">
      <w:pPr>
        <w:suppressAutoHyphens/>
        <w:rPr>
          <w:sz w:val="22"/>
          <w:szCs w:val="22"/>
        </w:rPr>
      </w:pPr>
    </w:p>
    <w:p w14:paraId="1B2BF95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95E" w14:textId="77777777" w:rsidR="00000149" w:rsidRDefault="00000149">
      <w:pPr>
        <w:suppressAutoHyphens/>
        <w:rPr>
          <w:sz w:val="22"/>
          <w:szCs w:val="22"/>
        </w:rPr>
      </w:pPr>
    </w:p>
    <w:p w14:paraId="1B2BF95F" w14:textId="77777777" w:rsidR="00000149" w:rsidRDefault="00000149">
      <w:pPr>
        <w:suppressAutoHyphens/>
        <w:rPr>
          <w:sz w:val="22"/>
          <w:szCs w:val="22"/>
        </w:rPr>
      </w:pPr>
    </w:p>
    <w:p w14:paraId="1B2BF96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961" w14:textId="77777777" w:rsidR="00000149" w:rsidRDefault="00000149">
      <w:pPr>
        <w:suppressAutoHyphens/>
        <w:rPr>
          <w:sz w:val="22"/>
          <w:szCs w:val="22"/>
        </w:rPr>
      </w:pPr>
    </w:p>
    <w:p w14:paraId="1B2BF962" w14:textId="77777777" w:rsidR="00000149" w:rsidRDefault="00842E9D">
      <w:pPr>
        <w:pStyle w:val="BodyText3"/>
        <w:spacing w:line="240" w:lineRule="auto"/>
        <w:rPr>
          <w:szCs w:val="22"/>
        </w:rPr>
      </w:pPr>
      <w:r>
        <w:rPr>
          <w:szCs w:val="22"/>
          <w:highlight w:val="lightGray"/>
        </w:rPr>
        <w:t>Multiverpakking: 200 (2 verpakkingen van 100) filmomhulde tabletten</w:t>
      </w:r>
    </w:p>
    <w:p w14:paraId="1B2BF963" w14:textId="77777777" w:rsidR="00000149" w:rsidRDefault="00000149">
      <w:pPr>
        <w:suppressAutoHyphens/>
        <w:rPr>
          <w:sz w:val="22"/>
          <w:szCs w:val="22"/>
        </w:rPr>
      </w:pPr>
    </w:p>
    <w:p w14:paraId="1B2BF964" w14:textId="77777777" w:rsidR="00000149" w:rsidRDefault="00000149">
      <w:pPr>
        <w:suppressAutoHyphens/>
        <w:rPr>
          <w:sz w:val="22"/>
          <w:szCs w:val="22"/>
        </w:rPr>
      </w:pPr>
    </w:p>
    <w:p w14:paraId="1B2BF96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966" w14:textId="77777777" w:rsidR="00000149" w:rsidRDefault="00000149">
      <w:pPr>
        <w:suppressAutoHyphens/>
        <w:rPr>
          <w:sz w:val="22"/>
          <w:szCs w:val="22"/>
        </w:rPr>
      </w:pPr>
    </w:p>
    <w:p w14:paraId="1B2BF967" w14:textId="77777777" w:rsidR="00000149" w:rsidRDefault="00842E9D">
      <w:pPr>
        <w:pStyle w:val="BodyText3"/>
        <w:spacing w:line="240" w:lineRule="auto"/>
        <w:rPr>
          <w:szCs w:val="22"/>
        </w:rPr>
      </w:pPr>
      <w:r>
        <w:rPr>
          <w:szCs w:val="22"/>
        </w:rPr>
        <w:t>Oraal gebruik</w:t>
      </w:r>
    </w:p>
    <w:p w14:paraId="1B2BF968" w14:textId="77777777" w:rsidR="00000149" w:rsidRDefault="00000149">
      <w:pPr>
        <w:suppressAutoHyphens/>
        <w:rPr>
          <w:sz w:val="22"/>
          <w:szCs w:val="22"/>
        </w:rPr>
      </w:pPr>
    </w:p>
    <w:p w14:paraId="1B2BF969" w14:textId="77777777" w:rsidR="00000149" w:rsidRDefault="00842E9D">
      <w:pPr>
        <w:suppressAutoHyphens/>
        <w:rPr>
          <w:sz w:val="22"/>
          <w:szCs w:val="22"/>
        </w:rPr>
      </w:pPr>
      <w:r>
        <w:rPr>
          <w:sz w:val="22"/>
          <w:szCs w:val="22"/>
        </w:rPr>
        <w:t>Lees voor het gebruik de bijsluiter.</w:t>
      </w:r>
    </w:p>
    <w:p w14:paraId="1B2BF96A" w14:textId="77777777" w:rsidR="00000149" w:rsidRDefault="00000149">
      <w:pPr>
        <w:suppressAutoHyphens/>
        <w:rPr>
          <w:sz w:val="22"/>
          <w:szCs w:val="22"/>
        </w:rPr>
      </w:pPr>
    </w:p>
    <w:p w14:paraId="1B2BF96B" w14:textId="77777777" w:rsidR="00000149" w:rsidRDefault="00000149">
      <w:pPr>
        <w:suppressAutoHyphens/>
        <w:rPr>
          <w:sz w:val="22"/>
          <w:szCs w:val="22"/>
        </w:rPr>
      </w:pPr>
    </w:p>
    <w:p w14:paraId="1B2BF96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96D" w14:textId="77777777" w:rsidR="00000149" w:rsidRDefault="00000149">
      <w:pPr>
        <w:suppressAutoHyphens/>
        <w:rPr>
          <w:sz w:val="22"/>
          <w:szCs w:val="22"/>
        </w:rPr>
      </w:pPr>
    </w:p>
    <w:p w14:paraId="1B2BF96E" w14:textId="77777777" w:rsidR="00000149" w:rsidRDefault="00842E9D">
      <w:pPr>
        <w:tabs>
          <w:tab w:val="left" w:pos="567"/>
        </w:tabs>
        <w:rPr>
          <w:sz w:val="22"/>
          <w:szCs w:val="22"/>
        </w:rPr>
      </w:pPr>
      <w:r>
        <w:rPr>
          <w:sz w:val="22"/>
          <w:szCs w:val="22"/>
        </w:rPr>
        <w:t>Buiten het zicht en bereik van kinderen houden.</w:t>
      </w:r>
    </w:p>
    <w:p w14:paraId="1B2BF96F" w14:textId="77777777" w:rsidR="00000149" w:rsidRDefault="00000149">
      <w:pPr>
        <w:suppressAutoHyphens/>
        <w:rPr>
          <w:sz w:val="22"/>
          <w:szCs w:val="22"/>
        </w:rPr>
      </w:pPr>
    </w:p>
    <w:p w14:paraId="1B2BF970" w14:textId="77777777" w:rsidR="00000149" w:rsidRDefault="00000149">
      <w:pPr>
        <w:suppressAutoHyphens/>
        <w:rPr>
          <w:sz w:val="22"/>
          <w:szCs w:val="22"/>
        </w:rPr>
      </w:pPr>
    </w:p>
    <w:p w14:paraId="1B2BF97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972" w14:textId="77777777" w:rsidR="00000149" w:rsidRDefault="00000149">
      <w:pPr>
        <w:suppressAutoHyphens/>
        <w:rPr>
          <w:sz w:val="22"/>
          <w:szCs w:val="22"/>
        </w:rPr>
      </w:pPr>
    </w:p>
    <w:p w14:paraId="1B2BF973" w14:textId="77777777" w:rsidR="00000149" w:rsidRDefault="00000149">
      <w:pPr>
        <w:suppressAutoHyphens/>
        <w:rPr>
          <w:sz w:val="22"/>
          <w:szCs w:val="22"/>
        </w:rPr>
      </w:pPr>
    </w:p>
    <w:p w14:paraId="1B2BF97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975" w14:textId="77777777" w:rsidR="00000149" w:rsidRDefault="00000149">
      <w:pPr>
        <w:suppressAutoHyphens/>
        <w:rPr>
          <w:sz w:val="22"/>
          <w:szCs w:val="22"/>
        </w:rPr>
      </w:pPr>
    </w:p>
    <w:p w14:paraId="1B2BF976" w14:textId="77777777" w:rsidR="00000149" w:rsidRDefault="00842E9D">
      <w:pPr>
        <w:pStyle w:val="Header"/>
        <w:tabs>
          <w:tab w:val="clear" w:pos="4320"/>
          <w:tab w:val="clear" w:pos="8640"/>
        </w:tabs>
        <w:suppressAutoHyphens/>
        <w:rPr>
          <w:szCs w:val="22"/>
        </w:rPr>
      </w:pPr>
      <w:r>
        <w:rPr>
          <w:szCs w:val="22"/>
        </w:rPr>
        <w:t>EXP</w:t>
      </w:r>
    </w:p>
    <w:p w14:paraId="1B2BF977" w14:textId="77777777" w:rsidR="00000149" w:rsidRDefault="00000149">
      <w:pPr>
        <w:suppressAutoHyphens/>
        <w:rPr>
          <w:sz w:val="22"/>
          <w:szCs w:val="22"/>
        </w:rPr>
      </w:pPr>
    </w:p>
    <w:p w14:paraId="1B2BF978" w14:textId="77777777" w:rsidR="00000149" w:rsidRDefault="00000149">
      <w:pPr>
        <w:suppressAutoHyphens/>
        <w:rPr>
          <w:sz w:val="22"/>
          <w:szCs w:val="22"/>
        </w:rPr>
      </w:pPr>
    </w:p>
    <w:p w14:paraId="1B2BF979" w14:textId="77777777" w:rsidR="00000149" w:rsidRDefault="00842E9D">
      <w:pPr>
        <w:pBdr>
          <w:top w:val="single" w:sz="4" w:space="1" w:color="auto"/>
          <w:left w:val="single" w:sz="4" w:space="4" w:color="auto"/>
          <w:bottom w:val="single" w:sz="4" w:space="1" w:color="auto"/>
          <w:right w:val="single" w:sz="4" w:space="4" w:color="auto"/>
        </w:pBdr>
        <w:suppressAutoHyphens/>
        <w:ind w:left="561" w:hanging="561"/>
        <w:rPr>
          <w:sz w:val="22"/>
          <w:szCs w:val="22"/>
        </w:rPr>
      </w:pPr>
      <w:r>
        <w:rPr>
          <w:b/>
          <w:sz w:val="22"/>
          <w:szCs w:val="22"/>
        </w:rPr>
        <w:t>9.</w:t>
      </w:r>
      <w:r>
        <w:rPr>
          <w:b/>
          <w:sz w:val="22"/>
          <w:szCs w:val="22"/>
        </w:rPr>
        <w:tab/>
        <w:t>BIJZONDERE VOORZORGSMAATREGELEN VOOR DE BEWARING</w:t>
      </w:r>
    </w:p>
    <w:p w14:paraId="1B2BF97A" w14:textId="77777777" w:rsidR="00000149" w:rsidRDefault="00000149">
      <w:pPr>
        <w:suppressAutoHyphens/>
        <w:rPr>
          <w:sz w:val="22"/>
          <w:szCs w:val="22"/>
        </w:rPr>
      </w:pPr>
    </w:p>
    <w:p w14:paraId="1B2BF97B" w14:textId="77777777" w:rsidR="00000149" w:rsidRDefault="00000149">
      <w:pPr>
        <w:suppressAutoHyphens/>
        <w:rPr>
          <w:sz w:val="22"/>
          <w:szCs w:val="22"/>
        </w:rPr>
      </w:pPr>
    </w:p>
    <w:p w14:paraId="1B2BF97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97D" w14:textId="77777777" w:rsidR="00000149" w:rsidRDefault="00000149">
      <w:pPr>
        <w:suppressAutoHyphens/>
        <w:rPr>
          <w:sz w:val="22"/>
          <w:szCs w:val="22"/>
        </w:rPr>
      </w:pPr>
    </w:p>
    <w:p w14:paraId="1B2BF97E" w14:textId="77777777" w:rsidR="00000149" w:rsidRDefault="00000149">
      <w:pPr>
        <w:suppressAutoHyphens/>
        <w:rPr>
          <w:sz w:val="22"/>
          <w:szCs w:val="22"/>
        </w:rPr>
      </w:pPr>
    </w:p>
    <w:p w14:paraId="1B2BF97F"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980" w14:textId="77777777" w:rsidR="00000149" w:rsidRDefault="00000149">
      <w:pPr>
        <w:keepNext/>
        <w:suppressAutoHyphens/>
        <w:rPr>
          <w:sz w:val="22"/>
          <w:szCs w:val="22"/>
        </w:rPr>
      </w:pPr>
    </w:p>
    <w:p w14:paraId="1B2BF981" w14:textId="77777777" w:rsidR="00000149" w:rsidRDefault="00842E9D">
      <w:pPr>
        <w:suppressAutoHyphens/>
        <w:rPr>
          <w:sz w:val="22"/>
          <w:szCs w:val="22"/>
          <w:lang w:val="fr-BE"/>
        </w:rPr>
      </w:pPr>
      <w:r>
        <w:rPr>
          <w:sz w:val="22"/>
          <w:szCs w:val="22"/>
          <w:lang w:val="fr-BE"/>
        </w:rPr>
        <w:t>UCB Pharma SA</w:t>
      </w:r>
    </w:p>
    <w:p w14:paraId="1B2BF982" w14:textId="77777777" w:rsidR="00000149" w:rsidRDefault="00842E9D">
      <w:pPr>
        <w:suppressAutoHyphens/>
        <w:rPr>
          <w:sz w:val="22"/>
          <w:szCs w:val="22"/>
          <w:lang w:val="fr-BE"/>
        </w:rPr>
      </w:pPr>
      <w:r>
        <w:rPr>
          <w:sz w:val="22"/>
          <w:szCs w:val="22"/>
          <w:lang w:val="fr-BE"/>
        </w:rPr>
        <w:t>Allée de la Recherche 60</w:t>
      </w:r>
    </w:p>
    <w:p w14:paraId="1B2BF983" w14:textId="77777777" w:rsidR="00000149" w:rsidRDefault="00842E9D">
      <w:pPr>
        <w:suppressAutoHyphens/>
        <w:rPr>
          <w:sz w:val="22"/>
          <w:szCs w:val="22"/>
        </w:rPr>
      </w:pPr>
      <w:r>
        <w:rPr>
          <w:sz w:val="22"/>
          <w:szCs w:val="22"/>
        </w:rPr>
        <w:t xml:space="preserve">B-1070 Brussel </w:t>
      </w:r>
    </w:p>
    <w:p w14:paraId="1B2BF984" w14:textId="77777777" w:rsidR="00000149" w:rsidRDefault="00842E9D">
      <w:pPr>
        <w:suppressAutoHyphens/>
        <w:rPr>
          <w:sz w:val="22"/>
          <w:szCs w:val="22"/>
        </w:rPr>
      </w:pPr>
      <w:r>
        <w:rPr>
          <w:sz w:val="22"/>
          <w:szCs w:val="22"/>
        </w:rPr>
        <w:t>België</w:t>
      </w:r>
    </w:p>
    <w:p w14:paraId="1B2BF985" w14:textId="77777777" w:rsidR="00000149" w:rsidRDefault="00000149">
      <w:pPr>
        <w:suppressAutoHyphens/>
        <w:rPr>
          <w:sz w:val="22"/>
          <w:szCs w:val="22"/>
        </w:rPr>
      </w:pPr>
    </w:p>
    <w:p w14:paraId="1B2BF986" w14:textId="77777777" w:rsidR="00000149" w:rsidRDefault="00000149">
      <w:pPr>
        <w:suppressAutoHyphens/>
        <w:rPr>
          <w:sz w:val="22"/>
          <w:szCs w:val="22"/>
        </w:rPr>
      </w:pPr>
    </w:p>
    <w:p w14:paraId="1B2BF98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988" w14:textId="77777777" w:rsidR="00000149" w:rsidRDefault="00000149">
      <w:pPr>
        <w:suppressAutoHyphens/>
        <w:rPr>
          <w:sz w:val="22"/>
          <w:szCs w:val="22"/>
        </w:rPr>
      </w:pPr>
    </w:p>
    <w:p w14:paraId="1B2BF989" w14:textId="77777777" w:rsidR="00000149" w:rsidRDefault="00842E9D">
      <w:pPr>
        <w:suppressAutoHyphens/>
        <w:rPr>
          <w:sz w:val="22"/>
          <w:szCs w:val="22"/>
        </w:rPr>
      </w:pPr>
      <w:r>
        <w:rPr>
          <w:sz w:val="22"/>
          <w:szCs w:val="22"/>
          <w:highlight w:val="lightGray"/>
        </w:rPr>
        <w:t xml:space="preserve">EU/1/00/146/029 </w:t>
      </w:r>
      <w:r>
        <w:rPr>
          <w:i/>
          <w:sz w:val="22"/>
          <w:szCs w:val="22"/>
          <w:highlight w:val="lightGray"/>
          <w:shd w:val="clear" w:color="auto" w:fill="D9D9D9"/>
        </w:rPr>
        <w:t>200 tabletten (2 verpakkingen van 100)</w:t>
      </w:r>
    </w:p>
    <w:p w14:paraId="1B2BF98A" w14:textId="77777777" w:rsidR="00000149" w:rsidRDefault="00000149">
      <w:pPr>
        <w:suppressAutoHyphens/>
        <w:rPr>
          <w:sz w:val="22"/>
          <w:szCs w:val="22"/>
        </w:rPr>
      </w:pPr>
    </w:p>
    <w:p w14:paraId="1B2BF98B" w14:textId="77777777" w:rsidR="00000149" w:rsidRDefault="00000149">
      <w:pPr>
        <w:suppressAutoHyphens/>
        <w:rPr>
          <w:sz w:val="22"/>
          <w:szCs w:val="22"/>
        </w:rPr>
      </w:pPr>
    </w:p>
    <w:p w14:paraId="1B2BF98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98D" w14:textId="77777777" w:rsidR="00000149" w:rsidRDefault="00000149">
      <w:pPr>
        <w:suppressAutoHyphens/>
        <w:rPr>
          <w:sz w:val="22"/>
          <w:szCs w:val="22"/>
        </w:rPr>
      </w:pPr>
    </w:p>
    <w:p w14:paraId="1B2BF98E" w14:textId="77777777" w:rsidR="00000149" w:rsidRDefault="00842E9D">
      <w:pPr>
        <w:pStyle w:val="Header"/>
        <w:tabs>
          <w:tab w:val="clear" w:pos="4320"/>
          <w:tab w:val="clear" w:pos="8640"/>
        </w:tabs>
        <w:suppressAutoHyphens/>
        <w:rPr>
          <w:szCs w:val="22"/>
        </w:rPr>
      </w:pPr>
      <w:r>
        <w:rPr>
          <w:szCs w:val="22"/>
        </w:rPr>
        <w:t>Lot</w:t>
      </w:r>
    </w:p>
    <w:p w14:paraId="1B2BF98F" w14:textId="77777777" w:rsidR="00000149" w:rsidRDefault="00000149">
      <w:pPr>
        <w:suppressAutoHyphens/>
        <w:rPr>
          <w:sz w:val="22"/>
          <w:szCs w:val="22"/>
        </w:rPr>
      </w:pPr>
    </w:p>
    <w:p w14:paraId="1B2BF990" w14:textId="77777777" w:rsidR="00000149" w:rsidRDefault="00000149">
      <w:pPr>
        <w:suppressAutoHyphens/>
        <w:rPr>
          <w:sz w:val="22"/>
          <w:szCs w:val="22"/>
        </w:rPr>
      </w:pPr>
    </w:p>
    <w:p w14:paraId="1B2BF99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992" w14:textId="77777777" w:rsidR="00000149" w:rsidRDefault="00000149">
      <w:pPr>
        <w:suppressAutoHyphens/>
        <w:rPr>
          <w:sz w:val="22"/>
          <w:szCs w:val="22"/>
        </w:rPr>
      </w:pPr>
    </w:p>
    <w:p w14:paraId="1B2BF993" w14:textId="77777777" w:rsidR="00000149" w:rsidRDefault="00000149">
      <w:pPr>
        <w:suppressAutoHyphens/>
        <w:rPr>
          <w:sz w:val="22"/>
          <w:szCs w:val="22"/>
        </w:rPr>
      </w:pPr>
    </w:p>
    <w:p w14:paraId="1B2BF99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995" w14:textId="77777777" w:rsidR="00000149" w:rsidRDefault="00000149">
      <w:pPr>
        <w:shd w:val="clear" w:color="auto" w:fill="FFFFFF"/>
        <w:suppressAutoHyphens/>
        <w:rPr>
          <w:sz w:val="22"/>
          <w:szCs w:val="22"/>
        </w:rPr>
      </w:pPr>
    </w:p>
    <w:p w14:paraId="1B2BF996" w14:textId="77777777" w:rsidR="00000149" w:rsidRDefault="00000149">
      <w:pPr>
        <w:suppressAutoHyphens/>
        <w:rPr>
          <w:sz w:val="22"/>
          <w:szCs w:val="22"/>
        </w:rPr>
      </w:pPr>
    </w:p>
    <w:p w14:paraId="1B2BF997"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998" w14:textId="77777777" w:rsidR="00000149" w:rsidRDefault="00000149">
      <w:pPr>
        <w:rPr>
          <w:sz w:val="22"/>
          <w:szCs w:val="22"/>
        </w:rPr>
      </w:pPr>
    </w:p>
    <w:p w14:paraId="1B2BF999" w14:textId="77777777" w:rsidR="00000149" w:rsidRDefault="00842E9D">
      <w:pPr>
        <w:rPr>
          <w:sz w:val="22"/>
          <w:szCs w:val="22"/>
        </w:rPr>
      </w:pPr>
      <w:r>
        <w:rPr>
          <w:sz w:val="22"/>
          <w:szCs w:val="22"/>
        </w:rPr>
        <w:t>keppra 250 mg</w:t>
      </w:r>
    </w:p>
    <w:p w14:paraId="1B2BF99A" w14:textId="77777777" w:rsidR="00000149" w:rsidRDefault="00000149">
      <w:pPr>
        <w:tabs>
          <w:tab w:val="left" w:pos="567"/>
        </w:tabs>
        <w:rPr>
          <w:b/>
          <w:sz w:val="22"/>
          <w:szCs w:val="22"/>
        </w:rPr>
      </w:pPr>
    </w:p>
    <w:p w14:paraId="1B2BF99B" w14:textId="77777777" w:rsidR="00000149" w:rsidRDefault="00000149">
      <w:pPr>
        <w:rPr>
          <w:sz w:val="22"/>
          <w:szCs w:val="22"/>
          <w:lang w:eastAsia="fr-LU"/>
        </w:rPr>
      </w:pPr>
    </w:p>
    <w:p w14:paraId="1B2BF99C"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99D" w14:textId="77777777" w:rsidR="00000149" w:rsidRDefault="00000149">
      <w:pPr>
        <w:rPr>
          <w:sz w:val="22"/>
          <w:szCs w:val="22"/>
          <w:lang w:eastAsia="fr-LU" w:bidi="nl-NL"/>
        </w:rPr>
      </w:pPr>
    </w:p>
    <w:p w14:paraId="1B2BF99E"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99F" w14:textId="77777777" w:rsidR="00000149" w:rsidRDefault="00000149">
      <w:pPr>
        <w:tabs>
          <w:tab w:val="left" w:pos="567"/>
        </w:tabs>
        <w:rPr>
          <w:sz w:val="22"/>
          <w:szCs w:val="22"/>
          <w:highlight w:val="lightGray"/>
          <w:shd w:val="clear" w:color="auto" w:fill="CCCCCC"/>
        </w:rPr>
      </w:pPr>
    </w:p>
    <w:p w14:paraId="1B2BF9A0" w14:textId="77777777" w:rsidR="00000149" w:rsidRDefault="00000149">
      <w:pPr>
        <w:rPr>
          <w:sz w:val="22"/>
          <w:szCs w:val="22"/>
          <w:lang w:eastAsia="fr-LU" w:bidi="nl-NL"/>
        </w:rPr>
      </w:pPr>
    </w:p>
    <w:p w14:paraId="1B2BF9A1"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9A2" w14:textId="77777777" w:rsidR="00000149" w:rsidRDefault="00000149">
      <w:pPr>
        <w:rPr>
          <w:sz w:val="22"/>
          <w:szCs w:val="22"/>
          <w:lang w:eastAsia="fr-LU" w:bidi="nl-NL"/>
        </w:rPr>
      </w:pPr>
    </w:p>
    <w:p w14:paraId="1B2BF9A3" w14:textId="77777777" w:rsidR="00000149" w:rsidRDefault="00842E9D">
      <w:pPr>
        <w:rPr>
          <w:sz w:val="22"/>
          <w:szCs w:val="22"/>
          <w:lang w:eastAsia="fr-LU" w:bidi="nl-NL"/>
        </w:rPr>
      </w:pPr>
      <w:r>
        <w:rPr>
          <w:sz w:val="22"/>
          <w:szCs w:val="22"/>
          <w:lang w:eastAsia="fr-LU" w:bidi="nl-NL"/>
        </w:rPr>
        <w:t>PC</w:t>
      </w:r>
    </w:p>
    <w:p w14:paraId="1B2BF9A4" w14:textId="77777777" w:rsidR="00000149" w:rsidRDefault="00842E9D">
      <w:pPr>
        <w:rPr>
          <w:sz w:val="22"/>
          <w:szCs w:val="22"/>
          <w:lang w:eastAsia="fr-LU" w:bidi="nl-NL"/>
        </w:rPr>
      </w:pPr>
      <w:r>
        <w:rPr>
          <w:sz w:val="22"/>
          <w:szCs w:val="22"/>
          <w:lang w:eastAsia="fr-LU" w:bidi="nl-NL"/>
        </w:rPr>
        <w:t>SN</w:t>
      </w:r>
    </w:p>
    <w:p w14:paraId="1B2BF9A5" w14:textId="77777777" w:rsidR="00000149" w:rsidRDefault="00842E9D">
      <w:pPr>
        <w:rPr>
          <w:sz w:val="22"/>
          <w:szCs w:val="22"/>
          <w:lang w:eastAsia="fr-LU" w:bidi="nl-NL"/>
        </w:rPr>
      </w:pPr>
      <w:r>
        <w:rPr>
          <w:sz w:val="22"/>
          <w:szCs w:val="22"/>
          <w:lang w:eastAsia="fr-LU" w:bidi="nl-NL"/>
        </w:rPr>
        <w:t>NN</w:t>
      </w:r>
    </w:p>
    <w:p w14:paraId="1B2BF9A6" w14:textId="77777777" w:rsidR="00000149" w:rsidRDefault="00842E9D">
      <w:pPr>
        <w:shd w:val="clear" w:color="auto" w:fill="FFFFFF"/>
        <w:suppressAutoHyphens/>
        <w:rPr>
          <w:sz w:val="22"/>
          <w:szCs w:val="22"/>
        </w:rPr>
      </w:pPr>
      <w:r>
        <w:rPr>
          <w:i/>
          <w:sz w:val="22"/>
          <w:szCs w:val="22"/>
          <w:highlight w:val="lightGray"/>
        </w:rPr>
        <w:br w:type="page"/>
      </w:r>
    </w:p>
    <w:p w14:paraId="1B2BF9A7"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9A8"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9A9"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Tussenverpakking van 100 tabletten voor doos met 200 (2 x 100) tabletten zonder blue box</w:t>
      </w:r>
    </w:p>
    <w:p w14:paraId="1B2BF9AA" w14:textId="77777777" w:rsidR="00000149" w:rsidRDefault="00000149">
      <w:pPr>
        <w:suppressAutoHyphens/>
        <w:rPr>
          <w:sz w:val="22"/>
          <w:szCs w:val="22"/>
        </w:rPr>
      </w:pPr>
    </w:p>
    <w:p w14:paraId="1B2BF9AB" w14:textId="77777777" w:rsidR="00000149" w:rsidRDefault="00000149">
      <w:pPr>
        <w:pStyle w:val="Header"/>
        <w:tabs>
          <w:tab w:val="left" w:pos="708"/>
        </w:tabs>
        <w:suppressAutoHyphens/>
        <w:rPr>
          <w:szCs w:val="22"/>
        </w:rPr>
      </w:pPr>
    </w:p>
    <w:p w14:paraId="1B2BF9A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9AD" w14:textId="77777777" w:rsidR="00000149" w:rsidRDefault="00000149">
      <w:pPr>
        <w:suppressAutoHyphens/>
        <w:rPr>
          <w:sz w:val="22"/>
          <w:szCs w:val="22"/>
        </w:rPr>
      </w:pPr>
    </w:p>
    <w:p w14:paraId="1B2BF9AE" w14:textId="77777777" w:rsidR="00000149" w:rsidRDefault="00842E9D">
      <w:pPr>
        <w:suppressAutoHyphens/>
        <w:rPr>
          <w:sz w:val="22"/>
          <w:szCs w:val="22"/>
        </w:rPr>
      </w:pPr>
      <w:r>
        <w:rPr>
          <w:sz w:val="22"/>
          <w:szCs w:val="22"/>
        </w:rPr>
        <w:t>Keppra 250 mg filmomhulde tabletten</w:t>
      </w:r>
    </w:p>
    <w:p w14:paraId="1B2BF9AF" w14:textId="77777777" w:rsidR="00000149" w:rsidRDefault="00842E9D">
      <w:pPr>
        <w:suppressAutoHyphens/>
        <w:rPr>
          <w:sz w:val="22"/>
          <w:szCs w:val="22"/>
        </w:rPr>
      </w:pPr>
      <w:r>
        <w:rPr>
          <w:sz w:val="22"/>
          <w:szCs w:val="22"/>
        </w:rPr>
        <w:t>Levetiracetam</w:t>
      </w:r>
    </w:p>
    <w:p w14:paraId="1B2BF9B0" w14:textId="77777777" w:rsidR="00000149" w:rsidRDefault="00000149">
      <w:pPr>
        <w:suppressAutoHyphens/>
        <w:rPr>
          <w:sz w:val="22"/>
          <w:szCs w:val="22"/>
        </w:rPr>
      </w:pPr>
    </w:p>
    <w:p w14:paraId="1B2BF9B1" w14:textId="77777777" w:rsidR="00000149" w:rsidRDefault="00000149">
      <w:pPr>
        <w:suppressAutoHyphens/>
        <w:rPr>
          <w:sz w:val="22"/>
          <w:szCs w:val="22"/>
        </w:rPr>
      </w:pPr>
    </w:p>
    <w:p w14:paraId="1B2BF9B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9B3" w14:textId="77777777" w:rsidR="00000149" w:rsidRDefault="00000149">
      <w:pPr>
        <w:suppressAutoHyphens/>
        <w:rPr>
          <w:sz w:val="22"/>
          <w:szCs w:val="22"/>
        </w:rPr>
      </w:pPr>
    </w:p>
    <w:p w14:paraId="1B2BF9B4" w14:textId="77777777" w:rsidR="00000149" w:rsidRDefault="00842E9D">
      <w:pPr>
        <w:pStyle w:val="BodyText3"/>
        <w:spacing w:line="240" w:lineRule="auto"/>
        <w:rPr>
          <w:szCs w:val="22"/>
        </w:rPr>
      </w:pPr>
      <w:r>
        <w:rPr>
          <w:szCs w:val="22"/>
        </w:rPr>
        <w:t xml:space="preserve">Elke filmomhulde tablet bevat 250 mg levetiracetam. </w:t>
      </w:r>
    </w:p>
    <w:p w14:paraId="1B2BF9B5" w14:textId="77777777" w:rsidR="00000149" w:rsidRDefault="00000149">
      <w:pPr>
        <w:suppressAutoHyphens/>
        <w:rPr>
          <w:sz w:val="22"/>
          <w:szCs w:val="22"/>
        </w:rPr>
      </w:pPr>
    </w:p>
    <w:p w14:paraId="1B2BF9B6" w14:textId="77777777" w:rsidR="00000149" w:rsidRDefault="00000149">
      <w:pPr>
        <w:suppressAutoHyphens/>
        <w:rPr>
          <w:sz w:val="22"/>
          <w:szCs w:val="22"/>
        </w:rPr>
      </w:pPr>
    </w:p>
    <w:p w14:paraId="1B2BF9B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9B8" w14:textId="77777777" w:rsidR="00000149" w:rsidRDefault="00000149">
      <w:pPr>
        <w:suppressAutoHyphens/>
        <w:rPr>
          <w:sz w:val="22"/>
          <w:szCs w:val="22"/>
        </w:rPr>
      </w:pPr>
    </w:p>
    <w:p w14:paraId="1B2BF9B9" w14:textId="77777777" w:rsidR="00000149" w:rsidRDefault="00000149">
      <w:pPr>
        <w:suppressAutoHyphens/>
        <w:rPr>
          <w:sz w:val="22"/>
          <w:szCs w:val="22"/>
        </w:rPr>
      </w:pPr>
    </w:p>
    <w:p w14:paraId="1B2BF9B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9BB" w14:textId="77777777" w:rsidR="00000149" w:rsidRDefault="00000149">
      <w:pPr>
        <w:suppressAutoHyphens/>
        <w:rPr>
          <w:sz w:val="22"/>
          <w:szCs w:val="22"/>
        </w:rPr>
      </w:pPr>
    </w:p>
    <w:p w14:paraId="1B2BF9BC" w14:textId="77777777" w:rsidR="00000149" w:rsidRDefault="00842E9D">
      <w:pPr>
        <w:pStyle w:val="BodyText3"/>
        <w:spacing w:line="240" w:lineRule="auto"/>
        <w:rPr>
          <w:szCs w:val="22"/>
        </w:rPr>
      </w:pPr>
      <w:r>
        <w:rPr>
          <w:szCs w:val="22"/>
        </w:rPr>
        <w:t>100 filmomhulde tabletten</w:t>
      </w:r>
    </w:p>
    <w:p w14:paraId="1B2BF9BD" w14:textId="77777777" w:rsidR="00000149" w:rsidRDefault="00842E9D">
      <w:pPr>
        <w:pStyle w:val="BodyText3"/>
        <w:spacing w:line="240" w:lineRule="auto"/>
        <w:rPr>
          <w:szCs w:val="22"/>
        </w:rPr>
      </w:pPr>
      <w:r>
        <w:rPr>
          <w:szCs w:val="22"/>
        </w:rPr>
        <w:t xml:space="preserve">Onderdeel van een multiverpakking; kan niet afzonderlijk worden verkocht. </w:t>
      </w:r>
    </w:p>
    <w:p w14:paraId="1B2BF9BE" w14:textId="77777777" w:rsidR="00000149" w:rsidRDefault="00000149">
      <w:pPr>
        <w:suppressAutoHyphens/>
        <w:rPr>
          <w:sz w:val="22"/>
          <w:szCs w:val="22"/>
        </w:rPr>
      </w:pPr>
    </w:p>
    <w:p w14:paraId="1B2BF9BF" w14:textId="77777777" w:rsidR="00000149" w:rsidRDefault="00000149">
      <w:pPr>
        <w:suppressAutoHyphens/>
        <w:rPr>
          <w:sz w:val="22"/>
          <w:szCs w:val="22"/>
        </w:rPr>
      </w:pPr>
    </w:p>
    <w:p w14:paraId="1B2BF9C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9C1" w14:textId="77777777" w:rsidR="00000149" w:rsidRDefault="00000149">
      <w:pPr>
        <w:suppressAutoHyphens/>
        <w:rPr>
          <w:sz w:val="22"/>
          <w:szCs w:val="22"/>
        </w:rPr>
      </w:pPr>
    </w:p>
    <w:p w14:paraId="1B2BF9C2" w14:textId="77777777" w:rsidR="00000149" w:rsidRDefault="00842E9D">
      <w:pPr>
        <w:pStyle w:val="BodyText3"/>
        <w:spacing w:line="240" w:lineRule="auto"/>
        <w:rPr>
          <w:szCs w:val="22"/>
        </w:rPr>
      </w:pPr>
      <w:r>
        <w:rPr>
          <w:szCs w:val="22"/>
        </w:rPr>
        <w:t>Oraal gebruik</w:t>
      </w:r>
    </w:p>
    <w:p w14:paraId="1B2BF9C3" w14:textId="77777777" w:rsidR="00000149" w:rsidRDefault="00000149">
      <w:pPr>
        <w:suppressAutoHyphens/>
        <w:rPr>
          <w:sz w:val="22"/>
          <w:szCs w:val="22"/>
        </w:rPr>
      </w:pPr>
    </w:p>
    <w:p w14:paraId="1B2BF9C4" w14:textId="77777777" w:rsidR="00000149" w:rsidRDefault="00842E9D">
      <w:pPr>
        <w:suppressAutoHyphens/>
        <w:rPr>
          <w:sz w:val="22"/>
          <w:szCs w:val="22"/>
        </w:rPr>
      </w:pPr>
      <w:r>
        <w:rPr>
          <w:sz w:val="22"/>
          <w:szCs w:val="22"/>
        </w:rPr>
        <w:t>Lees voor het gebruik de bijsluiter.</w:t>
      </w:r>
    </w:p>
    <w:p w14:paraId="1B2BF9C5" w14:textId="77777777" w:rsidR="00000149" w:rsidRDefault="00000149">
      <w:pPr>
        <w:suppressAutoHyphens/>
        <w:rPr>
          <w:sz w:val="22"/>
          <w:szCs w:val="22"/>
        </w:rPr>
      </w:pPr>
    </w:p>
    <w:p w14:paraId="1B2BF9C6" w14:textId="77777777" w:rsidR="00000149" w:rsidRDefault="00000149">
      <w:pPr>
        <w:suppressAutoHyphens/>
        <w:rPr>
          <w:sz w:val="22"/>
          <w:szCs w:val="22"/>
        </w:rPr>
      </w:pPr>
    </w:p>
    <w:p w14:paraId="1B2BF9C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9C8" w14:textId="77777777" w:rsidR="00000149" w:rsidRDefault="00000149">
      <w:pPr>
        <w:suppressAutoHyphens/>
        <w:rPr>
          <w:sz w:val="22"/>
          <w:szCs w:val="22"/>
        </w:rPr>
      </w:pPr>
    </w:p>
    <w:p w14:paraId="1B2BF9C9" w14:textId="77777777" w:rsidR="00000149" w:rsidRDefault="00842E9D">
      <w:pPr>
        <w:tabs>
          <w:tab w:val="left" w:pos="567"/>
        </w:tabs>
        <w:rPr>
          <w:sz w:val="22"/>
          <w:szCs w:val="22"/>
        </w:rPr>
      </w:pPr>
      <w:r>
        <w:rPr>
          <w:sz w:val="22"/>
          <w:szCs w:val="22"/>
        </w:rPr>
        <w:t>Buiten het zicht en bereik van kinderen houden.</w:t>
      </w:r>
    </w:p>
    <w:p w14:paraId="1B2BF9CA" w14:textId="77777777" w:rsidR="00000149" w:rsidRDefault="00000149">
      <w:pPr>
        <w:suppressAutoHyphens/>
        <w:rPr>
          <w:sz w:val="22"/>
          <w:szCs w:val="22"/>
        </w:rPr>
      </w:pPr>
    </w:p>
    <w:p w14:paraId="1B2BF9CB" w14:textId="77777777" w:rsidR="00000149" w:rsidRDefault="00000149">
      <w:pPr>
        <w:suppressAutoHyphens/>
        <w:rPr>
          <w:sz w:val="22"/>
          <w:szCs w:val="22"/>
        </w:rPr>
      </w:pPr>
    </w:p>
    <w:p w14:paraId="1B2BF9C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9CD" w14:textId="77777777" w:rsidR="00000149" w:rsidRDefault="00000149">
      <w:pPr>
        <w:suppressAutoHyphens/>
        <w:rPr>
          <w:sz w:val="22"/>
          <w:szCs w:val="22"/>
        </w:rPr>
      </w:pPr>
    </w:p>
    <w:p w14:paraId="1B2BF9CE" w14:textId="77777777" w:rsidR="00000149" w:rsidRDefault="00000149">
      <w:pPr>
        <w:suppressAutoHyphens/>
        <w:rPr>
          <w:sz w:val="22"/>
          <w:szCs w:val="22"/>
        </w:rPr>
      </w:pPr>
    </w:p>
    <w:p w14:paraId="1B2BF9C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9D0" w14:textId="77777777" w:rsidR="00000149" w:rsidRDefault="00000149">
      <w:pPr>
        <w:suppressAutoHyphens/>
        <w:rPr>
          <w:sz w:val="22"/>
          <w:szCs w:val="22"/>
        </w:rPr>
      </w:pPr>
    </w:p>
    <w:p w14:paraId="1B2BF9D1" w14:textId="77777777" w:rsidR="00000149" w:rsidRDefault="00842E9D">
      <w:pPr>
        <w:pStyle w:val="Header"/>
        <w:tabs>
          <w:tab w:val="left" w:pos="708"/>
        </w:tabs>
        <w:suppressAutoHyphens/>
        <w:rPr>
          <w:szCs w:val="22"/>
        </w:rPr>
      </w:pPr>
      <w:r>
        <w:rPr>
          <w:szCs w:val="22"/>
        </w:rPr>
        <w:t>EXP</w:t>
      </w:r>
    </w:p>
    <w:p w14:paraId="1B2BF9D2" w14:textId="77777777" w:rsidR="00000149" w:rsidRDefault="00000149">
      <w:pPr>
        <w:suppressAutoHyphens/>
        <w:rPr>
          <w:sz w:val="22"/>
          <w:szCs w:val="22"/>
        </w:rPr>
      </w:pPr>
    </w:p>
    <w:p w14:paraId="1B2BF9D3" w14:textId="77777777" w:rsidR="00000149" w:rsidRDefault="00000149">
      <w:pPr>
        <w:suppressAutoHyphens/>
        <w:rPr>
          <w:sz w:val="22"/>
          <w:szCs w:val="22"/>
        </w:rPr>
      </w:pPr>
    </w:p>
    <w:p w14:paraId="1B2BF9D4"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9D5" w14:textId="77777777" w:rsidR="00000149" w:rsidRDefault="00000149">
      <w:pPr>
        <w:suppressAutoHyphens/>
        <w:rPr>
          <w:sz w:val="22"/>
          <w:szCs w:val="22"/>
        </w:rPr>
      </w:pPr>
    </w:p>
    <w:p w14:paraId="1B2BF9D6" w14:textId="77777777" w:rsidR="00000149" w:rsidRDefault="00000149">
      <w:pPr>
        <w:suppressAutoHyphens/>
        <w:rPr>
          <w:sz w:val="22"/>
          <w:szCs w:val="22"/>
        </w:rPr>
      </w:pPr>
    </w:p>
    <w:p w14:paraId="1B2BF9D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9D8" w14:textId="77777777" w:rsidR="00000149" w:rsidRDefault="00000149">
      <w:pPr>
        <w:suppressAutoHyphens/>
        <w:rPr>
          <w:sz w:val="22"/>
          <w:szCs w:val="22"/>
        </w:rPr>
      </w:pPr>
    </w:p>
    <w:p w14:paraId="1B2BF9D9" w14:textId="77777777" w:rsidR="00000149" w:rsidRDefault="00000149">
      <w:pPr>
        <w:suppressAutoHyphens/>
        <w:rPr>
          <w:sz w:val="22"/>
          <w:szCs w:val="22"/>
        </w:rPr>
      </w:pPr>
    </w:p>
    <w:p w14:paraId="1B2BF9D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9DB" w14:textId="77777777" w:rsidR="00000149" w:rsidRDefault="00000149">
      <w:pPr>
        <w:suppressAutoHyphens/>
        <w:rPr>
          <w:sz w:val="22"/>
          <w:szCs w:val="22"/>
        </w:rPr>
      </w:pPr>
    </w:p>
    <w:p w14:paraId="1B2BF9DC" w14:textId="77777777" w:rsidR="00000149" w:rsidRDefault="00842E9D">
      <w:pPr>
        <w:suppressAutoHyphens/>
        <w:rPr>
          <w:sz w:val="22"/>
          <w:szCs w:val="22"/>
          <w:lang w:val="fr-BE"/>
        </w:rPr>
      </w:pPr>
      <w:r>
        <w:rPr>
          <w:sz w:val="22"/>
          <w:szCs w:val="22"/>
          <w:lang w:val="fr-BE"/>
        </w:rPr>
        <w:t>UCB Pharma SA</w:t>
      </w:r>
    </w:p>
    <w:p w14:paraId="1B2BF9DD" w14:textId="77777777" w:rsidR="00000149" w:rsidRDefault="00842E9D">
      <w:pPr>
        <w:suppressAutoHyphens/>
        <w:rPr>
          <w:sz w:val="22"/>
          <w:szCs w:val="22"/>
          <w:lang w:val="fr-BE"/>
        </w:rPr>
      </w:pPr>
      <w:r>
        <w:rPr>
          <w:sz w:val="22"/>
          <w:szCs w:val="22"/>
          <w:lang w:val="fr-BE"/>
        </w:rPr>
        <w:t>Allée de la Recherche 60</w:t>
      </w:r>
    </w:p>
    <w:p w14:paraId="1B2BF9DE" w14:textId="77777777" w:rsidR="00000149" w:rsidRDefault="00842E9D">
      <w:pPr>
        <w:suppressAutoHyphens/>
        <w:rPr>
          <w:sz w:val="22"/>
          <w:szCs w:val="22"/>
        </w:rPr>
      </w:pPr>
      <w:r>
        <w:rPr>
          <w:sz w:val="22"/>
          <w:szCs w:val="22"/>
        </w:rPr>
        <w:t xml:space="preserve">B-1070 Brussel </w:t>
      </w:r>
    </w:p>
    <w:p w14:paraId="1B2BF9DF" w14:textId="77777777" w:rsidR="00000149" w:rsidRDefault="00842E9D">
      <w:pPr>
        <w:suppressAutoHyphens/>
        <w:rPr>
          <w:sz w:val="22"/>
          <w:szCs w:val="22"/>
        </w:rPr>
      </w:pPr>
      <w:r>
        <w:rPr>
          <w:sz w:val="22"/>
          <w:szCs w:val="22"/>
        </w:rPr>
        <w:t>België</w:t>
      </w:r>
    </w:p>
    <w:p w14:paraId="1B2BF9E0" w14:textId="77777777" w:rsidR="00000149" w:rsidRDefault="00000149">
      <w:pPr>
        <w:suppressAutoHyphens/>
        <w:rPr>
          <w:sz w:val="22"/>
          <w:szCs w:val="22"/>
        </w:rPr>
      </w:pPr>
    </w:p>
    <w:p w14:paraId="1B2BF9E1" w14:textId="77777777" w:rsidR="00000149" w:rsidRDefault="00000149">
      <w:pPr>
        <w:suppressAutoHyphens/>
        <w:rPr>
          <w:sz w:val="22"/>
          <w:szCs w:val="22"/>
        </w:rPr>
      </w:pPr>
    </w:p>
    <w:p w14:paraId="1B2BF9E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9E3" w14:textId="77777777" w:rsidR="00000149" w:rsidRDefault="00000149">
      <w:pPr>
        <w:suppressAutoHyphens/>
        <w:rPr>
          <w:sz w:val="22"/>
          <w:szCs w:val="22"/>
        </w:rPr>
      </w:pPr>
    </w:p>
    <w:p w14:paraId="1B2BF9E4" w14:textId="77777777" w:rsidR="00000149" w:rsidRDefault="00000149">
      <w:pPr>
        <w:suppressAutoHyphens/>
        <w:rPr>
          <w:sz w:val="22"/>
          <w:szCs w:val="22"/>
        </w:rPr>
      </w:pPr>
    </w:p>
    <w:p w14:paraId="1B2BF9E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PARTIJNUMMER</w:t>
      </w:r>
    </w:p>
    <w:p w14:paraId="1B2BF9E6" w14:textId="77777777" w:rsidR="00000149" w:rsidRDefault="00000149">
      <w:pPr>
        <w:suppressAutoHyphens/>
        <w:rPr>
          <w:sz w:val="22"/>
          <w:szCs w:val="22"/>
        </w:rPr>
      </w:pPr>
    </w:p>
    <w:p w14:paraId="1B2BF9E7" w14:textId="77777777" w:rsidR="00000149" w:rsidRDefault="00842E9D">
      <w:pPr>
        <w:pStyle w:val="Header"/>
        <w:tabs>
          <w:tab w:val="left" w:pos="708"/>
        </w:tabs>
        <w:suppressAutoHyphens/>
        <w:rPr>
          <w:szCs w:val="22"/>
        </w:rPr>
      </w:pPr>
      <w:r>
        <w:rPr>
          <w:szCs w:val="22"/>
        </w:rPr>
        <w:t>Lot</w:t>
      </w:r>
    </w:p>
    <w:p w14:paraId="1B2BF9E8" w14:textId="77777777" w:rsidR="00000149" w:rsidRDefault="00000149">
      <w:pPr>
        <w:suppressAutoHyphens/>
        <w:rPr>
          <w:sz w:val="22"/>
          <w:szCs w:val="22"/>
        </w:rPr>
      </w:pPr>
    </w:p>
    <w:p w14:paraId="1B2BF9E9" w14:textId="77777777" w:rsidR="00000149" w:rsidRDefault="00000149">
      <w:pPr>
        <w:suppressAutoHyphens/>
        <w:rPr>
          <w:sz w:val="22"/>
          <w:szCs w:val="22"/>
        </w:rPr>
      </w:pPr>
    </w:p>
    <w:p w14:paraId="1B2BF9E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9EB" w14:textId="77777777" w:rsidR="00000149" w:rsidRDefault="00000149">
      <w:pPr>
        <w:suppressAutoHyphens/>
        <w:rPr>
          <w:sz w:val="22"/>
          <w:szCs w:val="22"/>
        </w:rPr>
      </w:pPr>
    </w:p>
    <w:p w14:paraId="1B2BF9EC" w14:textId="77777777" w:rsidR="00000149" w:rsidRDefault="00000149">
      <w:pPr>
        <w:suppressAutoHyphens/>
        <w:rPr>
          <w:sz w:val="22"/>
          <w:szCs w:val="22"/>
        </w:rPr>
      </w:pPr>
    </w:p>
    <w:p w14:paraId="1B2BF9E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9EE" w14:textId="77777777" w:rsidR="00000149" w:rsidRDefault="00000149">
      <w:pPr>
        <w:suppressAutoHyphens/>
        <w:rPr>
          <w:sz w:val="22"/>
          <w:szCs w:val="22"/>
        </w:rPr>
      </w:pPr>
    </w:p>
    <w:p w14:paraId="1B2BF9EF" w14:textId="77777777" w:rsidR="00000149" w:rsidRDefault="00000149">
      <w:pPr>
        <w:suppressAutoHyphens/>
        <w:rPr>
          <w:sz w:val="22"/>
          <w:szCs w:val="22"/>
        </w:rPr>
      </w:pPr>
    </w:p>
    <w:p w14:paraId="1B2BF9F0"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9F1" w14:textId="77777777" w:rsidR="00000149" w:rsidRDefault="00000149">
      <w:pPr>
        <w:rPr>
          <w:sz w:val="22"/>
          <w:szCs w:val="22"/>
        </w:rPr>
      </w:pPr>
    </w:p>
    <w:p w14:paraId="1B2BF9F2" w14:textId="77777777" w:rsidR="00000149" w:rsidRDefault="00842E9D">
      <w:pPr>
        <w:rPr>
          <w:sz w:val="22"/>
          <w:szCs w:val="22"/>
        </w:rPr>
      </w:pPr>
      <w:r>
        <w:rPr>
          <w:sz w:val="22"/>
          <w:szCs w:val="22"/>
        </w:rPr>
        <w:t>keppra 250 mg</w:t>
      </w:r>
    </w:p>
    <w:p w14:paraId="1B2BF9F3" w14:textId="77777777" w:rsidR="00000149" w:rsidRDefault="00000149">
      <w:pPr>
        <w:tabs>
          <w:tab w:val="left" w:pos="567"/>
        </w:tabs>
        <w:rPr>
          <w:b/>
          <w:sz w:val="22"/>
          <w:szCs w:val="22"/>
        </w:rPr>
      </w:pPr>
    </w:p>
    <w:p w14:paraId="1B2BF9F4" w14:textId="77777777" w:rsidR="00000149" w:rsidRDefault="00000149">
      <w:pPr>
        <w:rPr>
          <w:sz w:val="22"/>
          <w:szCs w:val="22"/>
          <w:lang w:eastAsia="fr-LU"/>
        </w:rPr>
      </w:pPr>
    </w:p>
    <w:p w14:paraId="1B2BF9F5"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9F6" w14:textId="77777777" w:rsidR="00000149" w:rsidRDefault="00000149">
      <w:pPr>
        <w:rPr>
          <w:sz w:val="22"/>
          <w:szCs w:val="22"/>
          <w:lang w:eastAsia="fr-LU" w:bidi="nl-NL"/>
        </w:rPr>
      </w:pPr>
    </w:p>
    <w:p w14:paraId="1B2BF9F7" w14:textId="77777777" w:rsidR="00000149" w:rsidRDefault="00000149">
      <w:pPr>
        <w:tabs>
          <w:tab w:val="left" w:pos="567"/>
        </w:tabs>
        <w:rPr>
          <w:sz w:val="22"/>
          <w:szCs w:val="22"/>
          <w:highlight w:val="lightGray"/>
          <w:shd w:val="clear" w:color="auto" w:fill="CCCCCC"/>
          <w:lang w:eastAsia="es-ES" w:bidi="es-ES"/>
        </w:rPr>
      </w:pPr>
    </w:p>
    <w:p w14:paraId="1B2BF9F8" w14:textId="77777777" w:rsidR="00000149" w:rsidRDefault="00000149">
      <w:pPr>
        <w:rPr>
          <w:sz w:val="22"/>
          <w:szCs w:val="22"/>
          <w:lang w:eastAsia="fr-LU" w:bidi="nl-NL"/>
        </w:rPr>
      </w:pPr>
    </w:p>
    <w:p w14:paraId="1B2BF9F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9FA" w14:textId="77777777" w:rsidR="00000149" w:rsidRDefault="00000149">
      <w:pPr>
        <w:rPr>
          <w:sz w:val="22"/>
          <w:szCs w:val="22"/>
          <w:lang w:eastAsia="fr-LU" w:bidi="nl-NL"/>
        </w:rPr>
      </w:pPr>
    </w:p>
    <w:p w14:paraId="1B2BF9FB"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sz w:val="22"/>
          <w:szCs w:val="22"/>
        </w:rPr>
        <w:br w:type="page"/>
      </w:r>
      <w:r>
        <w:rPr>
          <w:b/>
          <w:sz w:val="22"/>
          <w:szCs w:val="22"/>
        </w:rPr>
        <w:lastRenderedPageBreak/>
        <w:t>GEGEVENS DIE IN IEDER GEVAL OP BLISTERVERPAKKINGEN OF STRIPS MOETEN WORDEN VERMELD</w:t>
      </w:r>
    </w:p>
    <w:p w14:paraId="1B2BF9FC" w14:textId="77777777" w:rsidR="00000149" w:rsidRDefault="00000149">
      <w:pPr>
        <w:pBdr>
          <w:top w:val="single" w:sz="4" w:space="1" w:color="auto"/>
          <w:left w:val="single" w:sz="4" w:space="4" w:color="auto"/>
          <w:bottom w:val="single" w:sz="4" w:space="1" w:color="auto"/>
          <w:right w:val="single" w:sz="4" w:space="4" w:color="auto"/>
        </w:pBdr>
        <w:suppressAutoHyphens/>
        <w:rPr>
          <w:b/>
          <w:sz w:val="22"/>
          <w:szCs w:val="22"/>
        </w:rPr>
      </w:pPr>
    </w:p>
    <w:p w14:paraId="1B2BF9FD"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t>Aluminium/PVC blister</w:t>
      </w:r>
    </w:p>
    <w:p w14:paraId="1B2BF9FE" w14:textId="77777777" w:rsidR="00000149" w:rsidRDefault="00000149">
      <w:pPr>
        <w:suppressAutoHyphens/>
        <w:rPr>
          <w:sz w:val="22"/>
          <w:szCs w:val="22"/>
        </w:rPr>
      </w:pPr>
    </w:p>
    <w:p w14:paraId="1B2BF9FF" w14:textId="77777777" w:rsidR="00000149" w:rsidRDefault="00000149">
      <w:pPr>
        <w:suppressAutoHyphens/>
        <w:rPr>
          <w:sz w:val="22"/>
          <w:szCs w:val="22"/>
        </w:rPr>
      </w:pPr>
    </w:p>
    <w:p w14:paraId="1B2BFA0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A01" w14:textId="77777777" w:rsidR="00000149" w:rsidRDefault="00000149">
      <w:pPr>
        <w:suppressAutoHyphens/>
        <w:rPr>
          <w:sz w:val="22"/>
          <w:szCs w:val="22"/>
        </w:rPr>
      </w:pPr>
    </w:p>
    <w:p w14:paraId="1B2BFA02" w14:textId="77777777" w:rsidR="00000149" w:rsidRDefault="00842E9D">
      <w:pPr>
        <w:suppressAutoHyphens/>
        <w:jc w:val="both"/>
        <w:rPr>
          <w:sz w:val="22"/>
          <w:szCs w:val="22"/>
        </w:rPr>
      </w:pPr>
      <w:r>
        <w:rPr>
          <w:sz w:val="22"/>
          <w:szCs w:val="22"/>
        </w:rPr>
        <w:t>Keppra 250 mg filmomhulde tabletten</w:t>
      </w:r>
    </w:p>
    <w:p w14:paraId="1B2BFA03" w14:textId="77777777" w:rsidR="00000149" w:rsidRDefault="00842E9D">
      <w:pPr>
        <w:suppressAutoHyphens/>
        <w:jc w:val="both"/>
        <w:rPr>
          <w:sz w:val="22"/>
          <w:szCs w:val="22"/>
        </w:rPr>
      </w:pPr>
      <w:r>
        <w:rPr>
          <w:sz w:val="22"/>
          <w:szCs w:val="22"/>
        </w:rPr>
        <w:t>Levetiracetam</w:t>
      </w:r>
    </w:p>
    <w:p w14:paraId="1B2BFA04" w14:textId="77777777" w:rsidR="00000149" w:rsidRDefault="00000149">
      <w:pPr>
        <w:pStyle w:val="Header"/>
        <w:tabs>
          <w:tab w:val="clear" w:pos="4320"/>
          <w:tab w:val="clear" w:pos="8640"/>
        </w:tabs>
        <w:suppressAutoHyphens/>
        <w:rPr>
          <w:szCs w:val="22"/>
        </w:rPr>
      </w:pPr>
    </w:p>
    <w:p w14:paraId="1B2BFA05" w14:textId="77777777" w:rsidR="00000149" w:rsidRDefault="00000149">
      <w:pPr>
        <w:suppressAutoHyphens/>
        <w:rPr>
          <w:sz w:val="22"/>
          <w:szCs w:val="22"/>
        </w:rPr>
      </w:pPr>
    </w:p>
    <w:p w14:paraId="1B2BFA0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NAAM VAN DE HOUDER VAN DE VERGUNNING VOOR HET IN DE HANDEL BRENGEN</w:t>
      </w:r>
    </w:p>
    <w:p w14:paraId="1B2BFA07" w14:textId="77777777" w:rsidR="00000149" w:rsidRDefault="00000149">
      <w:pPr>
        <w:pStyle w:val="Header"/>
        <w:tabs>
          <w:tab w:val="clear" w:pos="4320"/>
          <w:tab w:val="clear" w:pos="8640"/>
        </w:tabs>
        <w:suppressAutoHyphens/>
        <w:rPr>
          <w:szCs w:val="22"/>
        </w:rPr>
      </w:pPr>
    </w:p>
    <w:p w14:paraId="1B2BFA08" w14:textId="77777777" w:rsidR="00000149" w:rsidRDefault="00842E9D">
      <w:pPr>
        <w:suppressAutoHyphens/>
        <w:jc w:val="both"/>
        <w:rPr>
          <w:sz w:val="22"/>
          <w:szCs w:val="22"/>
        </w:rPr>
      </w:pPr>
      <w:r>
        <w:rPr>
          <w:sz w:val="22"/>
          <w:szCs w:val="22"/>
        </w:rPr>
        <w:t>UCB logo</w:t>
      </w:r>
    </w:p>
    <w:p w14:paraId="1B2BFA09" w14:textId="77777777" w:rsidR="00000149" w:rsidRDefault="00000149">
      <w:pPr>
        <w:suppressAutoHyphens/>
        <w:rPr>
          <w:sz w:val="22"/>
          <w:szCs w:val="22"/>
        </w:rPr>
      </w:pPr>
    </w:p>
    <w:p w14:paraId="1B2BFA0A" w14:textId="77777777" w:rsidR="00000149" w:rsidRDefault="00000149">
      <w:pPr>
        <w:suppressAutoHyphens/>
        <w:rPr>
          <w:sz w:val="22"/>
          <w:szCs w:val="22"/>
        </w:rPr>
      </w:pPr>
    </w:p>
    <w:p w14:paraId="1B2BFA0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3.</w:t>
      </w:r>
      <w:r>
        <w:rPr>
          <w:b/>
          <w:sz w:val="22"/>
          <w:szCs w:val="22"/>
        </w:rPr>
        <w:tab/>
        <w:t>UITERSTE GEBRUIKSDATUM</w:t>
      </w:r>
    </w:p>
    <w:p w14:paraId="1B2BFA0C" w14:textId="77777777" w:rsidR="00000149" w:rsidRDefault="00000149">
      <w:pPr>
        <w:suppressAutoHyphens/>
        <w:rPr>
          <w:sz w:val="22"/>
          <w:szCs w:val="22"/>
        </w:rPr>
      </w:pPr>
    </w:p>
    <w:p w14:paraId="1B2BFA0D" w14:textId="77777777" w:rsidR="00000149" w:rsidRDefault="00842E9D">
      <w:pPr>
        <w:suppressAutoHyphens/>
        <w:jc w:val="both"/>
        <w:rPr>
          <w:sz w:val="22"/>
          <w:szCs w:val="22"/>
        </w:rPr>
      </w:pPr>
      <w:r>
        <w:rPr>
          <w:sz w:val="22"/>
          <w:szCs w:val="22"/>
        </w:rPr>
        <w:t xml:space="preserve">EXP </w:t>
      </w:r>
    </w:p>
    <w:p w14:paraId="1B2BFA0E" w14:textId="77777777" w:rsidR="00000149" w:rsidRDefault="00000149">
      <w:pPr>
        <w:suppressAutoHyphens/>
        <w:rPr>
          <w:sz w:val="22"/>
          <w:szCs w:val="22"/>
        </w:rPr>
      </w:pPr>
    </w:p>
    <w:p w14:paraId="1B2BFA0F" w14:textId="77777777" w:rsidR="00000149" w:rsidRDefault="00000149">
      <w:pPr>
        <w:suppressAutoHyphens/>
        <w:rPr>
          <w:sz w:val="22"/>
          <w:szCs w:val="22"/>
        </w:rPr>
      </w:pPr>
    </w:p>
    <w:p w14:paraId="1B2BFA1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PARTIJNUMMER</w:t>
      </w:r>
    </w:p>
    <w:p w14:paraId="1B2BFA11" w14:textId="77777777" w:rsidR="00000149" w:rsidRDefault="00000149">
      <w:pPr>
        <w:suppressAutoHyphens/>
        <w:rPr>
          <w:sz w:val="22"/>
          <w:szCs w:val="22"/>
        </w:rPr>
      </w:pPr>
    </w:p>
    <w:p w14:paraId="1B2BFA12" w14:textId="77777777" w:rsidR="00000149" w:rsidRDefault="00842E9D">
      <w:pPr>
        <w:suppressAutoHyphens/>
        <w:jc w:val="both"/>
        <w:rPr>
          <w:sz w:val="22"/>
          <w:szCs w:val="22"/>
        </w:rPr>
      </w:pPr>
      <w:r>
        <w:rPr>
          <w:sz w:val="22"/>
          <w:szCs w:val="22"/>
        </w:rPr>
        <w:t xml:space="preserve">Lot </w:t>
      </w:r>
    </w:p>
    <w:p w14:paraId="1B2BFA13" w14:textId="77777777" w:rsidR="00000149" w:rsidRDefault="00000149">
      <w:pPr>
        <w:suppressAutoHyphens/>
        <w:rPr>
          <w:b/>
          <w:sz w:val="22"/>
          <w:szCs w:val="22"/>
        </w:rPr>
      </w:pPr>
    </w:p>
    <w:p w14:paraId="1B2BFA14" w14:textId="77777777" w:rsidR="00000149" w:rsidRDefault="00000149">
      <w:pPr>
        <w:suppressAutoHyphens/>
        <w:rPr>
          <w:sz w:val="22"/>
          <w:szCs w:val="22"/>
        </w:rPr>
      </w:pPr>
    </w:p>
    <w:p w14:paraId="1B2BFA1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5.</w:t>
      </w:r>
      <w:r>
        <w:rPr>
          <w:b/>
          <w:sz w:val="22"/>
          <w:szCs w:val="22"/>
        </w:rPr>
        <w:tab/>
        <w:t>OVERIGE</w:t>
      </w:r>
    </w:p>
    <w:p w14:paraId="1B2BFA16" w14:textId="77777777" w:rsidR="00000149" w:rsidRDefault="00000149">
      <w:pPr>
        <w:suppressAutoHyphens/>
        <w:rPr>
          <w:sz w:val="22"/>
          <w:szCs w:val="22"/>
        </w:rPr>
      </w:pPr>
    </w:p>
    <w:p w14:paraId="1B2BFA17" w14:textId="77777777" w:rsidR="00000149" w:rsidRDefault="00000149">
      <w:pPr>
        <w:suppressAutoHyphens/>
        <w:rPr>
          <w:sz w:val="22"/>
          <w:szCs w:val="22"/>
        </w:rPr>
      </w:pPr>
    </w:p>
    <w:p w14:paraId="1B2BFA18" w14:textId="77777777" w:rsidR="00000149" w:rsidRDefault="00842E9D">
      <w:pPr>
        <w:suppressAutoHyphens/>
        <w:rPr>
          <w:b/>
          <w:sz w:val="22"/>
          <w:szCs w:val="22"/>
        </w:rPr>
      </w:pPr>
      <w:r>
        <w:rPr>
          <w:b/>
          <w:sz w:val="22"/>
          <w:szCs w:val="22"/>
        </w:rPr>
        <w:br w:type="page"/>
      </w:r>
    </w:p>
    <w:p w14:paraId="1B2BFA19"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A1A"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A1B"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10, 20, 30, 50, 60, 100, 100 (100 x 1), 120 tabletten</w:t>
      </w:r>
    </w:p>
    <w:p w14:paraId="1B2BFA1C" w14:textId="77777777" w:rsidR="00000149" w:rsidRDefault="00000149">
      <w:pPr>
        <w:suppressAutoHyphens/>
        <w:rPr>
          <w:sz w:val="22"/>
          <w:szCs w:val="22"/>
        </w:rPr>
      </w:pPr>
    </w:p>
    <w:p w14:paraId="1B2BFA1D" w14:textId="77777777" w:rsidR="00000149" w:rsidRDefault="00000149">
      <w:pPr>
        <w:suppressAutoHyphens/>
        <w:ind w:left="567" w:hanging="567"/>
        <w:rPr>
          <w:b/>
          <w:sz w:val="22"/>
          <w:szCs w:val="22"/>
        </w:rPr>
      </w:pPr>
    </w:p>
    <w:p w14:paraId="1B2BFA1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A1F" w14:textId="77777777" w:rsidR="00000149" w:rsidRDefault="00000149">
      <w:pPr>
        <w:suppressAutoHyphens/>
        <w:rPr>
          <w:sz w:val="22"/>
          <w:szCs w:val="22"/>
        </w:rPr>
      </w:pPr>
    </w:p>
    <w:p w14:paraId="1B2BFA20" w14:textId="77777777" w:rsidR="00000149" w:rsidRDefault="00842E9D">
      <w:pPr>
        <w:suppressAutoHyphens/>
        <w:rPr>
          <w:sz w:val="22"/>
          <w:szCs w:val="22"/>
        </w:rPr>
      </w:pPr>
      <w:r>
        <w:rPr>
          <w:sz w:val="22"/>
          <w:szCs w:val="22"/>
        </w:rPr>
        <w:t>Keppra 500 mg filmomhulde tabletten</w:t>
      </w:r>
    </w:p>
    <w:p w14:paraId="1B2BFA21" w14:textId="77777777" w:rsidR="00000149" w:rsidRDefault="00842E9D">
      <w:pPr>
        <w:suppressAutoHyphens/>
        <w:rPr>
          <w:sz w:val="22"/>
          <w:szCs w:val="22"/>
        </w:rPr>
      </w:pPr>
      <w:r>
        <w:rPr>
          <w:sz w:val="22"/>
          <w:szCs w:val="22"/>
        </w:rPr>
        <w:t>Levetiracetam</w:t>
      </w:r>
    </w:p>
    <w:p w14:paraId="1B2BFA22" w14:textId="77777777" w:rsidR="00000149" w:rsidRDefault="00000149">
      <w:pPr>
        <w:suppressAutoHyphens/>
        <w:rPr>
          <w:sz w:val="22"/>
          <w:szCs w:val="22"/>
        </w:rPr>
      </w:pPr>
    </w:p>
    <w:p w14:paraId="1B2BFA23" w14:textId="77777777" w:rsidR="00000149" w:rsidRDefault="00000149">
      <w:pPr>
        <w:pStyle w:val="Header"/>
        <w:tabs>
          <w:tab w:val="clear" w:pos="4320"/>
          <w:tab w:val="clear" w:pos="8640"/>
        </w:tabs>
        <w:suppressAutoHyphens/>
        <w:rPr>
          <w:szCs w:val="22"/>
        </w:rPr>
      </w:pPr>
    </w:p>
    <w:p w14:paraId="1B2BFA2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A25" w14:textId="77777777" w:rsidR="00000149" w:rsidRDefault="00000149">
      <w:pPr>
        <w:suppressAutoHyphens/>
        <w:rPr>
          <w:sz w:val="22"/>
          <w:szCs w:val="22"/>
        </w:rPr>
      </w:pPr>
    </w:p>
    <w:p w14:paraId="1B2BFA26" w14:textId="77777777" w:rsidR="00000149" w:rsidRDefault="00842E9D">
      <w:pPr>
        <w:pStyle w:val="BodyText3"/>
        <w:spacing w:line="240" w:lineRule="auto"/>
        <w:rPr>
          <w:szCs w:val="22"/>
        </w:rPr>
      </w:pPr>
      <w:r>
        <w:rPr>
          <w:szCs w:val="22"/>
        </w:rPr>
        <w:t>Elke filmomhulde tablet bevat 500 mg levetiracetam.</w:t>
      </w:r>
    </w:p>
    <w:p w14:paraId="1B2BFA27" w14:textId="77777777" w:rsidR="00000149" w:rsidRDefault="00000149">
      <w:pPr>
        <w:suppressAutoHyphens/>
        <w:rPr>
          <w:sz w:val="22"/>
          <w:szCs w:val="22"/>
        </w:rPr>
      </w:pPr>
    </w:p>
    <w:p w14:paraId="1B2BFA28" w14:textId="77777777" w:rsidR="00000149" w:rsidRDefault="00000149">
      <w:pPr>
        <w:suppressAutoHyphens/>
        <w:rPr>
          <w:sz w:val="22"/>
          <w:szCs w:val="22"/>
        </w:rPr>
      </w:pPr>
    </w:p>
    <w:p w14:paraId="1B2BFA2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A2A" w14:textId="77777777" w:rsidR="00000149" w:rsidRDefault="00000149">
      <w:pPr>
        <w:suppressAutoHyphens/>
        <w:rPr>
          <w:sz w:val="22"/>
          <w:szCs w:val="22"/>
        </w:rPr>
      </w:pPr>
    </w:p>
    <w:p w14:paraId="1B2BFA2B" w14:textId="77777777" w:rsidR="00000149" w:rsidRDefault="00000149">
      <w:pPr>
        <w:suppressAutoHyphens/>
        <w:rPr>
          <w:sz w:val="22"/>
          <w:szCs w:val="22"/>
        </w:rPr>
      </w:pPr>
    </w:p>
    <w:p w14:paraId="1B2BFA2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A2D" w14:textId="77777777" w:rsidR="00000149" w:rsidRDefault="00000149">
      <w:pPr>
        <w:suppressAutoHyphens/>
        <w:rPr>
          <w:sz w:val="22"/>
          <w:szCs w:val="22"/>
        </w:rPr>
      </w:pPr>
    </w:p>
    <w:p w14:paraId="1B2BFA2E" w14:textId="77777777" w:rsidR="00000149" w:rsidRDefault="00842E9D">
      <w:pPr>
        <w:pStyle w:val="BodyText3"/>
        <w:spacing w:line="240" w:lineRule="auto"/>
        <w:rPr>
          <w:szCs w:val="22"/>
        </w:rPr>
      </w:pPr>
      <w:r>
        <w:rPr>
          <w:szCs w:val="22"/>
        </w:rPr>
        <w:t xml:space="preserve">10 filmomhulde tabletten </w:t>
      </w:r>
    </w:p>
    <w:p w14:paraId="1B2BFA2F" w14:textId="77777777" w:rsidR="00000149" w:rsidRDefault="00842E9D">
      <w:pPr>
        <w:ind w:right="6661"/>
        <w:rPr>
          <w:sz w:val="22"/>
          <w:szCs w:val="22"/>
          <w:shd w:val="pct15" w:color="auto" w:fill="FFFFFF"/>
        </w:rPr>
      </w:pPr>
      <w:r>
        <w:rPr>
          <w:sz w:val="22"/>
          <w:szCs w:val="22"/>
          <w:shd w:val="pct15" w:color="auto" w:fill="FFFFFF"/>
        </w:rPr>
        <w:t>20 filmomhulde tabletten</w:t>
      </w:r>
    </w:p>
    <w:p w14:paraId="1B2BFA30" w14:textId="77777777" w:rsidR="00000149" w:rsidRDefault="00842E9D">
      <w:pPr>
        <w:ind w:right="6661"/>
        <w:rPr>
          <w:sz w:val="22"/>
          <w:szCs w:val="22"/>
          <w:shd w:val="pct15" w:color="auto" w:fill="FFFFFF"/>
        </w:rPr>
      </w:pPr>
      <w:r>
        <w:rPr>
          <w:sz w:val="22"/>
          <w:szCs w:val="22"/>
          <w:shd w:val="pct15" w:color="auto" w:fill="FFFFFF"/>
        </w:rPr>
        <w:t>30 filmomhulde tabletten</w:t>
      </w:r>
    </w:p>
    <w:p w14:paraId="1B2BFA31" w14:textId="77777777" w:rsidR="00000149" w:rsidRDefault="00842E9D">
      <w:pPr>
        <w:ind w:right="6661"/>
        <w:rPr>
          <w:sz w:val="22"/>
          <w:szCs w:val="22"/>
          <w:shd w:val="pct15" w:color="auto" w:fill="FFFFFF"/>
        </w:rPr>
      </w:pPr>
      <w:r>
        <w:rPr>
          <w:sz w:val="22"/>
          <w:szCs w:val="22"/>
          <w:shd w:val="pct15" w:color="auto" w:fill="FFFFFF"/>
        </w:rPr>
        <w:t>50 filmomhulde tabletten</w:t>
      </w:r>
    </w:p>
    <w:p w14:paraId="1B2BFA32" w14:textId="77777777" w:rsidR="00000149" w:rsidRDefault="00842E9D">
      <w:pPr>
        <w:ind w:right="6661"/>
        <w:rPr>
          <w:sz w:val="22"/>
          <w:szCs w:val="22"/>
          <w:shd w:val="pct15" w:color="auto" w:fill="FFFFFF"/>
        </w:rPr>
      </w:pPr>
      <w:r>
        <w:rPr>
          <w:sz w:val="22"/>
          <w:szCs w:val="22"/>
          <w:shd w:val="pct15" w:color="auto" w:fill="FFFFFF"/>
        </w:rPr>
        <w:t>60 filmomhulde tabletten</w:t>
      </w:r>
    </w:p>
    <w:p w14:paraId="1B2BFA33" w14:textId="77777777" w:rsidR="00000149" w:rsidRDefault="00842E9D">
      <w:pPr>
        <w:ind w:right="6661"/>
        <w:rPr>
          <w:sz w:val="22"/>
          <w:szCs w:val="22"/>
          <w:shd w:val="pct15" w:color="auto" w:fill="FFFFFF"/>
        </w:rPr>
      </w:pPr>
      <w:r>
        <w:rPr>
          <w:sz w:val="22"/>
          <w:szCs w:val="22"/>
          <w:shd w:val="pct15" w:color="auto" w:fill="FFFFFF"/>
        </w:rPr>
        <w:t>100 filmomhulde tabletten</w:t>
      </w:r>
    </w:p>
    <w:p w14:paraId="1B2BFA34" w14:textId="77777777" w:rsidR="00000149" w:rsidRDefault="00842E9D">
      <w:pPr>
        <w:ind w:right="6661"/>
        <w:rPr>
          <w:sz w:val="22"/>
          <w:szCs w:val="22"/>
          <w:shd w:val="pct15" w:color="auto" w:fill="FFFFFF"/>
        </w:rPr>
      </w:pPr>
      <w:r>
        <w:rPr>
          <w:sz w:val="22"/>
          <w:szCs w:val="22"/>
          <w:shd w:val="pct15" w:color="auto" w:fill="FFFFFF"/>
        </w:rPr>
        <w:t>100 x 1 filmomhulde tablet</w:t>
      </w:r>
    </w:p>
    <w:p w14:paraId="1B2BFA35" w14:textId="77777777" w:rsidR="00000149" w:rsidRDefault="00842E9D">
      <w:pPr>
        <w:ind w:right="6661"/>
        <w:rPr>
          <w:sz w:val="22"/>
          <w:szCs w:val="22"/>
          <w:shd w:val="pct15" w:color="auto" w:fill="FFFFFF"/>
        </w:rPr>
      </w:pPr>
      <w:r>
        <w:rPr>
          <w:sz w:val="22"/>
          <w:szCs w:val="22"/>
          <w:shd w:val="pct15" w:color="auto" w:fill="FFFFFF"/>
        </w:rPr>
        <w:t>120 filmomhulde tabletten</w:t>
      </w:r>
    </w:p>
    <w:p w14:paraId="1B2BFA36" w14:textId="77777777" w:rsidR="00000149" w:rsidRDefault="00000149">
      <w:pPr>
        <w:suppressAutoHyphens/>
        <w:rPr>
          <w:sz w:val="22"/>
          <w:szCs w:val="22"/>
        </w:rPr>
      </w:pPr>
    </w:p>
    <w:p w14:paraId="1B2BFA37" w14:textId="77777777" w:rsidR="00000149" w:rsidRDefault="00000149">
      <w:pPr>
        <w:suppressAutoHyphens/>
        <w:rPr>
          <w:sz w:val="22"/>
          <w:szCs w:val="22"/>
        </w:rPr>
      </w:pPr>
    </w:p>
    <w:p w14:paraId="1B2BFA3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A39" w14:textId="77777777" w:rsidR="00000149" w:rsidRDefault="00000149">
      <w:pPr>
        <w:suppressAutoHyphens/>
        <w:rPr>
          <w:sz w:val="22"/>
          <w:szCs w:val="22"/>
        </w:rPr>
      </w:pPr>
    </w:p>
    <w:p w14:paraId="1B2BFA3A" w14:textId="77777777" w:rsidR="00000149" w:rsidRDefault="00842E9D">
      <w:pPr>
        <w:pStyle w:val="BodyText3"/>
        <w:spacing w:line="240" w:lineRule="auto"/>
        <w:rPr>
          <w:szCs w:val="22"/>
        </w:rPr>
      </w:pPr>
      <w:r>
        <w:rPr>
          <w:szCs w:val="22"/>
        </w:rPr>
        <w:t>Oraal gebruik</w:t>
      </w:r>
    </w:p>
    <w:p w14:paraId="1B2BFA3B" w14:textId="77777777" w:rsidR="00000149" w:rsidRDefault="00000149">
      <w:pPr>
        <w:pStyle w:val="BodyText3"/>
        <w:spacing w:line="240" w:lineRule="auto"/>
        <w:rPr>
          <w:szCs w:val="22"/>
        </w:rPr>
      </w:pPr>
    </w:p>
    <w:p w14:paraId="1B2BFA3C" w14:textId="77777777" w:rsidR="00000149" w:rsidRDefault="00842E9D">
      <w:pPr>
        <w:pStyle w:val="BodyText3"/>
        <w:spacing w:line="240" w:lineRule="auto"/>
        <w:rPr>
          <w:szCs w:val="22"/>
        </w:rPr>
      </w:pPr>
      <w:r>
        <w:rPr>
          <w:szCs w:val="22"/>
        </w:rPr>
        <w:t>Lees voor het gebruik de bijsluiter.</w:t>
      </w:r>
    </w:p>
    <w:p w14:paraId="1B2BFA3D" w14:textId="77777777" w:rsidR="00000149" w:rsidRDefault="00000149">
      <w:pPr>
        <w:suppressAutoHyphens/>
        <w:rPr>
          <w:sz w:val="22"/>
          <w:szCs w:val="22"/>
        </w:rPr>
      </w:pPr>
    </w:p>
    <w:p w14:paraId="1B2BFA3E" w14:textId="77777777" w:rsidR="00000149" w:rsidRDefault="00000149">
      <w:pPr>
        <w:suppressAutoHyphens/>
        <w:rPr>
          <w:sz w:val="22"/>
          <w:szCs w:val="22"/>
        </w:rPr>
      </w:pPr>
    </w:p>
    <w:p w14:paraId="1B2BFA3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A40" w14:textId="77777777" w:rsidR="00000149" w:rsidRDefault="00000149">
      <w:pPr>
        <w:suppressAutoHyphens/>
        <w:rPr>
          <w:sz w:val="22"/>
          <w:szCs w:val="22"/>
        </w:rPr>
      </w:pPr>
    </w:p>
    <w:p w14:paraId="1B2BFA41" w14:textId="77777777" w:rsidR="00000149" w:rsidRDefault="00842E9D">
      <w:pPr>
        <w:tabs>
          <w:tab w:val="left" w:pos="567"/>
        </w:tabs>
        <w:rPr>
          <w:sz w:val="22"/>
          <w:szCs w:val="22"/>
        </w:rPr>
      </w:pPr>
      <w:r>
        <w:rPr>
          <w:sz w:val="22"/>
          <w:szCs w:val="22"/>
        </w:rPr>
        <w:t>Buiten het zicht en bereik van kinderen houden.</w:t>
      </w:r>
    </w:p>
    <w:p w14:paraId="1B2BFA42" w14:textId="77777777" w:rsidR="00000149" w:rsidRDefault="00000149">
      <w:pPr>
        <w:suppressAutoHyphens/>
        <w:rPr>
          <w:sz w:val="22"/>
          <w:szCs w:val="22"/>
        </w:rPr>
      </w:pPr>
    </w:p>
    <w:p w14:paraId="1B2BFA43" w14:textId="77777777" w:rsidR="00000149" w:rsidRDefault="00000149">
      <w:pPr>
        <w:suppressAutoHyphens/>
        <w:rPr>
          <w:sz w:val="22"/>
          <w:szCs w:val="22"/>
        </w:rPr>
      </w:pPr>
    </w:p>
    <w:p w14:paraId="1B2BFA4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A45" w14:textId="77777777" w:rsidR="00000149" w:rsidRDefault="00000149">
      <w:pPr>
        <w:suppressAutoHyphens/>
        <w:rPr>
          <w:sz w:val="22"/>
          <w:szCs w:val="22"/>
        </w:rPr>
      </w:pPr>
    </w:p>
    <w:p w14:paraId="1B2BFA46" w14:textId="77777777" w:rsidR="00000149" w:rsidRDefault="00000149">
      <w:pPr>
        <w:suppressAutoHyphens/>
        <w:rPr>
          <w:sz w:val="22"/>
          <w:szCs w:val="22"/>
        </w:rPr>
      </w:pPr>
    </w:p>
    <w:p w14:paraId="1B2BFA4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A48" w14:textId="77777777" w:rsidR="00000149" w:rsidRDefault="00000149">
      <w:pPr>
        <w:suppressAutoHyphens/>
        <w:rPr>
          <w:sz w:val="22"/>
          <w:szCs w:val="22"/>
        </w:rPr>
      </w:pPr>
    </w:p>
    <w:p w14:paraId="1B2BFA49" w14:textId="77777777" w:rsidR="00000149" w:rsidRDefault="00842E9D">
      <w:pPr>
        <w:pStyle w:val="Header"/>
        <w:tabs>
          <w:tab w:val="clear" w:pos="4320"/>
          <w:tab w:val="clear" w:pos="8640"/>
        </w:tabs>
        <w:suppressAutoHyphens/>
        <w:rPr>
          <w:szCs w:val="22"/>
        </w:rPr>
      </w:pPr>
      <w:r>
        <w:rPr>
          <w:szCs w:val="22"/>
        </w:rPr>
        <w:t>EXP</w:t>
      </w:r>
    </w:p>
    <w:p w14:paraId="1B2BFA4A" w14:textId="77777777" w:rsidR="00000149" w:rsidRDefault="00000149">
      <w:pPr>
        <w:suppressAutoHyphens/>
        <w:rPr>
          <w:sz w:val="22"/>
          <w:szCs w:val="22"/>
        </w:rPr>
      </w:pPr>
    </w:p>
    <w:p w14:paraId="1B2BFA4B" w14:textId="77777777" w:rsidR="00000149" w:rsidRDefault="00000149">
      <w:pPr>
        <w:suppressAutoHyphens/>
        <w:rPr>
          <w:sz w:val="22"/>
          <w:szCs w:val="22"/>
        </w:rPr>
      </w:pPr>
    </w:p>
    <w:p w14:paraId="1B2BFA4C" w14:textId="77777777" w:rsidR="00000149" w:rsidRDefault="00842E9D">
      <w:pPr>
        <w:pageBreakBefore/>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lastRenderedPageBreak/>
        <w:t>9.</w:t>
      </w:r>
      <w:r>
        <w:rPr>
          <w:b/>
          <w:sz w:val="22"/>
          <w:szCs w:val="22"/>
        </w:rPr>
        <w:tab/>
        <w:t>BIJZONDERE VOORZORGSMAATREGELEN VOOR DE BEWARING</w:t>
      </w:r>
    </w:p>
    <w:p w14:paraId="1B2BFA4D" w14:textId="77777777" w:rsidR="00000149" w:rsidRDefault="00000149">
      <w:pPr>
        <w:suppressAutoHyphens/>
        <w:rPr>
          <w:sz w:val="22"/>
          <w:szCs w:val="22"/>
        </w:rPr>
      </w:pPr>
    </w:p>
    <w:p w14:paraId="1B2BFA4E" w14:textId="77777777" w:rsidR="00000149" w:rsidRDefault="00000149">
      <w:pPr>
        <w:pStyle w:val="BodyTextIndent2"/>
        <w:spacing w:line="240" w:lineRule="auto"/>
        <w:rPr>
          <w:szCs w:val="22"/>
        </w:rPr>
      </w:pPr>
    </w:p>
    <w:p w14:paraId="1B2BFA4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A50" w14:textId="77777777" w:rsidR="00000149" w:rsidRDefault="00000149">
      <w:pPr>
        <w:suppressAutoHyphens/>
        <w:rPr>
          <w:sz w:val="22"/>
          <w:szCs w:val="22"/>
        </w:rPr>
      </w:pPr>
    </w:p>
    <w:p w14:paraId="1B2BFA51" w14:textId="77777777" w:rsidR="00000149" w:rsidRDefault="00000149">
      <w:pPr>
        <w:suppressAutoHyphens/>
        <w:rPr>
          <w:sz w:val="22"/>
          <w:szCs w:val="22"/>
        </w:rPr>
      </w:pPr>
    </w:p>
    <w:p w14:paraId="1B2BFA5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A53" w14:textId="77777777" w:rsidR="00000149" w:rsidRDefault="00000149">
      <w:pPr>
        <w:suppressAutoHyphens/>
        <w:rPr>
          <w:sz w:val="22"/>
          <w:szCs w:val="22"/>
        </w:rPr>
      </w:pPr>
    </w:p>
    <w:p w14:paraId="1B2BFA54" w14:textId="77777777" w:rsidR="00000149" w:rsidRDefault="00842E9D">
      <w:pPr>
        <w:suppressAutoHyphens/>
        <w:rPr>
          <w:sz w:val="22"/>
          <w:szCs w:val="22"/>
          <w:lang w:val="fr-BE"/>
        </w:rPr>
      </w:pPr>
      <w:r>
        <w:rPr>
          <w:sz w:val="22"/>
          <w:szCs w:val="22"/>
          <w:lang w:val="fr-BE"/>
        </w:rPr>
        <w:t>UCB Pharma SA</w:t>
      </w:r>
    </w:p>
    <w:p w14:paraId="1B2BFA55" w14:textId="77777777" w:rsidR="00000149" w:rsidRDefault="00842E9D">
      <w:pPr>
        <w:suppressAutoHyphens/>
        <w:rPr>
          <w:sz w:val="22"/>
          <w:szCs w:val="22"/>
          <w:lang w:val="fr-BE"/>
        </w:rPr>
      </w:pPr>
      <w:r>
        <w:rPr>
          <w:sz w:val="22"/>
          <w:szCs w:val="22"/>
          <w:lang w:val="fr-BE"/>
        </w:rPr>
        <w:t>Allée de la Recherche 60</w:t>
      </w:r>
    </w:p>
    <w:p w14:paraId="1B2BFA56" w14:textId="77777777" w:rsidR="00000149" w:rsidRDefault="00842E9D">
      <w:pPr>
        <w:pStyle w:val="Header"/>
        <w:tabs>
          <w:tab w:val="clear" w:pos="4320"/>
          <w:tab w:val="clear" w:pos="8640"/>
        </w:tabs>
        <w:suppressAutoHyphens/>
        <w:rPr>
          <w:szCs w:val="22"/>
        </w:rPr>
      </w:pPr>
      <w:r>
        <w:rPr>
          <w:szCs w:val="22"/>
        </w:rPr>
        <w:t>B-1070 Brussel</w:t>
      </w:r>
    </w:p>
    <w:p w14:paraId="1B2BFA57" w14:textId="77777777" w:rsidR="00000149" w:rsidRDefault="00842E9D">
      <w:pPr>
        <w:pStyle w:val="Header"/>
        <w:tabs>
          <w:tab w:val="clear" w:pos="4320"/>
          <w:tab w:val="clear" w:pos="8640"/>
        </w:tabs>
        <w:suppressAutoHyphens/>
        <w:rPr>
          <w:szCs w:val="22"/>
        </w:rPr>
      </w:pPr>
      <w:r>
        <w:rPr>
          <w:szCs w:val="22"/>
        </w:rPr>
        <w:t>België</w:t>
      </w:r>
    </w:p>
    <w:p w14:paraId="1B2BFA58" w14:textId="77777777" w:rsidR="00000149" w:rsidRDefault="00000149">
      <w:pPr>
        <w:pStyle w:val="Header"/>
        <w:tabs>
          <w:tab w:val="clear" w:pos="4320"/>
          <w:tab w:val="clear" w:pos="8640"/>
        </w:tabs>
        <w:suppressAutoHyphens/>
        <w:rPr>
          <w:szCs w:val="22"/>
        </w:rPr>
      </w:pPr>
    </w:p>
    <w:p w14:paraId="1B2BFA59" w14:textId="77777777" w:rsidR="00000149" w:rsidRDefault="00000149">
      <w:pPr>
        <w:pStyle w:val="Header"/>
        <w:tabs>
          <w:tab w:val="clear" w:pos="4320"/>
          <w:tab w:val="clear" w:pos="8640"/>
        </w:tabs>
        <w:suppressAutoHyphens/>
        <w:rPr>
          <w:szCs w:val="22"/>
        </w:rPr>
      </w:pPr>
    </w:p>
    <w:p w14:paraId="1B2BFA5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A5B" w14:textId="77777777" w:rsidR="00000149" w:rsidRDefault="00000149">
      <w:pPr>
        <w:suppressAutoHyphens/>
        <w:rPr>
          <w:sz w:val="22"/>
          <w:szCs w:val="22"/>
        </w:rPr>
      </w:pPr>
    </w:p>
    <w:p w14:paraId="1B2BFA5C" w14:textId="77777777" w:rsidR="00000149" w:rsidRDefault="00842E9D">
      <w:pPr>
        <w:suppressAutoHyphens/>
        <w:rPr>
          <w:sz w:val="22"/>
          <w:szCs w:val="22"/>
          <w:lang w:val="fr-BE"/>
        </w:rPr>
      </w:pPr>
      <w:r>
        <w:rPr>
          <w:sz w:val="22"/>
          <w:szCs w:val="22"/>
          <w:lang w:val="fr-BE"/>
        </w:rPr>
        <w:t xml:space="preserve">EU/1/00/146/006 </w:t>
      </w:r>
      <w:r>
        <w:rPr>
          <w:i/>
          <w:sz w:val="22"/>
          <w:szCs w:val="22"/>
          <w:shd w:val="clear" w:color="auto" w:fill="D9D9D9"/>
          <w:lang w:val="fr-BE"/>
        </w:rPr>
        <w:t>10 tabletten</w:t>
      </w:r>
    </w:p>
    <w:p w14:paraId="1B2BFA5D" w14:textId="77777777" w:rsidR="00000149" w:rsidRDefault="00842E9D">
      <w:pPr>
        <w:suppressAutoHyphens/>
        <w:rPr>
          <w:sz w:val="22"/>
          <w:szCs w:val="22"/>
          <w:highlight w:val="lightGray"/>
          <w:lang w:val="fr-BE"/>
        </w:rPr>
      </w:pPr>
      <w:r>
        <w:rPr>
          <w:sz w:val="22"/>
          <w:szCs w:val="22"/>
          <w:highlight w:val="lightGray"/>
          <w:lang w:val="fr-BE"/>
        </w:rPr>
        <w:t xml:space="preserve">EU/1/00/146/007 </w:t>
      </w:r>
      <w:r>
        <w:rPr>
          <w:i/>
          <w:sz w:val="22"/>
          <w:szCs w:val="22"/>
          <w:highlight w:val="lightGray"/>
          <w:shd w:val="clear" w:color="auto" w:fill="D9D9D9"/>
          <w:lang w:val="fr-BE"/>
        </w:rPr>
        <w:t>20 tabletten</w:t>
      </w:r>
    </w:p>
    <w:p w14:paraId="1B2BFA5E" w14:textId="77777777" w:rsidR="00000149" w:rsidRDefault="00842E9D">
      <w:pPr>
        <w:suppressAutoHyphens/>
        <w:rPr>
          <w:sz w:val="22"/>
          <w:szCs w:val="22"/>
          <w:highlight w:val="lightGray"/>
          <w:lang w:val="fr-BE"/>
        </w:rPr>
      </w:pPr>
      <w:r>
        <w:rPr>
          <w:sz w:val="22"/>
          <w:szCs w:val="22"/>
          <w:highlight w:val="lightGray"/>
          <w:lang w:val="fr-BE"/>
        </w:rPr>
        <w:t xml:space="preserve">EU/1/00/146/008 </w:t>
      </w:r>
      <w:r>
        <w:rPr>
          <w:i/>
          <w:sz w:val="22"/>
          <w:szCs w:val="22"/>
          <w:highlight w:val="lightGray"/>
          <w:shd w:val="clear" w:color="auto" w:fill="D9D9D9"/>
          <w:lang w:val="fr-BE"/>
        </w:rPr>
        <w:t>30 tabletten</w:t>
      </w:r>
    </w:p>
    <w:p w14:paraId="1B2BFA5F" w14:textId="77777777" w:rsidR="00000149" w:rsidRDefault="00842E9D">
      <w:pPr>
        <w:suppressAutoHyphens/>
        <w:rPr>
          <w:sz w:val="22"/>
          <w:szCs w:val="22"/>
          <w:highlight w:val="lightGray"/>
          <w:lang w:val="fr-BE"/>
        </w:rPr>
      </w:pPr>
      <w:r>
        <w:rPr>
          <w:sz w:val="22"/>
          <w:szCs w:val="22"/>
          <w:highlight w:val="lightGray"/>
          <w:lang w:val="fr-BE"/>
        </w:rPr>
        <w:t xml:space="preserve">EU/1/00/146/009 </w:t>
      </w:r>
      <w:r>
        <w:rPr>
          <w:i/>
          <w:sz w:val="22"/>
          <w:szCs w:val="22"/>
          <w:highlight w:val="lightGray"/>
          <w:shd w:val="clear" w:color="auto" w:fill="D9D9D9"/>
          <w:lang w:val="fr-BE"/>
        </w:rPr>
        <w:t>50 tabletten</w:t>
      </w:r>
    </w:p>
    <w:p w14:paraId="1B2BFA60" w14:textId="77777777" w:rsidR="00000149" w:rsidRDefault="00842E9D">
      <w:pPr>
        <w:suppressAutoHyphens/>
        <w:rPr>
          <w:sz w:val="22"/>
          <w:szCs w:val="22"/>
          <w:highlight w:val="lightGray"/>
          <w:lang w:val="fr-BE"/>
        </w:rPr>
      </w:pPr>
      <w:r>
        <w:rPr>
          <w:sz w:val="22"/>
          <w:szCs w:val="22"/>
          <w:highlight w:val="lightGray"/>
          <w:lang w:val="fr-BE"/>
        </w:rPr>
        <w:t xml:space="preserve">EU/1/00/146/010 </w:t>
      </w:r>
      <w:r>
        <w:rPr>
          <w:i/>
          <w:sz w:val="22"/>
          <w:szCs w:val="22"/>
          <w:highlight w:val="lightGray"/>
          <w:shd w:val="clear" w:color="auto" w:fill="D9D9D9"/>
          <w:lang w:val="fr-BE"/>
        </w:rPr>
        <w:t>60 tabletten</w:t>
      </w:r>
    </w:p>
    <w:p w14:paraId="1B2BFA61" w14:textId="77777777" w:rsidR="00000149" w:rsidRDefault="00842E9D">
      <w:pPr>
        <w:suppressAutoHyphens/>
        <w:rPr>
          <w:sz w:val="22"/>
          <w:szCs w:val="22"/>
          <w:highlight w:val="lightGray"/>
          <w:lang w:val="fr-BE"/>
        </w:rPr>
      </w:pPr>
      <w:r>
        <w:rPr>
          <w:sz w:val="22"/>
          <w:szCs w:val="22"/>
          <w:highlight w:val="lightGray"/>
          <w:lang w:val="fr-BE"/>
        </w:rPr>
        <w:t xml:space="preserve">EU/1/00/146/011 </w:t>
      </w:r>
      <w:r>
        <w:rPr>
          <w:i/>
          <w:sz w:val="22"/>
          <w:szCs w:val="22"/>
          <w:highlight w:val="lightGray"/>
          <w:shd w:val="clear" w:color="auto" w:fill="D9D9D9"/>
          <w:lang w:val="fr-BE"/>
        </w:rPr>
        <w:t>100 tabletten</w:t>
      </w:r>
    </w:p>
    <w:p w14:paraId="1B2BFA62" w14:textId="77777777" w:rsidR="00000149" w:rsidRDefault="00842E9D">
      <w:pPr>
        <w:suppressAutoHyphens/>
        <w:rPr>
          <w:sz w:val="22"/>
          <w:szCs w:val="22"/>
          <w:highlight w:val="lightGray"/>
          <w:lang w:val="fr-BE"/>
        </w:rPr>
      </w:pPr>
      <w:r>
        <w:rPr>
          <w:sz w:val="22"/>
          <w:szCs w:val="22"/>
          <w:highlight w:val="lightGray"/>
          <w:lang w:val="fr-BE"/>
        </w:rPr>
        <w:t xml:space="preserve">EU/1/00/146/012 </w:t>
      </w:r>
      <w:r>
        <w:rPr>
          <w:i/>
          <w:sz w:val="22"/>
          <w:szCs w:val="22"/>
          <w:highlight w:val="lightGray"/>
          <w:shd w:val="clear" w:color="auto" w:fill="D9D9D9"/>
          <w:lang w:val="fr-BE"/>
        </w:rPr>
        <w:t>120 tabletten</w:t>
      </w:r>
    </w:p>
    <w:p w14:paraId="1B2BFA63" w14:textId="77777777" w:rsidR="00000149" w:rsidRDefault="00842E9D">
      <w:pPr>
        <w:rPr>
          <w:i/>
          <w:sz w:val="22"/>
          <w:szCs w:val="22"/>
          <w:shd w:val="clear" w:color="auto" w:fill="D9D9D9"/>
          <w:lang w:val="da-DK"/>
        </w:rPr>
      </w:pPr>
      <w:r>
        <w:rPr>
          <w:sz w:val="22"/>
          <w:szCs w:val="22"/>
          <w:highlight w:val="lightGray"/>
          <w:shd w:val="clear" w:color="auto" w:fill="D9D9D9"/>
          <w:lang w:val="da-DK"/>
        </w:rPr>
        <w:t xml:space="preserve">EU/1/00/146/035 </w:t>
      </w:r>
      <w:r>
        <w:rPr>
          <w:i/>
          <w:sz w:val="22"/>
          <w:szCs w:val="22"/>
          <w:highlight w:val="lightGray"/>
          <w:shd w:val="clear" w:color="auto" w:fill="D9D9D9"/>
          <w:lang w:val="da-DK"/>
        </w:rPr>
        <w:t>100 x 1 tablet</w:t>
      </w:r>
    </w:p>
    <w:p w14:paraId="1B2BFA64" w14:textId="77777777" w:rsidR="00000149" w:rsidRDefault="00000149">
      <w:pPr>
        <w:suppressAutoHyphens/>
        <w:rPr>
          <w:sz w:val="22"/>
          <w:szCs w:val="22"/>
          <w:lang w:val="da-DK"/>
        </w:rPr>
      </w:pPr>
    </w:p>
    <w:p w14:paraId="1B2BFA65" w14:textId="77777777" w:rsidR="00000149" w:rsidRDefault="00000149">
      <w:pPr>
        <w:suppressAutoHyphens/>
        <w:rPr>
          <w:sz w:val="22"/>
          <w:szCs w:val="22"/>
          <w:lang w:val="da-DK"/>
        </w:rPr>
      </w:pPr>
    </w:p>
    <w:p w14:paraId="1B2BFA6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lang w:val="da-DK"/>
        </w:rPr>
      </w:pPr>
      <w:r>
        <w:rPr>
          <w:b/>
          <w:sz w:val="22"/>
          <w:szCs w:val="22"/>
          <w:lang w:val="da-DK"/>
        </w:rPr>
        <w:t>13.</w:t>
      </w:r>
      <w:r>
        <w:rPr>
          <w:b/>
          <w:sz w:val="22"/>
          <w:szCs w:val="22"/>
          <w:lang w:val="da-DK"/>
        </w:rPr>
        <w:tab/>
        <w:t xml:space="preserve">PARTIJNUMMER </w:t>
      </w:r>
    </w:p>
    <w:p w14:paraId="1B2BFA67" w14:textId="77777777" w:rsidR="00000149" w:rsidRDefault="00000149">
      <w:pPr>
        <w:suppressAutoHyphens/>
        <w:rPr>
          <w:sz w:val="22"/>
          <w:szCs w:val="22"/>
          <w:lang w:val="da-DK"/>
        </w:rPr>
      </w:pPr>
    </w:p>
    <w:p w14:paraId="1B2BFA68" w14:textId="77777777" w:rsidR="00000149" w:rsidRDefault="00842E9D">
      <w:pPr>
        <w:pStyle w:val="Header"/>
        <w:tabs>
          <w:tab w:val="clear" w:pos="4320"/>
          <w:tab w:val="clear" w:pos="8640"/>
        </w:tabs>
        <w:suppressAutoHyphens/>
        <w:rPr>
          <w:szCs w:val="22"/>
        </w:rPr>
      </w:pPr>
      <w:r>
        <w:rPr>
          <w:szCs w:val="22"/>
        </w:rPr>
        <w:t>Lot</w:t>
      </w:r>
    </w:p>
    <w:p w14:paraId="1B2BFA69" w14:textId="77777777" w:rsidR="00000149" w:rsidRDefault="00000149">
      <w:pPr>
        <w:suppressAutoHyphens/>
        <w:rPr>
          <w:sz w:val="22"/>
          <w:szCs w:val="22"/>
        </w:rPr>
      </w:pPr>
    </w:p>
    <w:p w14:paraId="1B2BFA6A" w14:textId="77777777" w:rsidR="00000149" w:rsidRDefault="00000149">
      <w:pPr>
        <w:suppressAutoHyphens/>
        <w:rPr>
          <w:sz w:val="22"/>
          <w:szCs w:val="22"/>
        </w:rPr>
      </w:pPr>
    </w:p>
    <w:p w14:paraId="1B2BFA6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A6C" w14:textId="77777777" w:rsidR="00000149" w:rsidRDefault="00000149">
      <w:pPr>
        <w:suppressAutoHyphens/>
        <w:rPr>
          <w:sz w:val="22"/>
          <w:szCs w:val="22"/>
        </w:rPr>
      </w:pPr>
    </w:p>
    <w:p w14:paraId="1B2BFA6D" w14:textId="77777777" w:rsidR="00000149" w:rsidRDefault="00000149">
      <w:pPr>
        <w:suppressAutoHyphens/>
        <w:rPr>
          <w:sz w:val="22"/>
          <w:szCs w:val="22"/>
        </w:rPr>
      </w:pPr>
    </w:p>
    <w:p w14:paraId="1B2BFA6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A6F" w14:textId="77777777" w:rsidR="00000149" w:rsidRDefault="00000149">
      <w:pPr>
        <w:suppressAutoHyphens/>
        <w:rPr>
          <w:sz w:val="22"/>
          <w:szCs w:val="22"/>
        </w:rPr>
      </w:pPr>
    </w:p>
    <w:p w14:paraId="1B2BFA70" w14:textId="77777777" w:rsidR="00000149" w:rsidRDefault="00000149">
      <w:pPr>
        <w:suppressAutoHyphens/>
        <w:rPr>
          <w:sz w:val="22"/>
          <w:szCs w:val="22"/>
        </w:rPr>
      </w:pPr>
    </w:p>
    <w:p w14:paraId="1B2BFA71"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A72" w14:textId="77777777" w:rsidR="00000149" w:rsidRDefault="00000149">
      <w:pPr>
        <w:rPr>
          <w:sz w:val="22"/>
          <w:szCs w:val="22"/>
        </w:rPr>
      </w:pPr>
    </w:p>
    <w:p w14:paraId="1B2BFA73" w14:textId="77777777" w:rsidR="00000149" w:rsidRDefault="00842E9D">
      <w:pPr>
        <w:rPr>
          <w:sz w:val="22"/>
          <w:szCs w:val="22"/>
        </w:rPr>
      </w:pPr>
      <w:r>
        <w:rPr>
          <w:sz w:val="22"/>
          <w:szCs w:val="22"/>
        </w:rPr>
        <w:t>keppra 500 mg</w:t>
      </w:r>
    </w:p>
    <w:p w14:paraId="1B2BFA74" w14:textId="77777777" w:rsidR="00000149" w:rsidRDefault="00842E9D">
      <w:pPr>
        <w:rPr>
          <w:i/>
          <w:sz w:val="22"/>
          <w:szCs w:val="22"/>
        </w:rPr>
      </w:pPr>
      <w:r>
        <w:rPr>
          <w:sz w:val="22"/>
          <w:szCs w:val="22"/>
          <w:highlight w:val="lightGray"/>
        </w:rPr>
        <w:t xml:space="preserve">Rechtvaardiging voor uitzondering van braille is aanvaardbaar </w:t>
      </w:r>
      <w:r>
        <w:rPr>
          <w:i/>
          <w:sz w:val="22"/>
          <w:szCs w:val="22"/>
          <w:highlight w:val="lightGray"/>
        </w:rPr>
        <w:t>100 x 1 tablet</w:t>
      </w:r>
    </w:p>
    <w:p w14:paraId="1B2BFA75" w14:textId="77777777" w:rsidR="00000149" w:rsidRDefault="00000149">
      <w:pPr>
        <w:tabs>
          <w:tab w:val="left" w:pos="567"/>
        </w:tabs>
        <w:rPr>
          <w:b/>
          <w:sz w:val="22"/>
          <w:szCs w:val="22"/>
        </w:rPr>
      </w:pPr>
    </w:p>
    <w:p w14:paraId="1B2BFA76" w14:textId="77777777" w:rsidR="00000149" w:rsidRDefault="00000149">
      <w:pPr>
        <w:rPr>
          <w:sz w:val="22"/>
          <w:szCs w:val="22"/>
          <w:lang w:eastAsia="fr-LU"/>
        </w:rPr>
      </w:pPr>
    </w:p>
    <w:p w14:paraId="1B2BFA77"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A78" w14:textId="77777777" w:rsidR="00000149" w:rsidRDefault="00000149">
      <w:pPr>
        <w:rPr>
          <w:sz w:val="22"/>
          <w:szCs w:val="22"/>
          <w:lang w:eastAsia="fr-LU" w:bidi="nl-NL"/>
        </w:rPr>
      </w:pPr>
    </w:p>
    <w:p w14:paraId="1B2BFA79"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A7A" w14:textId="77777777" w:rsidR="00000149" w:rsidRDefault="00000149">
      <w:pPr>
        <w:tabs>
          <w:tab w:val="left" w:pos="567"/>
        </w:tabs>
        <w:rPr>
          <w:sz w:val="22"/>
          <w:szCs w:val="22"/>
          <w:highlight w:val="lightGray"/>
          <w:shd w:val="clear" w:color="auto" w:fill="CCCCCC"/>
        </w:rPr>
      </w:pPr>
    </w:p>
    <w:p w14:paraId="1B2BFA7B" w14:textId="77777777" w:rsidR="00000149" w:rsidRDefault="00000149">
      <w:pPr>
        <w:rPr>
          <w:sz w:val="22"/>
          <w:szCs w:val="22"/>
          <w:lang w:eastAsia="fr-LU" w:bidi="nl-NL"/>
        </w:rPr>
      </w:pPr>
    </w:p>
    <w:p w14:paraId="1B2BFA7C" w14:textId="77777777" w:rsidR="00000149" w:rsidRDefault="00842E9D">
      <w:pPr>
        <w:keepNext/>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lastRenderedPageBreak/>
        <w:t>18.</w:t>
      </w:r>
      <w:r>
        <w:rPr>
          <w:b/>
          <w:sz w:val="22"/>
          <w:szCs w:val="22"/>
          <w:lang w:eastAsia="fr-LU" w:bidi="nl-NL"/>
        </w:rPr>
        <w:tab/>
        <w:t>UNIEK IDENTIFICATIEKENMERK - VOOR MENSEN LEESBARE GEGEVENS</w:t>
      </w:r>
    </w:p>
    <w:p w14:paraId="1B2BFA7D" w14:textId="77777777" w:rsidR="00000149" w:rsidRDefault="00000149">
      <w:pPr>
        <w:keepNext/>
        <w:rPr>
          <w:sz w:val="22"/>
          <w:szCs w:val="22"/>
          <w:lang w:eastAsia="fr-LU" w:bidi="nl-NL"/>
        </w:rPr>
      </w:pPr>
    </w:p>
    <w:p w14:paraId="1B2BFA7E" w14:textId="77777777" w:rsidR="00000149" w:rsidRDefault="00842E9D">
      <w:pPr>
        <w:keepNext/>
        <w:rPr>
          <w:sz w:val="22"/>
          <w:szCs w:val="22"/>
          <w:lang w:eastAsia="fr-LU" w:bidi="nl-NL"/>
        </w:rPr>
      </w:pPr>
      <w:r>
        <w:rPr>
          <w:sz w:val="22"/>
          <w:szCs w:val="22"/>
          <w:lang w:eastAsia="fr-LU" w:bidi="nl-NL"/>
        </w:rPr>
        <w:t>PC</w:t>
      </w:r>
    </w:p>
    <w:p w14:paraId="1B2BFA7F" w14:textId="77777777" w:rsidR="00000149" w:rsidRDefault="00842E9D">
      <w:pPr>
        <w:keepNext/>
        <w:rPr>
          <w:sz w:val="22"/>
          <w:szCs w:val="22"/>
          <w:lang w:eastAsia="fr-LU" w:bidi="nl-NL"/>
        </w:rPr>
      </w:pPr>
      <w:r>
        <w:rPr>
          <w:sz w:val="22"/>
          <w:szCs w:val="22"/>
          <w:lang w:eastAsia="fr-LU" w:bidi="nl-NL"/>
        </w:rPr>
        <w:t>SN</w:t>
      </w:r>
    </w:p>
    <w:p w14:paraId="1B2BFA80" w14:textId="77777777" w:rsidR="00000149" w:rsidRDefault="00842E9D">
      <w:pPr>
        <w:keepNext/>
        <w:rPr>
          <w:sz w:val="22"/>
          <w:szCs w:val="22"/>
          <w:lang w:eastAsia="fr-LU" w:bidi="nl-NL"/>
        </w:rPr>
      </w:pPr>
      <w:r>
        <w:rPr>
          <w:sz w:val="22"/>
          <w:szCs w:val="22"/>
          <w:lang w:eastAsia="fr-LU" w:bidi="nl-NL"/>
        </w:rPr>
        <w:t>NN</w:t>
      </w:r>
    </w:p>
    <w:p w14:paraId="1B2BFA81"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sz w:val="22"/>
          <w:szCs w:val="22"/>
        </w:rPr>
        <w:br w:type="page"/>
      </w:r>
      <w:r>
        <w:rPr>
          <w:b/>
          <w:sz w:val="22"/>
          <w:szCs w:val="22"/>
        </w:rPr>
        <w:lastRenderedPageBreak/>
        <w:t>GEGEVENS DIE OP DE BUITENVERPAKKING MOETEN WORDEN VERMELD:</w:t>
      </w:r>
    </w:p>
    <w:p w14:paraId="1B2BFA82"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A83"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200 (200 x 1) tabletten met blue box</w:t>
      </w:r>
    </w:p>
    <w:p w14:paraId="1B2BFA84" w14:textId="77777777" w:rsidR="00000149" w:rsidRDefault="00000149">
      <w:pPr>
        <w:suppressAutoHyphens/>
        <w:rPr>
          <w:sz w:val="22"/>
          <w:szCs w:val="22"/>
        </w:rPr>
      </w:pPr>
    </w:p>
    <w:p w14:paraId="1B2BFA85" w14:textId="77777777" w:rsidR="00000149" w:rsidRDefault="00000149">
      <w:pPr>
        <w:suppressAutoHyphens/>
        <w:ind w:left="567" w:hanging="567"/>
        <w:rPr>
          <w:b/>
          <w:sz w:val="22"/>
          <w:szCs w:val="22"/>
        </w:rPr>
      </w:pPr>
    </w:p>
    <w:p w14:paraId="1B2BFA8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A87" w14:textId="77777777" w:rsidR="00000149" w:rsidRDefault="00000149">
      <w:pPr>
        <w:suppressAutoHyphens/>
        <w:rPr>
          <w:sz w:val="22"/>
          <w:szCs w:val="22"/>
        </w:rPr>
      </w:pPr>
    </w:p>
    <w:p w14:paraId="1B2BFA88" w14:textId="77777777" w:rsidR="00000149" w:rsidRDefault="00842E9D">
      <w:pPr>
        <w:suppressAutoHyphens/>
        <w:rPr>
          <w:sz w:val="22"/>
          <w:szCs w:val="22"/>
        </w:rPr>
      </w:pPr>
      <w:r>
        <w:rPr>
          <w:sz w:val="22"/>
          <w:szCs w:val="22"/>
        </w:rPr>
        <w:t>Keppra 500 mg filmomhulde tabletten</w:t>
      </w:r>
    </w:p>
    <w:p w14:paraId="1B2BFA89" w14:textId="77777777" w:rsidR="00000149" w:rsidRDefault="00842E9D">
      <w:pPr>
        <w:suppressAutoHyphens/>
        <w:rPr>
          <w:sz w:val="22"/>
          <w:szCs w:val="22"/>
        </w:rPr>
      </w:pPr>
      <w:r>
        <w:rPr>
          <w:sz w:val="22"/>
          <w:szCs w:val="22"/>
        </w:rPr>
        <w:t>Levetiracetam</w:t>
      </w:r>
    </w:p>
    <w:p w14:paraId="1B2BFA8A" w14:textId="77777777" w:rsidR="00000149" w:rsidRDefault="00000149">
      <w:pPr>
        <w:suppressAutoHyphens/>
        <w:rPr>
          <w:sz w:val="22"/>
          <w:szCs w:val="22"/>
        </w:rPr>
      </w:pPr>
    </w:p>
    <w:p w14:paraId="1B2BFA8B" w14:textId="77777777" w:rsidR="00000149" w:rsidRDefault="00000149">
      <w:pPr>
        <w:pStyle w:val="Header"/>
        <w:tabs>
          <w:tab w:val="clear" w:pos="4320"/>
          <w:tab w:val="clear" w:pos="8640"/>
        </w:tabs>
        <w:suppressAutoHyphens/>
        <w:rPr>
          <w:szCs w:val="22"/>
        </w:rPr>
      </w:pPr>
    </w:p>
    <w:p w14:paraId="1B2BFA8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A8D" w14:textId="77777777" w:rsidR="00000149" w:rsidRDefault="00000149">
      <w:pPr>
        <w:suppressAutoHyphens/>
        <w:rPr>
          <w:sz w:val="22"/>
          <w:szCs w:val="22"/>
        </w:rPr>
      </w:pPr>
    </w:p>
    <w:p w14:paraId="1B2BFA8E" w14:textId="77777777" w:rsidR="00000149" w:rsidRDefault="00842E9D">
      <w:pPr>
        <w:pStyle w:val="BodyText3"/>
        <w:spacing w:line="240" w:lineRule="auto"/>
        <w:rPr>
          <w:szCs w:val="22"/>
        </w:rPr>
      </w:pPr>
      <w:r>
        <w:rPr>
          <w:szCs w:val="22"/>
        </w:rPr>
        <w:t>Elke filmomhulde tablet bevat 500 mg levetiracetam.</w:t>
      </w:r>
    </w:p>
    <w:p w14:paraId="1B2BFA8F" w14:textId="77777777" w:rsidR="00000149" w:rsidRDefault="00000149">
      <w:pPr>
        <w:suppressAutoHyphens/>
        <w:rPr>
          <w:sz w:val="22"/>
          <w:szCs w:val="22"/>
        </w:rPr>
      </w:pPr>
    </w:p>
    <w:p w14:paraId="1B2BFA90" w14:textId="77777777" w:rsidR="00000149" w:rsidRDefault="00000149">
      <w:pPr>
        <w:suppressAutoHyphens/>
        <w:rPr>
          <w:sz w:val="22"/>
          <w:szCs w:val="22"/>
        </w:rPr>
      </w:pPr>
    </w:p>
    <w:p w14:paraId="1B2BFA9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A92" w14:textId="77777777" w:rsidR="00000149" w:rsidRDefault="00000149">
      <w:pPr>
        <w:suppressAutoHyphens/>
        <w:rPr>
          <w:sz w:val="22"/>
          <w:szCs w:val="22"/>
        </w:rPr>
      </w:pPr>
    </w:p>
    <w:p w14:paraId="1B2BFA93" w14:textId="77777777" w:rsidR="00000149" w:rsidRDefault="00000149">
      <w:pPr>
        <w:suppressAutoHyphens/>
        <w:rPr>
          <w:sz w:val="22"/>
          <w:szCs w:val="22"/>
        </w:rPr>
      </w:pPr>
    </w:p>
    <w:p w14:paraId="1B2BFA9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A95" w14:textId="77777777" w:rsidR="00000149" w:rsidRDefault="00000149">
      <w:pPr>
        <w:suppressAutoHyphens/>
        <w:rPr>
          <w:sz w:val="22"/>
          <w:szCs w:val="22"/>
        </w:rPr>
      </w:pPr>
    </w:p>
    <w:p w14:paraId="1B2BFA96" w14:textId="77777777" w:rsidR="00000149" w:rsidRDefault="00842E9D">
      <w:pPr>
        <w:pStyle w:val="BodyText3"/>
        <w:spacing w:line="240" w:lineRule="auto"/>
        <w:rPr>
          <w:szCs w:val="22"/>
        </w:rPr>
      </w:pPr>
      <w:r>
        <w:rPr>
          <w:szCs w:val="22"/>
          <w:highlight w:val="lightGray"/>
        </w:rPr>
        <w:t>Multiverpakking: 200 (2 verpakkingen van 100) filmomhulde tabletten</w:t>
      </w:r>
    </w:p>
    <w:p w14:paraId="1B2BFA97" w14:textId="77777777" w:rsidR="00000149" w:rsidRDefault="00000149">
      <w:pPr>
        <w:suppressAutoHyphens/>
        <w:rPr>
          <w:sz w:val="22"/>
          <w:szCs w:val="22"/>
        </w:rPr>
      </w:pPr>
    </w:p>
    <w:p w14:paraId="1B2BFA98" w14:textId="77777777" w:rsidR="00000149" w:rsidRDefault="00000149">
      <w:pPr>
        <w:suppressAutoHyphens/>
        <w:rPr>
          <w:sz w:val="22"/>
          <w:szCs w:val="22"/>
        </w:rPr>
      </w:pPr>
    </w:p>
    <w:p w14:paraId="1B2BFA9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A9A" w14:textId="77777777" w:rsidR="00000149" w:rsidRDefault="00000149">
      <w:pPr>
        <w:suppressAutoHyphens/>
        <w:rPr>
          <w:sz w:val="22"/>
          <w:szCs w:val="22"/>
        </w:rPr>
      </w:pPr>
    </w:p>
    <w:p w14:paraId="1B2BFA9B" w14:textId="77777777" w:rsidR="00000149" w:rsidRDefault="00842E9D">
      <w:pPr>
        <w:pStyle w:val="BodyText3"/>
        <w:spacing w:line="240" w:lineRule="auto"/>
        <w:rPr>
          <w:szCs w:val="22"/>
        </w:rPr>
      </w:pPr>
      <w:r>
        <w:rPr>
          <w:szCs w:val="22"/>
        </w:rPr>
        <w:t>Oraal gebruik</w:t>
      </w:r>
    </w:p>
    <w:p w14:paraId="1B2BFA9C" w14:textId="77777777" w:rsidR="00000149" w:rsidRDefault="00000149">
      <w:pPr>
        <w:pStyle w:val="BodyText3"/>
        <w:spacing w:line="240" w:lineRule="auto"/>
        <w:rPr>
          <w:szCs w:val="22"/>
        </w:rPr>
      </w:pPr>
    </w:p>
    <w:p w14:paraId="1B2BFA9D" w14:textId="77777777" w:rsidR="00000149" w:rsidRDefault="00842E9D">
      <w:pPr>
        <w:pStyle w:val="BodyText3"/>
        <w:spacing w:line="240" w:lineRule="auto"/>
        <w:rPr>
          <w:szCs w:val="22"/>
        </w:rPr>
      </w:pPr>
      <w:r>
        <w:rPr>
          <w:szCs w:val="22"/>
        </w:rPr>
        <w:t>Lees voor het gebruik de bijsluiter.</w:t>
      </w:r>
    </w:p>
    <w:p w14:paraId="1B2BFA9E" w14:textId="77777777" w:rsidR="00000149" w:rsidRDefault="00000149">
      <w:pPr>
        <w:suppressAutoHyphens/>
        <w:rPr>
          <w:sz w:val="22"/>
          <w:szCs w:val="22"/>
        </w:rPr>
      </w:pPr>
    </w:p>
    <w:p w14:paraId="1B2BFA9F" w14:textId="77777777" w:rsidR="00000149" w:rsidRDefault="00000149">
      <w:pPr>
        <w:suppressAutoHyphens/>
        <w:rPr>
          <w:sz w:val="22"/>
          <w:szCs w:val="22"/>
        </w:rPr>
      </w:pPr>
    </w:p>
    <w:p w14:paraId="1B2BFAA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AA1" w14:textId="77777777" w:rsidR="00000149" w:rsidRDefault="00000149">
      <w:pPr>
        <w:suppressAutoHyphens/>
        <w:rPr>
          <w:sz w:val="22"/>
          <w:szCs w:val="22"/>
        </w:rPr>
      </w:pPr>
    </w:p>
    <w:p w14:paraId="1B2BFAA2" w14:textId="77777777" w:rsidR="00000149" w:rsidRDefault="00842E9D">
      <w:pPr>
        <w:tabs>
          <w:tab w:val="left" w:pos="567"/>
        </w:tabs>
        <w:rPr>
          <w:sz w:val="22"/>
          <w:szCs w:val="22"/>
        </w:rPr>
      </w:pPr>
      <w:r>
        <w:rPr>
          <w:sz w:val="22"/>
          <w:szCs w:val="22"/>
        </w:rPr>
        <w:t>Buiten het zicht en bereik van kinderen houden.</w:t>
      </w:r>
    </w:p>
    <w:p w14:paraId="1B2BFAA3" w14:textId="77777777" w:rsidR="00000149" w:rsidRDefault="00000149">
      <w:pPr>
        <w:suppressAutoHyphens/>
        <w:rPr>
          <w:sz w:val="22"/>
          <w:szCs w:val="22"/>
        </w:rPr>
      </w:pPr>
    </w:p>
    <w:p w14:paraId="1B2BFAA4" w14:textId="77777777" w:rsidR="00000149" w:rsidRDefault="00000149">
      <w:pPr>
        <w:suppressAutoHyphens/>
        <w:rPr>
          <w:sz w:val="22"/>
          <w:szCs w:val="22"/>
        </w:rPr>
      </w:pPr>
    </w:p>
    <w:p w14:paraId="1B2BFAA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AA6" w14:textId="77777777" w:rsidR="00000149" w:rsidRDefault="00000149">
      <w:pPr>
        <w:suppressAutoHyphens/>
        <w:rPr>
          <w:sz w:val="22"/>
          <w:szCs w:val="22"/>
        </w:rPr>
      </w:pPr>
    </w:p>
    <w:p w14:paraId="1B2BFAA7" w14:textId="77777777" w:rsidR="00000149" w:rsidRDefault="00000149">
      <w:pPr>
        <w:suppressAutoHyphens/>
        <w:rPr>
          <w:sz w:val="22"/>
          <w:szCs w:val="22"/>
        </w:rPr>
      </w:pPr>
    </w:p>
    <w:p w14:paraId="1B2BFAA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AA9" w14:textId="77777777" w:rsidR="00000149" w:rsidRDefault="00000149">
      <w:pPr>
        <w:suppressAutoHyphens/>
        <w:rPr>
          <w:sz w:val="22"/>
          <w:szCs w:val="22"/>
        </w:rPr>
      </w:pPr>
    </w:p>
    <w:p w14:paraId="1B2BFAAA" w14:textId="77777777" w:rsidR="00000149" w:rsidRDefault="00842E9D">
      <w:pPr>
        <w:pStyle w:val="Header"/>
        <w:tabs>
          <w:tab w:val="clear" w:pos="4320"/>
          <w:tab w:val="clear" w:pos="8640"/>
        </w:tabs>
        <w:suppressAutoHyphens/>
        <w:rPr>
          <w:szCs w:val="22"/>
        </w:rPr>
      </w:pPr>
      <w:r>
        <w:rPr>
          <w:szCs w:val="22"/>
        </w:rPr>
        <w:t>EXP</w:t>
      </w:r>
    </w:p>
    <w:p w14:paraId="1B2BFAAB" w14:textId="77777777" w:rsidR="00000149" w:rsidRDefault="00000149">
      <w:pPr>
        <w:suppressAutoHyphens/>
        <w:rPr>
          <w:sz w:val="22"/>
          <w:szCs w:val="22"/>
        </w:rPr>
      </w:pPr>
    </w:p>
    <w:p w14:paraId="1B2BFAAC" w14:textId="77777777" w:rsidR="00000149" w:rsidRDefault="00000149">
      <w:pPr>
        <w:suppressAutoHyphens/>
        <w:rPr>
          <w:sz w:val="22"/>
          <w:szCs w:val="22"/>
        </w:rPr>
      </w:pPr>
    </w:p>
    <w:p w14:paraId="1B2BFAAD"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AAE" w14:textId="77777777" w:rsidR="00000149" w:rsidRDefault="00000149">
      <w:pPr>
        <w:suppressAutoHyphens/>
        <w:rPr>
          <w:sz w:val="22"/>
          <w:szCs w:val="22"/>
        </w:rPr>
      </w:pPr>
    </w:p>
    <w:p w14:paraId="1B2BFAAF" w14:textId="77777777" w:rsidR="00000149" w:rsidRDefault="00000149">
      <w:pPr>
        <w:pStyle w:val="BodyTextIndent2"/>
        <w:spacing w:line="240" w:lineRule="auto"/>
        <w:rPr>
          <w:szCs w:val="22"/>
        </w:rPr>
      </w:pPr>
    </w:p>
    <w:p w14:paraId="1B2BFAB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AB1" w14:textId="77777777" w:rsidR="00000149" w:rsidRDefault="00000149">
      <w:pPr>
        <w:suppressAutoHyphens/>
        <w:rPr>
          <w:sz w:val="22"/>
          <w:szCs w:val="22"/>
        </w:rPr>
      </w:pPr>
    </w:p>
    <w:p w14:paraId="1B2BFAB2" w14:textId="77777777" w:rsidR="00000149" w:rsidRDefault="00000149">
      <w:pPr>
        <w:suppressAutoHyphens/>
        <w:rPr>
          <w:sz w:val="22"/>
          <w:szCs w:val="22"/>
        </w:rPr>
      </w:pPr>
    </w:p>
    <w:p w14:paraId="1B2BFAB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AB4" w14:textId="77777777" w:rsidR="00000149" w:rsidRDefault="00000149">
      <w:pPr>
        <w:suppressAutoHyphens/>
        <w:rPr>
          <w:sz w:val="22"/>
          <w:szCs w:val="22"/>
        </w:rPr>
      </w:pPr>
    </w:p>
    <w:p w14:paraId="1B2BFAB5" w14:textId="77777777" w:rsidR="00000149" w:rsidRDefault="00842E9D">
      <w:pPr>
        <w:suppressAutoHyphens/>
        <w:rPr>
          <w:sz w:val="22"/>
          <w:szCs w:val="22"/>
          <w:lang w:val="fr-BE"/>
        </w:rPr>
      </w:pPr>
      <w:r>
        <w:rPr>
          <w:sz w:val="22"/>
          <w:szCs w:val="22"/>
          <w:lang w:val="fr-BE"/>
        </w:rPr>
        <w:t>UCB Pharma SA</w:t>
      </w:r>
    </w:p>
    <w:p w14:paraId="1B2BFAB6" w14:textId="77777777" w:rsidR="00000149" w:rsidRDefault="00842E9D">
      <w:pPr>
        <w:suppressAutoHyphens/>
        <w:rPr>
          <w:sz w:val="22"/>
          <w:szCs w:val="22"/>
          <w:lang w:val="fr-BE"/>
        </w:rPr>
      </w:pPr>
      <w:r>
        <w:rPr>
          <w:sz w:val="22"/>
          <w:szCs w:val="22"/>
          <w:lang w:val="fr-BE"/>
        </w:rPr>
        <w:t>Allée de la Recherche 60</w:t>
      </w:r>
    </w:p>
    <w:p w14:paraId="1B2BFAB7" w14:textId="77777777" w:rsidR="00000149" w:rsidRDefault="00842E9D">
      <w:pPr>
        <w:pStyle w:val="Header"/>
        <w:tabs>
          <w:tab w:val="clear" w:pos="4320"/>
          <w:tab w:val="clear" w:pos="8640"/>
        </w:tabs>
        <w:suppressAutoHyphens/>
        <w:rPr>
          <w:szCs w:val="22"/>
        </w:rPr>
      </w:pPr>
      <w:r>
        <w:rPr>
          <w:szCs w:val="22"/>
        </w:rPr>
        <w:t>B-1070 Brussel</w:t>
      </w:r>
    </w:p>
    <w:p w14:paraId="1B2BFAB8" w14:textId="77777777" w:rsidR="00000149" w:rsidRDefault="00842E9D">
      <w:pPr>
        <w:pStyle w:val="Header"/>
        <w:tabs>
          <w:tab w:val="clear" w:pos="4320"/>
          <w:tab w:val="clear" w:pos="8640"/>
        </w:tabs>
        <w:suppressAutoHyphens/>
        <w:rPr>
          <w:szCs w:val="22"/>
        </w:rPr>
      </w:pPr>
      <w:r>
        <w:rPr>
          <w:szCs w:val="22"/>
        </w:rPr>
        <w:t>België</w:t>
      </w:r>
    </w:p>
    <w:p w14:paraId="1B2BFAB9" w14:textId="77777777" w:rsidR="00000149" w:rsidRDefault="00000149">
      <w:pPr>
        <w:pStyle w:val="Header"/>
        <w:tabs>
          <w:tab w:val="clear" w:pos="4320"/>
          <w:tab w:val="clear" w:pos="8640"/>
        </w:tabs>
        <w:suppressAutoHyphens/>
        <w:rPr>
          <w:szCs w:val="22"/>
        </w:rPr>
      </w:pPr>
    </w:p>
    <w:p w14:paraId="1B2BFABA" w14:textId="77777777" w:rsidR="00000149" w:rsidRDefault="00000149">
      <w:pPr>
        <w:pStyle w:val="Header"/>
        <w:tabs>
          <w:tab w:val="clear" w:pos="4320"/>
          <w:tab w:val="clear" w:pos="8640"/>
        </w:tabs>
        <w:suppressAutoHyphens/>
        <w:rPr>
          <w:szCs w:val="22"/>
        </w:rPr>
      </w:pPr>
    </w:p>
    <w:p w14:paraId="1B2BFAB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ABC" w14:textId="77777777" w:rsidR="00000149" w:rsidRDefault="00000149">
      <w:pPr>
        <w:suppressAutoHyphens/>
        <w:rPr>
          <w:sz w:val="22"/>
          <w:szCs w:val="22"/>
        </w:rPr>
      </w:pPr>
    </w:p>
    <w:p w14:paraId="1B2BFABD" w14:textId="77777777" w:rsidR="00000149" w:rsidRDefault="00842E9D">
      <w:pPr>
        <w:suppressAutoHyphens/>
        <w:rPr>
          <w:sz w:val="22"/>
          <w:szCs w:val="22"/>
        </w:rPr>
      </w:pPr>
      <w:r>
        <w:rPr>
          <w:sz w:val="22"/>
          <w:szCs w:val="22"/>
          <w:highlight w:val="lightGray"/>
        </w:rPr>
        <w:t xml:space="preserve">EU/1/00/146/013 </w:t>
      </w:r>
      <w:r>
        <w:rPr>
          <w:i/>
          <w:sz w:val="22"/>
          <w:szCs w:val="22"/>
          <w:highlight w:val="lightGray"/>
          <w:shd w:val="clear" w:color="auto" w:fill="D9D9D9"/>
        </w:rPr>
        <w:t>200 tabletten (2 verpakkingen van 100)</w:t>
      </w:r>
    </w:p>
    <w:p w14:paraId="1B2BFABE" w14:textId="77777777" w:rsidR="00000149" w:rsidRDefault="00000149">
      <w:pPr>
        <w:suppressAutoHyphens/>
        <w:rPr>
          <w:sz w:val="22"/>
          <w:szCs w:val="22"/>
        </w:rPr>
      </w:pPr>
    </w:p>
    <w:p w14:paraId="1B2BFABF" w14:textId="77777777" w:rsidR="00000149" w:rsidRDefault="00000149">
      <w:pPr>
        <w:suppressAutoHyphens/>
        <w:rPr>
          <w:sz w:val="22"/>
          <w:szCs w:val="22"/>
        </w:rPr>
      </w:pPr>
    </w:p>
    <w:p w14:paraId="1B2BFAC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AC1" w14:textId="77777777" w:rsidR="00000149" w:rsidRDefault="00000149">
      <w:pPr>
        <w:suppressAutoHyphens/>
        <w:rPr>
          <w:sz w:val="22"/>
          <w:szCs w:val="22"/>
        </w:rPr>
      </w:pPr>
    </w:p>
    <w:p w14:paraId="1B2BFAC2" w14:textId="77777777" w:rsidR="00000149" w:rsidRDefault="00842E9D">
      <w:pPr>
        <w:pStyle w:val="Header"/>
        <w:tabs>
          <w:tab w:val="clear" w:pos="4320"/>
          <w:tab w:val="clear" w:pos="8640"/>
        </w:tabs>
        <w:suppressAutoHyphens/>
        <w:rPr>
          <w:szCs w:val="22"/>
        </w:rPr>
      </w:pPr>
      <w:r>
        <w:rPr>
          <w:szCs w:val="22"/>
        </w:rPr>
        <w:t>Lot</w:t>
      </w:r>
    </w:p>
    <w:p w14:paraId="1B2BFAC3" w14:textId="77777777" w:rsidR="00000149" w:rsidRDefault="00000149">
      <w:pPr>
        <w:suppressAutoHyphens/>
        <w:rPr>
          <w:sz w:val="22"/>
          <w:szCs w:val="22"/>
        </w:rPr>
      </w:pPr>
    </w:p>
    <w:p w14:paraId="1B2BFAC4" w14:textId="77777777" w:rsidR="00000149" w:rsidRDefault="00000149">
      <w:pPr>
        <w:suppressAutoHyphens/>
        <w:rPr>
          <w:sz w:val="22"/>
          <w:szCs w:val="22"/>
        </w:rPr>
      </w:pPr>
    </w:p>
    <w:p w14:paraId="1B2BFAC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AC6" w14:textId="77777777" w:rsidR="00000149" w:rsidRDefault="00000149">
      <w:pPr>
        <w:suppressAutoHyphens/>
        <w:rPr>
          <w:sz w:val="22"/>
          <w:szCs w:val="22"/>
        </w:rPr>
      </w:pPr>
    </w:p>
    <w:p w14:paraId="1B2BFAC7" w14:textId="77777777" w:rsidR="00000149" w:rsidRDefault="00000149">
      <w:pPr>
        <w:suppressAutoHyphens/>
        <w:rPr>
          <w:sz w:val="22"/>
          <w:szCs w:val="22"/>
        </w:rPr>
      </w:pPr>
    </w:p>
    <w:p w14:paraId="1B2BFAC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AC9" w14:textId="77777777" w:rsidR="00000149" w:rsidRDefault="00000149">
      <w:pPr>
        <w:suppressAutoHyphens/>
        <w:rPr>
          <w:sz w:val="22"/>
          <w:szCs w:val="22"/>
        </w:rPr>
      </w:pPr>
    </w:p>
    <w:p w14:paraId="1B2BFACA" w14:textId="77777777" w:rsidR="00000149" w:rsidRDefault="00000149">
      <w:pPr>
        <w:suppressAutoHyphens/>
        <w:rPr>
          <w:sz w:val="22"/>
          <w:szCs w:val="22"/>
        </w:rPr>
      </w:pPr>
    </w:p>
    <w:p w14:paraId="1B2BFACB"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ACC" w14:textId="77777777" w:rsidR="00000149" w:rsidRDefault="00000149">
      <w:pPr>
        <w:rPr>
          <w:sz w:val="22"/>
          <w:szCs w:val="22"/>
        </w:rPr>
      </w:pPr>
    </w:p>
    <w:p w14:paraId="1B2BFACD" w14:textId="77777777" w:rsidR="00000149" w:rsidRDefault="00842E9D">
      <w:pPr>
        <w:rPr>
          <w:sz w:val="22"/>
          <w:szCs w:val="22"/>
        </w:rPr>
      </w:pPr>
      <w:r>
        <w:rPr>
          <w:sz w:val="22"/>
          <w:szCs w:val="22"/>
        </w:rPr>
        <w:t>keppra 500 mg</w:t>
      </w:r>
    </w:p>
    <w:p w14:paraId="1B2BFACE" w14:textId="77777777" w:rsidR="00000149" w:rsidRDefault="00000149">
      <w:pPr>
        <w:tabs>
          <w:tab w:val="left" w:pos="567"/>
        </w:tabs>
        <w:rPr>
          <w:b/>
          <w:sz w:val="22"/>
          <w:szCs w:val="22"/>
        </w:rPr>
      </w:pPr>
    </w:p>
    <w:p w14:paraId="1B2BFACF" w14:textId="77777777" w:rsidR="00000149" w:rsidRDefault="00000149">
      <w:pPr>
        <w:rPr>
          <w:sz w:val="22"/>
          <w:szCs w:val="22"/>
          <w:lang w:eastAsia="fr-LU"/>
        </w:rPr>
      </w:pPr>
    </w:p>
    <w:p w14:paraId="1B2BFAD0"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AD1" w14:textId="77777777" w:rsidR="00000149" w:rsidRDefault="00000149">
      <w:pPr>
        <w:rPr>
          <w:sz w:val="22"/>
          <w:szCs w:val="22"/>
          <w:lang w:eastAsia="fr-LU" w:bidi="nl-NL"/>
        </w:rPr>
      </w:pPr>
    </w:p>
    <w:p w14:paraId="1B2BFAD2"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AD3" w14:textId="77777777" w:rsidR="00000149" w:rsidRDefault="00000149">
      <w:pPr>
        <w:tabs>
          <w:tab w:val="left" w:pos="567"/>
        </w:tabs>
        <w:rPr>
          <w:sz w:val="22"/>
          <w:szCs w:val="22"/>
          <w:highlight w:val="lightGray"/>
          <w:shd w:val="clear" w:color="auto" w:fill="CCCCCC"/>
        </w:rPr>
      </w:pPr>
    </w:p>
    <w:p w14:paraId="1B2BFAD4" w14:textId="77777777" w:rsidR="00000149" w:rsidRDefault="00000149">
      <w:pPr>
        <w:rPr>
          <w:sz w:val="22"/>
          <w:szCs w:val="22"/>
          <w:lang w:eastAsia="fr-LU" w:bidi="nl-NL"/>
        </w:rPr>
      </w:pPr>
    </w:p>
    <w:p w14:paraId="1B2BFAD5" w14:textId="77777777" w:rsidR="00000149" w:rsidRDefault="00842E9D">
      <w:pPr>
        <w:keepNext/>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AD6" w14:textId="77777777" w:rsidR="00000149" w:rsidRDefault="00000149">
      <w:pPr>
        <w:keepNext/>
        <w:rPr>
          <w:sz w:val="22"/>
          <w:szCs w:val="22"/>
          <w:lang w:eastAsia="fr-LU" w:bidi="nl-NL"/>
        </w:rPr>
      </w:pPr>
    </w:p>
    <w:p w14:paraId="1B2BFAD7" w14:textId="77777777" w:rsidR="00000149" w:rsidRDefault="00842E9D">
      <w:pPr>
        <w:keepNext/>
        <w:rPr>
          <w:sz w:val="22"/>
          <w:szCs w:val="22"/>
          <w:lang w:eastAsia="fr-LU" w:bidi="nl-NL"/>
        </w:rPr>
      </w:pPr>
      <w:r>
        <w:rPr>
          <w:sz w:val="22"/>
          <w:szCs w:val="22"/>
          <w:lang w:eastAsia="fr-LU" w:bidi="nl-NL"/>
        </w:rPr>
        <w:t>PC</w:t>
      </w:r>
    </w:p>
    <w:p w14:paraId="1B2BFAD8" w14:textId="77777777" w:rsidR="00000149" w:rsidRDefault="00842E9D">
      <w:pPr>
        <w:keepNext/>
        <w:rPr>
          <w:sz w:val="22"/>
          <w:szCs w:val="22"/>
          <w:lang w:eastAsia="fr-LU" w:bidi="nl-NL"/>
        </w:rPr>
      </w:pPr>
      <w:r>
        <w:rPr>
          <w:sz w:val="22"/>
          <w:szCs w:val="22"/>
          <w:lang w:eastAsia="fr-LU" w:bidi="nl-NL"/>
        </w:rPr>
        <w:t>SN</w:t>
      </w:r>
    </w:p>
    <w:p w14:paraId="1B2BFAD9" w14:textId="77777777" w:rsidR="00000149" w:rsidRDefault="00842E9D">
      <w:pPr>
        <w:keepNext/>
        <w:rPr>
          <w:sz w:val="22"/>
          <w:szCs w:val="22"/>
          <w:lang w:eastAsia="fr-LU" w:bidi="nl-NL"/>
        </w:rPr>
      </w:pPr>
      <w:r>
        <w:rPr>
          <w:sz w:val="22"/>
          <w:szCs w:val="22"/>
          <w:lang w:eastAsia="fr-LU" w:bidi="nl-NL"/>
        </w:rPr>
        <w:t>NN</w:t>
      </w:r>
    </w:p>
    <w:p w14:paraId="1B2BFADA" w14:textId="77777777" w:rsidR="00000149" w:rsidRDefault="00842E9D">
      <w:pPr>
        <w:suppressAutoHyphens/>
        <w:rPr>
          <w:sz w:val="22"/>
          <w:szCs w:val="22"/>
        </w:rPr>
      </w:pPr>
      <w:r>
        <w:rPr>
          <w:i/>
          <w:sz w:val="22"/>
          <w:szCs w:val="22"/>
          <w:highlight w:val="lightGray"/>
        </w:rPr>
        <w:br w:type="page"/>
      </w:r>
    </w:p>
    <w:p w14:paraId="1B2BFADB"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ADC"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ADD"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Tussenverpakking van 100 tabletten voor doos met 200 (2 x 100) tabletten zonder blue box</w:t>
      </w:r>
    </w:p>
    <w:p w14:paraId="1B2BFADE" w14:textId="77777777" w:rsidR="00000149" w:rsidRDefault="00000149">
      <w:pPr>
        <w:suppressAutoHyphens/>
        <w:rPr>
          <w:sz w:val="22"/>
          <w:szCs w:val="22"/>
        </w:rPr>
      </w:pPr>
    </w:p>
    <w:p w14:paraId="1B2BFADF" w14:textId="77777777" w:rsidR="00000149" w:rsidRDefault="00000149">
      <w:pPr>
        <w:suppressAutoHyphens/>
        <w:ind w:left="567" w:hanging="567"/>
        <w:rPr>
          <w:b/>
          <w:sz w:val="22"/>
          <w:szCs w:val="22"/>
        </w:rPr>
      </w:pPr>
    </w:p>
    <w:p w14:paraId="1B2BFAE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AE1" w14:textId="77777777" w:rsidR="00000149" w:rsidRDefault="00000149">
      <w:pPr>
        <w:suppressAutoHyphens/>
        <w:rPr>
          <w:sz w:val="22"/>
          <w:szCs w:val="22"/>
        </w:rPr>
      </w:pPr>
    </w:p>
    <w:p w14:paraId="1B2BFAE2" w14:textId="77777777" w:rsidR="00000149" w:rsidRDefault="00842E9D">
      <w:pPr>
        <w:suppressAutoHyphens/>
        <w:rPr>
          <w:sz w:val="22"/>
          <w:szCs w:val="22"/>
        </w:rPr>
      </w:pPr>
      <w:r>
        <w:rPr>
          <w:sz w:val="22"/>
          <w:szCs w:val="22"/>
        </w:rPr>
        <w:t>Keppra 500 mg filmomhulde tabletten</w:t>
      </w:r>
    </w:p>
    <w:p w14:paraId="1B2BFAE3" w14:textId="77777777" w:rsidR="00000149" w:rsidRDefault="00842E9D">
      <w:pPr>
        <w:suppressAutoHyphens/>
        <w:rPr>
          <w:sz w:val="22"/>
          <w:szCs w:val="22"/>
        </w:rPr>
      </w:pPr>
      <w:r>
        <w:rPr>
          <w:sz w:val="22"/>
          <w:szCs w:val="22"/>
        </w:rPr>
        <w:t>Levetiracetam</w:t>
      </w:r>
    </w:p>
    <w:p w14:paraId="1B2BFAE4" w14:textId="77777777" w:rsidR="00000149" w:rsidRDefault="00000149">
      <w:pPr>
        <w:suppressAutoHyphens/>
        <w:rPr>
          <w:sz w:val="22"/>
          <w:szCs w:val="22"/>
        </w:rPr>
      </w:pPr>
    </w:p>
    <w:p w14:paraId="1B2BFAE5" w14:textId="77777777" w:rsidR="00000149" w:rsidRDefault="00000149">
      <w:pPr>
        <w:pStyle w:val="Header"/>
        <w:tabs>
          <w:tab w:val="left" w:pos="708"/>
        </w:tabs>
        <w:suppressAutoHyphens/>
        <w:rPr>
          <w:szCs w:val="22"/>
        </w:rPr>
      </w:pPr>
    </w:p>
    <w:p w14:paraId="1B2BFAE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AE7" w14:textId="77777777" w:rsidR="00000149" w:rsidRDefault="00000149">
      <w:pPr>
        <w:suppressAutoHyphens/>
        <w:rPr>
          <w:sz w:val="22"/>
          <w:szCs w:val="22"/>
        </w:rPr>
      </w:pPr>
    </w:p>
    <w:p w14:paraId="1B2BFAE8" w14:textId="77777777" w:rsidR="00000149" w:rsidRDefault="00842E9D">
      <w:pPr>
        <w:pStyle w:val="BodyText3"/>
        <w:spacing w:line="240" w:lineRule="auto"/>
        <w:rPr>
          <w:szCs w:val="22"/>
        </w:rPr>
      </w:pPr>
      <w:r>
        <w:rPr>
          <w:szCs w:val="22"/>
        </w:rPr>
        <w:t>Elke filmomhulde tablet bevat 500 mg levetiracetam.</w:t>
      </w:r>
    </w:p>
    <w:p w14:paraId="1B2BFAE9" w14:textId="77777777" w:rsidR="00000149" w:rsidRDefault="00000149">
      <w:pPr>
        <w:suppressAutoHyphens/>
        <w:rPr>
          <w:sz w:val="22"/>
          <w:szCs w:val="22"/>
        </w:rPr>
      </w:pPr>
    </w:p>
    <w:p w14:paraId="1B2BFAEA" w14:textId="77777777" w:rsidR="00000149" w:rsidRDefault="00000149">
      <w:pPr>
        <w:suppressAutoHyphens/>
        <w:rPr>
          <w:sz w:val="22"/>
          <w:szCs w:val="22"/>
        </w:rPr>
      </w:pPr>
    </w:p>
    <w:p w14:paraId="1B2BFAE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AEC" w14:textId="77777777" w:rsidR="00000149" w:rsidRDefault="00000149">
      <w:pPr>
        <w:suppressAutoHyphens/>
        <w:rPr>
          <w:sz w:val="22"/>
          <w:szCs w:val="22"/>
        </w:rPr>
      </w:pPr>
    </w:p>
    <w:p w14:paraId="1B2BFAED" w14:textId="77777777" w:rsidR="00000149" w:rsidRDefault="00000149">
      <w:pPr>
        <w:suppressAutoHyphens/>
        <w:rPr>
          <w:sz w:val="22"/>
          <w:szCs w:val="22"/>
        </w:rPr>
      </w:pPr>
    </w:p>
    <w:p w14:paraId="1B2BFAE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AEF" w14:textId="77777777" w:rsidR="00000149" w:rsidRDefault="00000149">
      <w:pPr>
        <w:suppressAutoHyphens/>
        <w:rPr>
          <w:sz w:val="22"/>
          <w:szCs w:val="22"/>
        </w:rPr>
      </w:pPr>
    </w:p>
    <w:p w14:paraId="1B2BFAF0" w14:textId="77777777" w:rsidR="00000149" w:rsidRDefault="00842E9D">
      <w:pPr>
        <w:pStyle w:val="BodyText3"/>
        <w:spacing w:line="240" w:lineRule="auto"/>
        <w:rPr>
          <w:szCs w:val="22"/>
        </w:rPr>
      </w:pPr>
      <w:r>
        <w:rPr>
          <w:szCs w:val="22"/>
        </w:rPr>
        <w:t>100 filmomhulde tabletten</w:t>
      </w:r>
    </w:p>
    <w:p w14:paraId="1B2BFAF1" w14:textId="77777777" w:rsidR="00000149" w:rsidRDefault="00842E9D">
      <w:pPr>
        <w:pStyle w:val="BodyText3"/>
        <w:spacing w:line="240" w:lineRule="auto"/>
        <w:rPr>
          <w:szCs w:val="22"/>
        </w:rPr>
      </w:pPr>
      <w:r>
        <w:rPr>
          <w:szCs w:val="22"/>
        </w:rPr>
        <w:t>Onderdeel van een multiverpakking; kan niet afzonderlijk worden verkocht.</w:t>
      </w:r>
    </w:p>
    <w:p w14:paraId="1B2BFAF2" w14:textId="77777777" w:rsidR="00000149" w:rsidRDefault="00000149">
      <w:pPr>
        <w:suppressAutoHyphens/>
        <w:rPr>
          <w:sz w:val="22"/>
          <w:szCs w:val="22"/>
        </w:rPr>
      </w:pPr>
    </w:p>
    <w:p w14:paraId="1B2BFAF3" w14:textId="77777777" w:rsidR="00000149" w:rsidRDefault="00000149">
      <w:pPr>
        <w:suppressAutoHyphens/>
        <w:rPr>
          <w:sz w:val="22"/>
          <w:szCs w:val="22"/>
        </w:rPr>
      </w:pPr>
    </w:p>
    <w:p w14:paraId="1B2BFAF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AF5" w14:textId="77777777" w:rsidR="00000149" w:rsidRDefault="00000149">
      <w:pPr>
        <w:suppressAutoHyphens/>
        <w:rPr>
          <w:sz w:val="22"/>
          <w:szCs w:val="22"/>
        </w:rPr>
      </w:pPr>
    </w:p>
    <w:p w14:paraId="1B2BFAF6" w14:textId="77777777" w:rsidR="00000149" w:rsidRDefault="00842E9D">
      <w:pPr>
        <w:pStyle w:val="BodyText3"/>
        <w:spacing w:line="240" w:lineRule="auto"/>
        <w:rPr>
          <w:szCs w:val="22"/>
        </w:rPr>
      </w:pPr>
      <w:r>
        <w:rPr>
          <w:szCs w:val="22"/>
        </w:rPr>
        <w:t>Oraal gebruik</w:t>
      </w:r>
    </w:p>
    <w:p w14:paraId="1B2BFAF7" w14:textId="77777777" w:rsidR="00000149" w:rsidRDefault="00000149">
      <w:pPr>
        <w:pStyle w:val="BodyText3"/>
        <w:spacing w:line="240" w:lineRule="auto"/>
        <w:rPr>
          <w:szCs w:val="22"/>
        </w:rPr>
      </w:pPr>
    </w:p>
    <w:p w14:paraId="1B2BFAF8" w14:textId="77777777" w:rsidR="00000149" w:rsidRDefault="00842E9D">
      <w:pPr>
        <w:pStyle w:val="BodyText3"/>
        <w:spacing w:line="240" w:lineRule="auto"/>
        <w:rPr>
          <w:szCs w:val="22"/>
        </w:rPr>
      </w:pPr>
      <w:r>
        <w:rPr>
          <w:szCs w:val="22"/>
        </w:rPr>
        <w:t>Lees voor het gebruik de bijsluiter.</w:t>
      </w:r>
    </w:p>
    <w:p w14:paraId="1B2BFAF9" w14:textId="77777777" w:rsidR="00000149" w:rsidRDefault="00000149">
      <w:pPr>
        <w:suppressAutoHyphens/>
        <w:rPr>
          <w:sz w:val="22"/>
          <w:szCs w:val="22"/>
        </w:rPr>
      </w:pPr>
    </w:p>
    <w:p w14:paraId="1B2BFAFA" w14:textId="77777777" w:rsidR="00000149" w:rsidRDefault="00000149">
      <w:pPr>
        <w:suppressAutoHyphens/>
        <w:rPr>
          <w:sz w:val="22"/>
          <w:szCs w:val="22"/>
        </w:rPr>
      </w:pPr>
    </w:p>
    <w:p w14:paraId="1B2BFAF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AFC" w14:textId="77777777" w:rsidR="00000149" w:rsidRDefault="00000149">
      <w:pPr>
        <w:suppressAutoHyphens/>
        <w:rPr>
          <w:sz w:val="22"/>
          <w:szCs w:val="22"/>
        </w:rPr>
      </w:pPr>
    </w:p>
    <w:p w14:paraId="1B2BFAFD" w14:textId="77777777" w:rsidR="00000149" w:rsidRDefault="00842E9D">
      <w:pPr>
        <w:tabs>
          <w:tab w:val="left" w:pos="567"/>
        </w:tabs>
        <w:rPr>
          <w:sz w:val="22"/>
          <w:szCs w:val="22"/>
        </w:rPr>
      </w:pPr>
      <w:r>
        <w:rPr>
          <w:sz w:val="22"/>
          <w:szCs w:val="22"/>
        </w:rPr>
        <w:t>Buiten het zicht en bereik van kinderen houden.</w:t>
      </w:r>
    </w:p>
    <w:p w14:paraId="1B2BFAFE" w14:textId="77777777" w:rsidR="00000149" w:rsidRDefault="00000149">
      <w:pPr>
        <w:suppressAutoHyphens/>
        <w:rPr>
          <w:sz w:val="22"/>
          <w:szCs w:val="22"/>
        </w:rPr>
      </w:pPr>
    </w:p>
    <w:p w14:paraId="1B2BFAFF" w14:textId="77777777" w:rsidR="00000149" w:rsidRDefault="00000149">
      <w:pPr>
        <w:suppressAutoHyphens/>
        <w:rPr>
          <w:sz w:val="22"/>
          <w:szCs w:val="22"/>
        </w:rPr>
      </w:pPr>
    </w:p>
    <w:p w14:paraId="1B2BFB0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B01" w14:textId="77777777" w:rsidR="00000149" w:rsidRDefault="00000149">
      <w:pPr>
        <w:suppressAutoHyphens/>
        <w:rPr>
          <w:sz w:val="22"/>
          <w:szCs w:val="22"/>
        </w:rPr>
      </w:pPr>
    </w:p>
    <w:p w14:paraId="1B2BFB02" w14:textId="77777777" w:rsidR="00000149" w:rsidRDefault="00000149">
      <w:pPr>
        <w:suppressAutoHyphens/>
        <w:rPr>
          <w:sz w:val="22"/>
          <w:szCs w:val="22"/>
        </w:rPr>
      </w:pPr>
    </w:p>
    <w:p w14:paraId="1B2BFB0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B04" w14:textId="77777777" w:rsidR="00000149" w:rsidRDefault="00000149">
      <w:pPr>
        <w:suppressAutoHyphens/>
        <w:rPr>
          <w:sz w:val="22"/>
          <w:szCs w:val="22"/>
        </w:rPr>
      </w:pPr>
    </w:p>
    <w:p w14:paraId="1B2BFB05" w14:textId="77777777" w:rsidR="00000149" w:rsidRDefault="00842E9D">
      <w:pPr>
        <w:pStyle w:val="Header"/>
        <w:tabs>
          <w:tab w:val="left" w:pos="708"/>
        </w:tabs>
        <w:suppressAutoHyphens/>
        <w:rPr>
          <w:szCs w:val="22"/>
        </w:rPr>
      </w:pPr>
      <w:r>
        <w:rPr>
          <w:szCs w:val="22"/>
        </w:rPr>
        <w:t>EXP</w:t>
      </w:r>
    </w:p>
    <w:p w14:paraId="1B2BFB06" w14:textId="77777777" w:rsidR="00000149" w:rsidRDefault="00000149">
      <w:pPr>
        <w:suppressAutoHyphens/>
        <w:rPr>
          <w:sz w:val="22"/>
          <w:szCs w:val="22"/>
        </w:rPr>
      </w:pPr>
    </w:p>
    <w:p w14:paraId="1B2BFB07" w14:textId="77777777" w:rsidR="00000149" w:rsidRDefault="00000149">
      <w:pPr>
        <w:suppressAutoHyphens/>
        <w:rPr>
          <w:sz w:val="22"/>
          <w:szCs w:val="22"/>
        </w:rPr>
      </w:pPr>
    </w:p>
    <w:p w14:paraId="1B2BFB08"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B09" w14:textId="77777777" w:rsidR="00000149" w:rsidRDefault="00000149">
      <w:pPr>
        <w:suppressAutoHyphens/>
        <w:rPr>
          <w:sz w:val="22"/>
          <w:szCs w:val="22"/>
        </w:rPr>
      </w:pPr>
    </w:p>
    <w:p w14:paraId="1B2BFB0A" w14:textId="77777777" w:rsidR="00000149" w:rsidRDefault="00000149">
      <w:pPr>
        <w:pStyle w:val="BodyTextIndent2"/>
        <w:spacing w:line="240" w:lineRule="auto"/>
        <w:rPr>
          <w:szCs w:val="22"/>
        </w:rPr>
      </w:pPr>
    </w:p>
    <w:p w14:paraId="1B2BFB0B"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B0C" w14:textId="77777777" w:rsidR="00000149" w:rsidRDefault="00000149">
      <w:pPr>
        <w:keepNext/>
        <w:suppressAutoHyphens/>
        <w:rPr>
          <w:sz w:val="22"/>
          <w:szCs w:val="22"/>
        </w:rPr>
      </w:pPr>
    </w:p>
    <w:p w14:paraId="1B2BFB0D" w14:textId="77777777" w:rsidR="00000149" w:rsidRDefault="00000149">
      <w:pPr>
        <w:suppressAutoHyphens/>
        <w:rPr>
          <w:sz w:val="22"/>
          <w:szCs w:val="22"/>
        </w:rPr>
      </w:pPr>
    </w:p>
    <w:p w14:paraId="1B2BFB0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B0F" w14:textId="77777777" w:rsidR="00000149" w:rsidRDefault="00000149">
      <w:pPr>
        <w:suppressAutoHyphens/>
        <w:rPr>
          <w:sz w:val="22"/>
          <w:szCs w:val="22"/>
        </w:rPr>
      </w:pPr>
    </w:p>
    <w:p w14:paraId="1B2BFB10" w14:textId="77777777" w:rsidR="00000149" w:rsidRDefault="00842E9D">
      <w:pPr>
        <w:suppressAutoHyphens/>
        <w:rPr>
          <w:sz w:val="22"/>
          <w:szCs w:val="22"/>
          <w:lang w:val="fr-BE"/>
        </w:rPr>
      </w:pPr>
      <w:r>
        <w:rPr>
          <w:sz w:val="22"/>
          <w:szCs w:val="22"/>
          <w:lang w:val="fr-BE"/>
        </w:rPr>
        <w:t>UCB Pharma SA</w:t>
      </w:r>
    </w:p>
    <w:p w14:paraId="1B2BFB11" w14:textId="77777777" w:rsidR="00000149" w:rsidRDefault="00842E9D">
      <w:pPr>
        <w:suppressAutoHyphens/>
        <w:rPr>
          <w:sz w:val="22"/>
          <w:szCs w:val="22"/>
          <w:lang w:val="fr-BE"/>
        </w:rPr>
      </w:pPr>
      <w:r>
        <w:rPr>
          <w:sz w:val="22"/>
          <w:szCs w:val="22"/>
          <w:lang w:val="fr-BE"/>
        </w:rPr>
        <w:t>Allée de la Recherche 60</w:t>
      </w:r>
    </w:p>
    <w:p w14:paraId="1B2BFB12" w14:textId="77777777" w:rsidR="00000149" w:rsidRDefault="00842E9D">
      <w:pPr>
        <w:pStyle w:val="Header"/>
        <w:tabs>
          <w:tab w:val="left" w:pos="708"/>
        </w:tabs>
        <w:suppressAutoHyphens/>
        <w:rPr>
          <w:szCs w:val="22"/>
        </w:rPr>
      </w:pPr>
      <w:r>
        <w:rPr>
          <w:szCs w:val="22"/>
        </w:rPr>
        <w:t>B-1070 Brussel</w:t>
      </w:r>
    </w:p>
    <w:p w14:paraId="1B2BFB13" w14:textId="77777777" w:rsidR="00000149" w:rsidRDefault="00842E9D">
      <w:pPr>
        <w:pStyle w:val="Header"/>
        <w:tabs>
          <w:tab w:val="left" w:pos="708"/>
        </w:tabs>
        <w:suppressAutoHyphens/>
        <w:rPr>
          <w:szCs w:val="22"/>
        </w:rPr>
      </w:pPr>
      <w:r>
        <w:rPr>
          <w:szCs w:val="22"/>
        </w:rPr>
        <w:t>België</w:t>
      </w:r>
    </w:p>
    <w:p w14:paraId="1B2BFB14" w14:textId="77777777" w:rsidR="00000149" w:rsidRDefault="00000149">
      <w:pPr>
        <w:pStyle w:val="Header"/>
        <w:tabs>
          <w:tab w:val="left" w:pos="708"/>
        </w:tabs>
        <w:suppressAutoHyphens/>
        <w:rPr>
          <w:szCs w:val="22"/>
        </w:rPr>
      </w:pPr>
    </w:p>
    <w:p w14:paraId="1B2BFB15" w14:textId="77777777" w:rsidR="00000149" w:rsidRDefault="00000149">
      <w:pPr>
        <w:pStyle w:val="Header"/>
        <w:tabs>
          <w:tab w:val="left" w:pos="708"/>
        </w:tabs>
        <w:suppressAutoHyphens/>
        <w:rPr>
          <w:szCs w:val="22"/>
        </w:rPr>
      </w:pPr>
    </w:p>
    <w:p w14:paraId="1B2BFB1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B17" w14:textId="77777777" w:rsidR="00000149" w:rsidRDefault="00000149">
      <w:pPr>
        <w:suppressAutoHyphens/>
        <w:rPr>
          <w:sz w:val="22"/>
          <w:szCs w:val="22"/>
        </w:rPr>
      </w:pPr>
    </w:p>
    <w:p w14:paraId="1B2BFB18" w14:textId="77777777" w:rsidR="00000149" w:rsidRDefault="00000149">
      <w:pPr>
        <w:suppressAutoHyphens/>
        <w:rPr>
          <w:sz w:val="22"/>
          <w:szCs w:val="22"/>
        </w:rPr>
      </w:pPr>
    </w:p>
    <w:p w14:paraId="1B2BFB1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B1A" w14:textId="77777777" w:rsidR="00000149" w:rsidRDefault="00000149">
      <w:pPr>
        <w:suppressAutoHyphens/>
        <w:rPr>
          <w:sz w:val="22"/>
          <w:szCs w:val="22"/>
        </w:rPr>
      </w:pPr>
    </w:p>
    <w:p w14:paraId="1B2BFB1B" w14:textId="77777777" w:rsidR="00000149" w:rsidRDefault="00842E9D">
      <w:pPr>
        <w:pStyle w:val="Header"/>
        <w:tabs>
          <w:tab w:val="left" w:pos="708"/>
        </w:tabs>
        <w:suppressAutoHyphens/>
        <w:rPr>
          <w:szCs w:val="22"/>
        </w:rPr>
      </w:pPr>
      <w:r>
        <w:rPr>
          <w:szCs w:val="22"/>
        </w:rPr>
        <w:t>Lot</w:t>
      </w:r>
    </w:p>
    <w:p w14:paraId="1B2BFB1C" w14:textId="77777777" w:rsidR="00000149" w:rsidRDefault="00000149">
      <w:pPr>
        <w:suppressAutoHyphens/>
        <w:rPr>
          <w:sz w:val="22"/>
          <w:szCs w:val="22"/>
        </w:rPr>
      </w:pPr>
    </w:p>
    <w:p w14:paraId="1B2BFB1D" w14:textId="77777777" w:rsidR="00000149" w:rsidRDefault="00000149">
      <w:pPr>
        <w:suppressAutoHyphens/>
        <w:rPr>
          <w:sz w:val="22"/>
          <w:szCs w:val="22"/>
        </w:rPr>
      </w:pPr>
    </w:p>
    <w:p w14:paraId="1B2BFB1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B1F" w14:textId="77777777" w:rsidR="00000149" w:rsidRDefault="00000149">
      <w:pPr>
        <w:suppressAutoHyphens/>
        <w:rPr>
          <w:sz w:val="22"/>
          <w:szCs w:val="22"/>
        </w:rPr>
      </w:pPr>
    </w:p>
    <w:p w14:paraId="1B2BFB20" w14:textId="77777777" w:rsidR="00000149" w:rsidRDefault="00000149">
      <w:pPr>
        <w:suppressAutoHyphens/>
        <w:rPr>
          <w:sz w:val="22"/>
          <w:szCs w:val="22"/>
        </w:rPr>
      </w:pPr>
    </w:p>
    <w:p w14:paraId="1B2BFB2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B22" w14:textId="77777777" w:rsidR="00000149" w:rsidRDefault="00000149">
      <w:pPr>
        <w:suppressAutoHyphens/>
        <w:rPr>
          <w:sz w:val="22"/>
          <w:szCs w:val="22"/>
        </w:rPr>
      </w:pPr>
    </w:p>
    <w:p w14:paraId="1B2BFB23" w14:textId="77777777" w:rsidR="00000149" w:rsidRDefault="00000149">
      <w:pPr>
        <w:suppressAutoHyphens/>
        <w:rPr>
          <w:sz w:val="22"/>
          <w:szCs w:val="22"/>
        </w:rPr>
      </w:pPr>
    </w:p>
    <w:p w14:paraId="1B2BFB24"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B25" w14:textId="77777777" w:rsidR="00000149" w:rsidRDefault="00000149">
      <w:pPr>
        <w:rPr>
          <w:sz w:val="22"/>
          <w:szCs w:val="22"/>
        </w:rPr>
      </w:pPr>
    </w:p>
    <w:p w14:paraId="1B2BFB26" w14:textId="77777777" w:rsidR="00000149" w:rsidRDefault="00842E9D">
      <w:pPr>
        <w:rPr>
          <w:sz w:val="22"/>
          <w:szCs w:val="22"/>
        </w:rPr>
      </w:pPr>
      <w:r>
        <w:rPr>
          <w:sz w:val="22"/>
          <w:szCs w:val="22"/>
        </w:rPr>
        <w:t>keppra 500 mg</w:t>
      </w:r>
    </w:p>
    <w:p w14:paraId="1B2BFB27" w14:textId="77777777" w:rsidR="00000149" w:rsidRDefault="00000149">
      <w:pPr>
        <w:suppressAutoHyphens/>
        <w:rPr>
          <w:sz w:val="22"/>
          <w:szCs w:val="22"/>
        </w:rPr>
      </w:pPr>
    </w:p>
    <w:p w14:paraId="1B2BFB28" w14:textId="77777777" w:rsidR="00000149" w:rsidRDefault="00000149">
      <w:pPr>
        <w:rPr>
          <w:sz w:val="22"/>
          <w:szCs w:val="22"/>
          <w:lang w:eastAsia="fr-LU"/>
        </w:rPr>
      </w:pPr>
    </w:p>
    <w:p w14:paraId="1B2BFB2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B2A" w14:textId="77777777" w:rsidR="00000149" w:rsidRDefault="00000149">
      <w:pPr>
        <w:rPr>
          <w:sz w:val="22"/>
          <w:szCs w:val="22"/>
          <w:lang w:eastAsia="fr-LU" w:bidi="nl-NL"/>
        </w:rPr>
      </w:pPr>
    </w:p>
    <w:p w14:paraId="1B2BFB2B" w14:textId="77777777" w:rsidR="00000149" w:rsidRDefault="00000149">
      <w:pPr>
        <w:tabs>
          <w:tab w:val="left" w:pos="567"/>
        </w:tabs>
        <w:rPr>
          <w:sz w:val="22"/>
          <w:szCs w:val="22"/>
          <w:highlight w:val="lightGray"/>
          <w:shd w:val="clear" w:color="auto" w:fill="CCCCCC"/>
          <w:lang w:eastAsia="es-ES" w:bidi="es-ES"/>
        </w:rPr>
      </w:pPr>
    </w:p>
    <w:p w14:paraId="1B2BFB2C" w14:textId="77777777" w:rsidR="00000149" w:rsidRDefault="00000149">
      <w:pPr>
        <w:rPr>
          <w:sz w:val="22"/>
          <w:szCs w:val="22"/>
          <w:lang w:eastAsia="fr-LU" w:bidi="nl-NL"/>
        </w:rPr>
      </w:pPr>
    </w:p>
    <w:p w14:paraId="1B2BFB2D"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B2E" w14:textId="77777777" w:rsidR="00000149" w:rsidRDefault="00000149">
      <w:pPr>
        <w:rPr>
          <w:sz w:val="22"/>
          <w:szCs w:val="22"/>
          <w:lang w:eastAsia="fr-LU" w:bidi="nl-NL"/>
        </w:rPr>
      </w:pPr>
    </w:p>
    <w:p w14:paraId="1B2BFB2F" w14:textId="77777777" w:rsidR="00000149" w:rsidRDefault="00000149">
      <w:pPr>
        <w:tabs>
          <w:tab w:val="left" w:pos="567"/>
        </w:tabs>
        <w:rPr>
          <w:sz w:val="22"/>
          <w:szCs w:val="22"/>
          <w:highlight w:val="lightGray"/>
          <w:shd w:val="clear" w:color="auto" w:fill="CCCCCC"/>
        </w:rPr>
      </w:pPr>
    </w:p>
    <w:p w14:paraId="1B2BFB30" w14:textId="77777777" w:rsidR="00000149" w:rsidRDefault="00000149">
      <w:pPr>
        <w:tabs>
          <w:tab w:val="left" w:pos="567"/>
        </w:tabs>
        <w:rPr>
          <w:sz w:val="22"/>
          <w:szCs w:val="22"/>
          <w:highlight w:val="lightGray"/>
          <w:shd w:val="clear" w:color="auto" w:fill="CCCCCC"/>
        </w:rPr>
      </w:pPr>
    </w:p>
    <w:p w14:paraId="1B2BFB31" w14:textId="77777777" w:rsidR="00000149" w:rsidRDefault="00842E9D">
      <w:pPr>
        <w:suppressAutoHyphens/>
        <w:rPr>
          <w:sz w:val="22"/>
          <w:szCs w:val="22"/>
        </w:rPr>
      </w:pPr>
      <w:r>
        <w:rPr>
          <w:sz w:val="22"/>
          <w:szCs w:val="22"/>
        </w:rPr>
        <w:br w:type="page"/>
      </w:r>
    </w:p>
    <w:p w14:paraId="1B2BFB32"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lastRenderedPageBreak/>
        <w:t>GEGEVENS DIE IN IEDER GEVAL OP BLISTERVERPAKKINGEN OF STRIPS MOETEN WORDEN VERMELD</w:t>
      </w:r>
    </w:p>
    <w:p w14:paraId="1B2BFB33" w14:textId="77777777" w:rsidR="00000149" w:rsidRDefault="00000149">
      <w:pPr>
        <w:pBdr>
          <w:top w:val="single" w:sz="4" w:space="1" w:color="auto"/>
          <w:left w:val="single" w:sz="4" w:space="4" w:color="auto"/>
          <w:bottom w:val="single" w:sz="4" w:space="1" w:color="auto"/>
          <w:right w:val="single" w:sz="4" w:space="4" w:color="auto"/>
        </w:pBdr>
        <w:suppressAutoHyphens/>
        <w:rPr>
          <w:b/>
          <w:sz w:val="22"/>
          <w:szCs w:val="22"/>
        </w:rPr>
      </w:pPr>
    </w:p>
    <w:p w14:paraId="1B2BFB34"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Aluminium/PVC blister</w:t>
      </w:r>
    </w:p>
    <w:p w14:paraId="1B2BFB35" w14:textId="77777777" w:rsidR="00000149" w:rsidRDefault="00000149">
      <w:pPr>
        <w:suppressAutoHyphens/>
        <w:rPr>
          <w:sz w:val="22"/>
          <w:szCs w:val="22"/>
        </w:rPr>
      </w:pPr>
    </w:p>
    <w:p w14:paraId="1B2BFB36" w14:textId="77777777" w:rsidR="00000149" w:rsidRDefault="00000149">
      <w:pPr>
        <w:suppressAutoHyphens/>
        <w:rPr>
          <w:sz w:val="22"/>
          <w:szCs w:val="22"/>
        </w:rPr>
      </w:pPr>
    </w:p>
    <w:p w14:paraId="1B2BFB3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B38" w14:textId="77777777" w:rsidR="00000149" w:rsidRDefault="00000149">
      <w:pPr>
        <w:suppressAutoHyphens/>
        <w:rPr>
          <w:sz w:val="22"/>
          <w:szCs w:val="22"/>
        </w:rPr>
      </w:pPr>
    </w:p>
    <w:p w14:paraId="1B2BFB39" w14:textId="77777777" w:rsidR="00000149" w:rsidRDefault="00842E9D">
      <w:pPr>
        <w:suppressAutoHyphens/>
        <w:jc w:val="both"/>
        <w:rPr>
          <w:sz w:val="22"/>
          <w:szCs w:val="22"/>
        </w:rPr>
      </w:pPr>
      <w:r>
        <w:rPr>
          <w:sz w:val="22"/>
          <w:szCs w:val="22"/>
        </w:rPr>
        <w:t>Keppra 500 mg filmomhulde tabletten</w:t>
      </w:r>
    </w:p>
    <w:p w14:paraId="1B2BFB3A" w14:textId="77777777" w:rsidR="00000149" w:rsidRDefault="00842E9D">
      <w:pPr>
        <w:suppressAutoHyphens/>
        <w:jc w:val="both"/>
        <w:rPr>
          <w:sz w:val="22"/>
          <w:szCs w:val="22"/>
        </w:rPr>
      </w:pPr>
      <w:r>
        <w:rPr>
          <w:sz w:val="22"/>
          <w:szCs w:val="22"/>
        </w:rPr>
        <w:t>Levetiracetam</w:t>
      </w:r>
    </w:p>
    <w:p w14:paraId="1B2BFB3B" w14:textId="77777777" w:rsidR="00000149" w:rsidRDefault="00000149">
      <w:pPr>
        <w:pStyle w:val="Header"/>
        <w:tabs>
          <w:tab w:val="clear" w:pos="4320"/>
          <w:tab w:val="clear" w:pos="8640"/>
        </w:tabs>
        <w:suppressAutoHyphens/>
        <w:rPr>
          <w:szCs w:val="22"/>
        </w:rPr>
      </w:pPr>
    </w:p>
    <w:p w14:paraId="1B2BFB3C" w14:textId="77777777" w:rsidR="00000149" w:rsidRDefault="00000149">
      <w:pPr>
        <w:suppressAutoHyphens/>
        <w:rPr>
          <w:sz w:val="22"/>
          <w:szCs w:val="22"/>
        </w:rPr>
      </w:pPr>
    </w:p>
    <w:p w14:paraId="1B2BFB3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NAAM VAN DE HOUDER VAN DE VERGUNNING VOOR HET IN DE HANDEL BRENGEN</w:t>
      </w:r>
    </w:p>
    <w:p w14:paraId="1B2BFB3E" w14:textId="77777777" w:rsidR="00000149" w:rsidRDefault="00000149">
      <w:pPr>
        <w:pStyle w:val="Header"/>
        <w:tabs>
          <w:tab w:val="clear" w:pos="4320"/>
          <w:tab w:val="clear" w:pos="8640"/>
        </w:tabs>
        <w:suppressAutoHyphens/>
        <w:rPr>
          <w:szCs w:val="22"/>
        </w:rPr>
      </w:pPr>
    </w:p>
    <w:p w14:paraId="1B2BFB3F" w14:textId="77777777" w:rsidR="00000149" w:rsidRDefault="00842E9D">
      <w:pPr>
        <w:suppressAutoHyphens/>
        <w:jc w:val="both"/>
        <w:rPr>
          <w:sz w:val="22"/>
          <w:szCs w:val="22"/>
        </w:rPr>
      </w:pPr>
      <w:r>
        <w:rPr>
          <w:sz w:val="22"/>
          <w:szCs w:val="22"/>
        </w:rPr>
        <w:t>UCB logo</w:t>
      </w:r>
    </w:p>
    <w:p w14:paraId="1B2BFB40" w14:textId="77777777" w:rsidR="00000149" w:rsidRDefault="00000149">
      <w:pPr>
        <w:suppressAutoHyphens/>
        <w:rPr>
          <w:sz w:val="22"/>
          <w:szCs w:val="22"/>
        </w:rPr>
      </w:pPr>
    </w:p>
    <w:p w14:paraId="1B2BFB41" w14:textId="77777777" w:rsidR="00000149" w:rsidRDefault="00000149">
      <w:pPr>
        <w:suppressAutoHyphens/>
        <w:rPr>
          <w:sz w:val="22"/>
          <w:szCs w:val="22"/>
        </w:rPr>
      </w:pPr>
    </w:p>
    <w:p w14:paraId="1B2BFB4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3.</w:t>
      </w:r>
      <w:r>
        <w:rPr>
          <w:b/>
          <w:sz w:val="22"/>
          <w:szCs w:val="22"/>
        </w:rPr>
        <w:tab/>
        <w:t>UITERSTE GEBRUIKSDATUM</w:t>
      </w:r>
    </w:p>
    <w:p w14:paraId="1B2BFB43" w14:textId="77777777" w:rsidR="00000149" w:rsidRDefault="00000149">
      <w:pPr>
        <w:suppressAutoHyphens/>
        <w:rPr>
          <w:sz w:val="22"/>
          <w:szCs w:val="22"/>
        </w:rPr>
      </w:pPr>
    </w:p>
    <w:p w14:paraId="1B2BFB44" w14:textId="77777777" w:rsidR="00000149" w:rsidRDefault="00842E9D">
      <w:pPr>
        <w:suppressAutoHyphens/>
        <w:jc w:val="both"/>
        <w:rPr>
          <w:sz w:val="22"/>
          <w:szCs w:val="22"/>
        </w:rPr>
      </w:pPr>
      <w:r>
        <w:rPr>
          <w:sz w:val="22"/>
          <w:szCs w:val="22"/>
        </w:rPr>
        <w:t xml:space="preserve">EXP </w:t>
      </w:r>
    </w:p>
    <w:p w14:paraId="1B2BFB45" w14:textId="77777777" w:rsidR="00000149" w:rsidRDefault="00000149">
      <w:pPr>
        <w:suppressAutoHyphens/>
        <w:rPr>
          <w:sz w:val="22"/>
          <w:szCs w:val="22"/>
        </w:rPr>
      </w:pPr>
    </w:p>
    <w:p w14:paraId="1B2BFB46" w14:textId="77777777" w:rsidR="00000149" w:rsidRDefault="00000149">
      <w:pPr>
        <w:suppressAutoHyphens/>
        <w:rPr>
          <w:sz w:val="22"/>
          <w:szCs w:val="22"/>
        </w:rPr>
      </w:pPr>
    </w:p>
    <w:p w14:paraId="1B2BFB4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PARTIJNUMMER</w:t>
      </w:r>
    </w:p>
    <w:p w14:paraId="1B2BFB48" w14:textId="77777777" w:rsidR="00000149" w:rsidRDefault="00000149">
      <w:pPr>
        <w:suppressAutoHyphens/>
        <w:rPr>
          <w:sz w:val="22"/>
          <w:szCs w:val="22"/>
        </w:rPr>
      </w:pPr>
    </w:p>
    <w:p w14:paraId="1B2BFB49" w14:textId="77777777" w:rsidR="00000149" w:rsidRDefault="00842E9D">
      <w:pPr>
        <w:suppressAutoHyphens/>
        <w:jc w:val="both"/>
        <w:rPr>
          <w:sz w:val="22"/>
          <w:szCs w:val="22"/>
        </w:rPr>
      </w:pPr>
      <w:r>
        <w:rPr>
          <w:sz w:val="22"/>
          <w:szCs w:val="22"/>
        </w:rPr>
        <w:t xml:space="preserve">Lot </w:t>
      </w:r>
    </w:p>
    <w:p w14:paraId="1B2BFB4A" w14:textId="77777777" w:rsidR="00000149" w:rsidRDefault="00000149">
      <w:pPr>
        <w:suppressAutoHyphens/>
        <w:rPr>
          <w:b/>
          <w:sz w:val="22"/>
          <w:szCs w:val="22"/>
        </w:rPr>
      </w:pPr>
    </w:p>
    <w:p w14:paraId="1B2BFB4B" w14:textId="77777777" w:rsidR="00000149" w:rsidRDefault="00000149">
      <w:pPr>
        <w:suppressAutoHyphens/>
        <w:rPr>
          <w:sz w:val="22"/>
          <w:szCs w:val="22"/>
        </w:rPr>
      </w:pPr>
    </w:p>
    <w:p w14:paraId="1B2BFB4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5.</w:t>
      </w:r>
      <w:r>
        <w:rPr>
          <w:b/>
          <w:sz w:val="22"/>
          <w:szCs w:val="22"/>
        </w:rPr>
        <w:tab/>
        <w:t>OVERIGE</w:t>
      </w:r>
    </w:p>
    <w:p w14:paraId="1B2BFB4D" w14:textId="77777777" w:rsidR="00000149" w:rsidRDefault="00000149">
      <w:pPr>
        <w:suppressAutoHyphens/>
        <w:rPr>
          <w:sz w:val="22"/>
          <w:szCs w:val="22"/>
        </w:rPr>
      </w:pPr>
    </w:p>
    <w:p w14:paraId="1B2BFB4E" w14:textId="77777777" w:rsidR="00000149" w:rsidRDefault="00000149">
      <w:pPr>
        <w:suppressAutoHyphens/>
        <w:rPr>
          <w:sz w:val="22"/>
          <w:szCs w:val="22"/>
        </w:rPr>
      </w:pPr>
    </w:p>
    <w:p w14:paraId="1B2BFB4F" w14:textId="77777777" w:rsidR="00000149" w:rsidRDefault="00842E9D">
      <w:pPr>
        <w:suppressAutoHyphens/>
        <w:rPr>
          <w:sz w:val="22"/>
          <w:szCs w:val="22"/>
        </w:rPr>
      </w:pPr>
      <w:r>
        <w:rPr>
          <w:b/>
          <w:sz w:val="22"/>
          <w:szCs w:val="22"/>
        </w:rPr>
        <w:br w:type="page"/>
      </w:r>
    </w:p>
    <w:p w14:paraId="1B2BFB50"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B51"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B52"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 30, 50, 60, 80, 100, 100 (100 x 1) tabletten</w:t>
      </w:r>
    </w:p>
    <w:p w14:paraId="1B2BFB53" w14:textId="77777777" w:rsidR="00000149" w:rsidRDefault="00000149">
      <w:pPr>
        <w:pStyle w:val="Header"/>
        <w:tabs>
          <w:tab w:val="clear" w:pos="4320"/>
          <w:tab w:val="clear" w:pos="8640"/>
        </w:tabs>
        <w:suppressAutoHyphens/>
        <w:rPr>
          <w:szCs w:val="22"/>
        </w:rPr>
      </w:pPr>
    </w:p>
    <w:p w14:paraId="1B2BFB54" w14:textId="77777777" w:rsidR="00000149" w:rsidRDefault="00000149">
      <w:pPr>
        <w:suppressAutoHyphens/>
        <w:ind w:left="567" w:hanging="567"/>
        <w:rPr>
          <w:b/>
          <w:sz w:val="22"/>
          <w:szCs w:val="22"/>
        </w:rPr>
      </w:pPr>
    </w:p>
    <w:p w14:paraId="1B2BFB5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B56" w14:textId="77777777" w:rsidR="00000149" w:rsidRDefault="00000149">
      <w:pPr>
        <w:suppressAutoHyphens/>
        <w:rPr>
          <w:sz w:val="22"/>
          <w:szCs w:val="22"/>
        </w:rPr>
      </w:pPr>
    </w:p>
    <w:p w14:paraId="1B2BFB57" w14:textId="77777777" w:rsidR="00000149" w:rsidRDefault="00842E9D">
      <w:pPr>
        <w:suppressAutoHyphens/>
        <w:rPr>
          <w:sz w:val="22"/>
          <w:szCs w:val="22"/>
        </w:rPr>
      </w:pPr>
      <w:r>
        <w:rPr>
          <w:sz w:val="22"/>
          <w:szCs w:val="22"/>
        </w:rPr>
        <w:t>Keppra 750 mg filmomhulde tabletten</w:t>
      </w:r>
    </w:p>
    <w:p w14:paraId="1B2BFB58" w14:textId="77777777" w:rsidR="00000149" w:rsidRDefault="00842E9D">
      <w:pPr>
        <w:suppressAutoHyphens/>
        <w:rPr>
          <w:sz w:val="22"/>
          <w:szCs w:val="22"/>
        </w:rPr>
      </w:pPr>
      <w:r>
        <w:rPr>
          <w:sz w:val="22"/>
          <w:szCs w:val="22"/>
        </w:rPr>
        <w:t>Levetiracetam</w:t>
      </w:r>
    </w:p>
    <w:p w14:paraId="1B2BFB59" w14:textId="77777777" w:rsidR="00000149" w:rsidRDefault="00000149">
      <w:pPr>
        <w:suppressAutoHyphens/>
        <w:rPr>
          <w:sz w:val="22"/>
          <w:szCs w:val="22"/>
        </w:rPr>
      </w:pPr>
    </w:p>
    <w:p w14:paraId="1B2BFB5A" w14:textId="77777777" w:rsidR="00000149" w:rsidRDefault="00000149">
      <w:pPr>
        <w:suppressAutoHyphens/>
        <w:rPr>
          <w:sz w:val="22"/>
          <w:szCs w:val="22"/>
        </w:rPr>
      </w:pPr>
    </w:p>
    <w:p w14:paraId="1B2BFB5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B5C" w14:textId="77777777" w:rsidR="00000149" w:rsidRDefault="00000149">
      <w:pPr>
        <w:suppressAutoHyphens/>
        <w:rPr>
          <w:sz w:val="22"/>
          <w:szCs w:val="22"/>
        </w:rPr>
      </w:pPr>
    </w:p>
    <w:p w14:paraId="1B2BFB5D" w14:textId="77777777" w:rsidR="00000149" w:rsidRDefault="00842E9D">
      <w:pPr>
        <w:suppressAutoHyphens/>
        <w:rPr>
          <w:sz w:val="22"/>
          <w:szCs w:val="22"/>
        </w:rPr>
      </w:pPr>
      <w:r>
        <w:rPr>
          <w:sz w:val="22"/>
          <w:szCs w:val="22"/>
        </w:rPr>
        <w:t>Elke filmomhulde tablet bevat 750 mg levetiracetam.</w:t>
      </w:r>
    </w:p>
    <w:p w14:paraId="1B2BFB5E" w14:textId="77777777" w:rsidR="00000149" w:rsidRDefault="00000149">
      <w:pPr>
        <w:suppressAutoHyphens/>
        <w:rPr>
          <w:sz w:val="22"/>
          <w:szCs w:val="22"/>
        </w:rPr>
      </w:pPr>
    </w:p>
    <w:p w14:paraId="1B2BFB5F" w14:textId="77777777" w:rsidR="00000149" w:rsidRDefault="00000149">
      <w:pPr>
        <w:suppressAutoHyphens/>
        <w:ind w:left="567" w:hanging="567"/>
        <w:rPr>
          <w:b/>
          <w:sz w:val="22"/>
          <w:szCs w:val="22"/>
        </w:rPr>
      </w:pPr>
    </w:p>
    <w:p w14:paraId="1B2BFB6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B61" w14:textId="77777777" w:rsidR="00000149" w:rsidRDefault="00000149">
      <w:pPr>
        <w:suppressAutoHyphens/>
        <w:rPr>
          <w:sz w:val="22"/>
          <w:szCs w:val="22"/>
        </w:rPr>
      </w:pPr>
    </w:p>
    <w:p w14:paraId="1B2BFB62" w14:textId="77777777" w:rsidR="00000149" w:rsidRDefault="00842E9D">
      <w:pPr>
        <w:suppressAutoHyphens/>
        <w:rPr>
          <w:sz w:val="22"/>
          <w:szCs w:val="22"/>
        </w:rPr>
      </w:pPr>
      <w:r>
        <w:rPr>
          <w:sz w:val="22"/>
          <w:szCs w:val="22"/>
        </w:rPr>
        <w:t xml:space="preserve">Bevat zonnegeel (E 110). </w:t>
      </w:r>
      <w:r>
        <w:rPr>
          <w:sz w:val="22"/>
          <w:szCs w:val="22"/>
          <w:highlight w:val="lightGray"/>
        </w:rPr>
        <w:t>Lees de bijsluiter voor verdere informatie.</w:t>
      </w:r>
    </w:p>
    <w:p w14:paraId="1B2BFB63" w14:textId="77777777" w:rsidR="00000149" w:rsidRDefault="00000149">
      <w:pPr>
        <w:suppressAutoHyphens/>
        <w:rPr>
          <w:sz w:val="22"/>
          <w:szCs w:val="22"/>
        </w:rPr>
      </w:pPr>
    </w:p>
    <w:p w14:paraId="1B2BFB64" w14:textId="77777777" w:rsidR="00000149" w:rsidRDefault="00000149">
      <w:pPr>
        <w:suppressAutoHyphens/>
        <w:ind w:left="567" w:hanging="567"/>
        <w:rPr>
          <w:b/>
          <w:sz w:val="22"/>
          <w:szCs w:val="22"/>
        </w:rPr>
      </w:pPr>
    </w:p>
    <w:p w14:paraId="1B2BFB6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B66" w14:textId="77777777" w:rsidR="00000149" w:rsidRDefault="00000149">
      <w:pPr>
        <w:suppressAutoHyphens/>
        <w:rPr>
          <w:sz w:val="22"/>
          <w:szCs w:val="22"/>
        </w:rPr>
      </w:pPr>
    </w:p>
    <w:p w14:paraId="1B2BFB67" w14:textId="77777777" w:rsidR="00000149" w:rsidRDefault="00842E9D">
      <w:pPr>
        <w:suppressAutoHyphens/>
        <w:rPr>
          <w:sz w:val="22"/>
          <w:szCs w:val="22"/>
        </w:rPr>
      </w:pPr>
      <w:r>
        <w:rPr>
          <w:sz w:val="22"/>
          <w:szCs w:val="22"/>
        </w:rPr>
        <w:t>20 filmomhulde tabletten</w:t>
      </w:r>
    </w:p>
    <w:p w14:paraId="1B2BFB68" w14:textId="77777777" w:rsidR="00000149" w:rsidRDefault="00842E9D">
      <w:pPr>
        <w:pStyle w:val="BodyText3"/>
        <w:spacing w:line="240" w:lineRule="auto"/>
        <w:rPr>
          <w:szCs w:val="22"/>
          <w:highlight w:val="lightGray"/>
        </w:rPr>
      </w:pPr>
      <w:r>
        <w:rPr>
          <w:szCs w:val="22"/>
          <w:highlight w:val="lightGray"/>
        </w:rPr>
        <w:t>30 filmomhulde tabletten</w:t>
      </w:r>
    </w:p>
    <w:p w14:paraId="1B2BFB69" w14:textId="77777777" w:rsidR="00000149" w:rsidRDefault="00842E9D">
      <w:pPr>
        <w:pStyle w:val="BodyText3"/>
        <w:spacing w:line="240" w:lineRule="auto"/>
        <w:rPr>
          <w:szCs w:val="22"/>
          <w:highlight w:val="lightGray"/>
        </w:rPr>
      </w:pPr>
      <w:r>
        <w:rPr>
          <w:szCs w:val="22"/>
          <w:highlight w:val="lightGray"/>
        </w:rPr>
        <w:t>50 filmomhulde tabletten</w:t>
      </w:r>
    </w:p>
    <w:p w14:paraId="1B2BFB6A" w14:textId="77777777" w:rsidR="00000149" w:rsidRDefault="00842E9D">
      <w:pPr>
        <w:pStyle w:val="BodyText3"/>
        <w:spacing w:line="240" w:lineRule="auto"/>
        <w:rPr>
          <w:szCs w:val="22"/>
          <w:highlight w:val="lightGray"/>
        </w:rPr>
      </w:pPr>
      <w:r>
        <w:rPr>
          <w:szCs w:val="22"/>
          <w:highlight w:val="lightGray"/>
        </w:rPr>
        <w:t>60 filmomhulde tabletten</w:t>
      </w:r>
    </w:p>
    <w:p w14:paraId="1B2BFB6B" w14:textId="77777777" w:rsidR="00000149" w:rsidRDefault="00842E9D">
      <w:pPr>
        <w:pStyle w:val="BodyText3"/>
        <w:spacing w:line="240" w:lineRule="auto"/>
        <w:rPr>
          <w:szCs w:val="22"/>
          <w:highlight w:val="lightGray"/>
        </w:rPr>
      </w:pPr>
      <w:r>
        <w:rPr>
          <w:szCs w:val="22"/>
          <w:highlight w:val="lightGray"/>
        </w:rPr>
        <w:t>80 filmomhulde tabletten</w:t>
      </w:r>
    </w:p>
    <w:p w14:paraId="1B2BFB6C" w14:textId="77777777" w:rsidR="00000149" w:rsidRDefault="00842E9D">
      <w:pPr>
        <w:pStyle w:val="BodyText3"/>
        <w:spacing w:line="240" w:lineRule="auto"/>
        <w:rPr>
          <w:szCs w:val="22"/>
          <w:highlight w:val="lightGray"/>
        </w:rPr>
      </w:pPr>
      <w:r>
        <w:rPr>
          <w:szCs w:val="22"/>
          <w:highlight w:val="lightGray"/>
        </w:rPr>
        <w:t>100 filmomhulde tabletten</w:t>
      </w:r>
    </w:p>
    <w:p w14:paraId="1B2BFB6D" w14:textId="77777777" w:rsidR="00000149" w:rsidRDefault="00842E9D">
      <w:pPr>
        <w:pStyle w:val="BodyText3"/>
        <w:spacing w:line="240" w:lineRule="auto"/>
        <w:rPr>
          <w:szCs w:val="22"/>
          <w:highlight w:val="lightGray"/>
        </w:rPr>
      </w:pPr>
      <w:r>
        <w:rPr>
          <w:szCs w:val="22"/>
          <w:highlight w:val="lightGray"/>
        </w:rPr>
        <w:t>100 x 1 filmomhulde tablet</w:t>
      </w:r>
    </w:p>
    <w:p w14:paraId="1B2BFB6E" w14:textId="77777777" w:rsidR="00000149" w:rsidRDefault="00000149">
      <w:pPr>
        <w:suppressAutoHyphens/>
        <w:rPr>
          <w:sz w:val="22"/>
          <w:szCs w:val="22"/>
        </w:rPr>
      </w:pPr>
    </w:p>
    <w:p w14:paraId="1B2BFB6F" w14:textId="77777777" w:rsidR="00000149" w:rsidRDefault="00000149">
      <w:pPr>
        <w:suppressAutoHyphens/>
        <w:rPr>
          <w:sz w:val="22"/>
          <w:szCs w:val="22"/>
        </w:rPr>
      </w:pPr>
    </w:p>
    <w:p w14:paraId="1B2BFB7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B71" w14:textId="77777777" w:rsidR="00000149" w:rsidRDefault="00000149">
      <w:pPr>
        <w:suppressAutoHyphens/>
        <w:rPr>
          <w:sz w:val="22"/>
          <w:szCs w:val="22"/>
        </w:rPr>
      </w:pPr>
    </w:p>
    <w:p w14:paraId="1B2BFB72" w14:textId="77777777" w:rsidR="00000149" w:rsidRDefault="00842E9D">
      <w:pPr>
        <w:suppressAutoHyphens/>
        <w:rPr>
          <w:sz w:val="22"/>
          <w:szCs w:val="22"/>
        </w:rPr>
      </w:pPr>
      <w:r>
        <w:rPr>
          <w:sz w:val="22"/>
          <w:szCs w:val="22"/>
        </w:rPr>
        <w:t>Oraal gebruik</w:t>
      </w:r>
    </w:p>
    <w:p w14:paraId="1B2BFB73" w14:textId="77777777" w:rsidR="00000149" w:rsidRDefault="00000149">
      <w:pPr>
        <w:suppressAutoHyphens/>
        <w:rPr>
          <w:sz w:val="22"/>
          <w:szCs w:val="22"/>
        </w:rPr>
      </w:pPr>
    </w:p>
    <w:p w14:paraId="1B2BFB74" w14:textId="77777777" w:rsidR="00000149" w:rsidRDefault="00842E9D">
      <w:pPr>
        <w:suppressAutoHyphens/>
        <w:rPr>
          <w:sz w:val="22"/>
          <w:szCs w:val="22"/>
        </w:rPr>
      </w:pPr>
      <w:r>
        <w:rPr>
          <w:sz w:val="22"/>
          <w:szCs w:val="22"/>
        </w:rPr>
        <w:t>Lees voor het gebruik de bijsluiter.</w:t>
      </w:r>
    </w:p>
    <w:p w14:paraId="1B2BFB75" w14:textId="77777777" w:rsidR="00000149" w:rsidRDefault="00000149">
      <w:pPr>
        <w:suppressAutoHyphens/>
        <w:rPr>
          <w:sz w:val="22"/>
          <w:szCs w:val="22"/>
        </w:rPr>
      </w:pPr>
    </w:p>
    <w:p w14:paraId="1B2BFB76" w14:textId="77777777" w:rsidR="00000149" w:rsidRDefault="00000149">
      <w:pPr>
        <w:suppressAutoHyphens/>
        <w:rPr>
          <w:sz w:val="22"/>
          <w:szCs w:val="22"/>
        </w:rPr>
      </w:pPr>
    </w:p>
    <w:p w14:paraId="1B2BFB7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B78" w14:textId="77777777" w:rsidR="00000149" w:rsidRDefault="00000149">
      <w:pPr>
        <w:suppressAutoHyphens/>
        <w:rPr>
          <w:sz w:val="22"/>
          <w:szCs w:val="22"/>
        </w:rPr>
      </w:pPr>
    </w:p>
    <w:p w14:paraId="1B2BFB79" w14:textId="77777777" w:rsidR="00000149" w:rsidRDefault="00842E9D">
      <w:pPr>
        <w:tabs>
          <w:tab w:val="left" w:pos="567"/>
        </w:tabs>
        <w:rPr>
          <w:sz w:val="22"/>
          <w:szCs w:val="22"/>
        </w:rPr>
      </w:pPr>
      <w:r>
        <w:rPr>
          <w:sz w:val="22"/>
          <w:szCs w:val="22"/>
        </w:rPr>
        <w:t>Buiten het zicht en bereik van kinderen houden.</w:t>
      </w:r>
    </w:p>
    <w:p w14:paraId="1B2BFB7A" w14:textId="77777777" w:rsidR="00000149" w:rsidRDefault="00000149">
      <w:pPr>
        <w:suppressAutoHyphens/>
        <w:rPr>
          <w:sz w:val="22"/>
          <w:szCs w:val="22"/>
        </w:rPr>
      </w:pPr>
    </w:p>
    <w:p w14:paraId="1B2BFB7B" w14:textId="77777777" w:rsidR="00000149" w:rsidRDefault="00000149">
      <w:pPr>
        <w:suppressAutoHyphens/>
        <w:rPr>
          <w:sz w:val="22"/>
          <w:szCs w:val="22"/>
        </w:rPr>
      </w:pPr>
    </w:p>
    <w:p w14:paraId="1B2BFB7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B7D" w14:textId="77777777" w:rsidR="00000149" w:rsidRDefault="00000149">
      <w:pPr>
        <w:suppressAutoHyphens/>
        <w:rPr>
          <w:sz w:val="22"/>
          <w:szCs w:val="22"/>
        </w:rPr>
      </w:pPr>
    </w:p>
    <w:p w14:paraId="1B2BFB7E" w14:textId="77777777" w:rsidR="00000149" w:rsidRDefault="00000149">
      <w:pPr>
        <w:suppressAutoHyphens/>
        <w:rPr>
          <w:sz w:val="22"/>
          <w:szCs w:val="22"/>
        </w:rPr>
      </w:pPr>
    </w:p>
    <w:p w14:paraId="1B2BFB7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B80" w14:textId="77777777" w:rsidR="00000149" w:rsidRDefault="00000149">
      <w:pPr>
        <w:suppressAutoHyphens/>
        <w:rPr>
          <w:sz w:val="22"/>
          <w:szCs w:val="22"/>
        </w:rPr>
      </w:pPr>
    </w:p>
    <w:p w14:paraId="1B2BFB81" w14:textId="77777777" w:rsidR="00000149" w:rsidRDefault="00842E9D">
      <w:pPr>
        <w:suppressAutoHyphens/>
        <w:rPr>
          <w:sz w:val="22"/>
          <w:szCs w:val="22"/>
        </w:rPr>
      </w:pPr>
      <w:r>
        <w:rPr>
          <w:sz w:val="22"/>
          <w:szCs w:val="22"/>
        </w:rPr>
        <w:t>EXP</w:t>
      </w:r>
    </w:p>
    <w:p w14:paraId="1B2BFB82" w14:textId="77777777" w:rsidR="00000149" w:rsidRDefault="00000149">
      <w:pPr>
        <w:suppressAutoHyphens/>
        <w:rPr>
          <w:sz w:val="22"/>
          <w:szCs w:val="22"/>
        </w:rPr>
      </w:pPr>
    </w:p>
    <w:p w14:paraId="1B2BFB83" w14:textId="77777777" w:rsidR="00000149" w:rsidRDefault="00000149">
      <w:pPr>
        <w:suppressAutoHyphens/>
        <w:rPr>
          <w:sz w:val="22"/>
          <w:szCs w:val="22"/>
        </w:rPr>
      </w:pPr>
    </w:p>
    <w:p w14:paraId="1B2BFB84"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9.</w:t>
      </w:r>
      <w:r>
        <w:rPr>
          <w:b/>
          <w:sz w:val="22"/>
          <w:szCs w:val="22"/>
        </w:rPr>
        <w:tab/>
        <w:t>BIJZONDERE VOORZORGSMAATREGELEN VOOR DE BEWARING</w:t>
      </w:r>
    </w:p>
    <w:p w14:paraId="1B2BFB85" w14:textId="77777777" w:rsidR="00000149" w:rsidRDefault="00000149">
      <w:pPr>
        <w:suppressAutoHyphens/>
        <w:rPr>
          <w:sz w:val="22"/>
          <w:szCs w:val="22"/>
        </w:rPr>
      </w:pPr>
    </w:p>
    <w:p w14:paraId="1B2BFB86" w14:textId="77777777" w:rsidR="00000149" w:rsidRDefault="00000149">
      <w:pPr>
        <w:pStyle w:val="BodyTextIndent2"/>
        <w:spacing w:line="240" w:lineRule="auto"/>
        <w:rPr>
          <w:szCs w:val="22"/>
        </w:rPr>
      </w:pPr>
    </w:p>
    <w:p w14:paraId="1B2BFB8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B88" w14:textId="77777777" w:rsidR="00000149" w:rsidRDefault="00000149">
      <w:pPr>
        <w:suppressAutoHyphens/>
        <w:rPr>
          <w:sz w:val="22"/>
          <w:szCs w:val="22"/>
        </w:rPr>
      </w:pPr>
    </w:p>
    <w:p w14:paraId="1B2BFB89" w14:textId="77777777" w:rsidR="00000149" w:rsidRDefault="00000149">
      <w:pPr>
        <w:suppressAutoHyphens/>
        <w:rPr>
          <w:sz w:val="22"/>
          <w:szCs w:val="22"/>
        </w:rPr>
      </w:pPr>
    </w:p>
    <w:p w14:paraId="1B2BFB8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B8B" w14:textId="77777777" w:rsidR="00000149" w:rsidRDefault="00000149">
      <w:pPr>
        <w:suppressAutoHyphens/>
        <w:rPr>
          <w:sz w:val="22"/>
          <w:szCs w:val="22"/>
        </w:rPr>
      </w:pPr>
    </w:p>
    <w:p w14:paraId="1B2BFB8C" w14:textId="77777777" w:rsidR="00000149" w:rsidRDefault="00842E9D">
      <w:pPr>
        <w:suppressAutoHyphens/>
        <w:rPr>
          <w:sz w:val="22"/>
          <w:szCs w:val="22"/>
          <w:lang w:val="fr-BE"/>
        </w:rPr>
      </w:pPr>
      <w:r>
        <w:rPr>
          <w:sz w:val="22"/>
          <w:szCs w:val="22"/>
          <w:lang w:val="fr-BE"/>
        </w:rPr>
        <w:t>UCB Pharma SA</w:t>
      </w:r>
    </w:p>
    <w:p w14:paraId="1B2BFB8D" w14:textId="77777777" w:rsidR="00000149" w:rsidRDefault="00842E9D">
      <w:pPr>
        <w:pStyle w:val="Header"/>
        <w:tabs>
          <w:tab w:val="clear" w:pos="4320"/>
          <w:tab w:val="clear" w:pos="8640"/>
        </w:tabs>
        <w:suppressAutoHyphens/>
        <w:rPr>
          <w:szCs w:val="22"/>
          <w:lang w:val="fr-BE"/>
        </w:rPr>
      </w:pPr>
      <w:r>
        <w:rPr>
          <w:szCs w:val="22"/>
          <w:lang w:val="fr-BE"/>
        </w:rPr>
        <w:t>Allée de la Recherche 60</w:t>
      </w:r>
    </w:p>
    <w:p w14:paraId="1B2BFB8E" w14:textId="77777777" w:rsidR="00000149" w:rsidRDefault="00842E9D">
      <w:pPr>
        <w:suppressAutoHyphens/>
        <w:rPr>
          <w:sz w:val="22"/>
          <w:szCs w:val="22"/>
        </w:rPr>
      </w:pPr>
      <w:r>
        <w:rPr>
          <w:sz w:val="22"/>
          <w:szCs w:val="22"/>
        </w:rPr>
        <w:t xml:space="preserve">B-1070 Brussel </w:t>
      </w:r>
    </w:p>
    <w:p w14:paraId="1B2BFB8F" w14:textId="77777777" w:rsidR="00000149" w:rsidRDefault="00842E9D">
      <w:pPr>
        <w:suppressAutoHyphens/>
        <w:rPr>
          <w:sz w:val="22"/>
          <w:szCs w:val="22"/>
        </w:rPr>
      </w:pPr>
      <w:r>
        <w:rPr>
          <w:sz w:val="22"/>
          <w:szCs w:val="22"/>
        </w:rPr>
        <w:t>België</w:t>
      </w:r>
    </w:p>
    <w:p w14:paraId="1B2BFB90" w14:textId="77777777" w:rsidR="00000149" w:rsidRDefault="00000149">
      <w:pPr>
        <w:suppressAutoHyphens/>
        <w:rPr>
          <w:sz w:val="22"/>
          <w:szCs w:val="22"/>
        </w:rPr>
      </w:pPr>
    </w:p>
    <w:p w14:paraId="1B2BFB91" w14:textId="77777777" w:rsidR="00000149" w:rsidRDefault="00000149">
      <w:pPr>
        <w:suppressAutoHyphens/>
        <w:rPr>
          <w:sz w:val="22"/>
          <w:szCs w:val="22"/>
        </w:rPr>
      </w:pPr>
    </w:p>
    <w:p w14:paraId="1B2BFB9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B93" w14:textId="77777777" w:rsidR="00000149" w:rsidRDefault="00000149">
      <w:pPr>
        <w:suppressAutoHyphens/>
        <w:rPr>
          <w:sz w:val="22"/>
          <w:szCs w:val="22"/>
        </w:rPr>
      </w:pPr>
    </w:p>
    <w:p w14:paraId="1B2BFB94" w14:textId="77777777" w:rsidR="00000149" w:rsidRDefault="00842E9D">
      <w:pPr>
        <w:suppressAutoHyphens/>
        <w:rPr>
          <w:sz w:val="22"/>
          <w:szCs w:val="22"/>
          <w:lang w:val="fr-BE"/>
        </w:rPr>
      </w:pPr>
      <w:r>
        <w:rPr>
          <w:sz w:val="22"/>
          <w:szCs w:val="22"/>
          <w:lang w:val="fr-BE"/>
        </w:rPr>
        <w:t xml:space="preserve">EU/1/00/146/014 </w:t>
      </w:r>
      <w:r>
        <w:rPr>
          <w:i/>
          <w:sz w:val="22"/>
          <w:szCs w:val="22"/>
          <w:shd w:val="clear" w:color="auto" w:fill="D9D9D9"/>
          <w:lang w:val="fr-BE"/>
        </w:rPr>
        <w:t>20 tabletten</w:t>
      </w:r>
    </w:p>
    <w:p w14:paraId="1B2BFB95" w14:textId="77777777" w:rsidR="00000149" w:rsidRDefault="00842E9D">
      <w:pPr>
        <w:suppressAutoHyphens/>
        <w:rPr>
          <w:sz w:val="22"/>
          <w:szCs w:val="22"/>
          <w:highlight w:val="lightGray"/>
          <w:lang w:val="fr-BE"/>
        </w:rPr>
      </w:pPr>
      <w:r>
        <w:rPr>
          <w:sz w:val="22"/>
          <w:szCs w:val="22"/>
          <w:highlight w:val="lightGray"/>
          <w:lang w:val="fr-BE"/>
        </w:rPr>
        <w:t xml:space="preserve">EU/1/00/146/015 </w:t>
      </w:r>
      <w:r>
        <w:rPr>
          <w:i/>
          <w:sz w:val="22"/>
          <w:szCs w:val="22"/>
          <w:highlight w:val="lightGray"/>
          <w:shd w:val="clear" w:color="auto" w:fill="D9D9D9"/>
          <w:lang w:val="fr-BE"/>
        </w:rPr>
        <w:t>30 tabletten</w:t>
      </w:r>
    </w:p>
    <w:p w14:paraId="1B2BFB96" w14:textId="77777777" w:rsidR="00000149" w:rsidRDefault="00842E9D">
      <w:pPr>
        <w:suppressAutoHyphens/>
        <w:rPr>
          <w:sz w:val="22"/>
          <w:szCs w:val="22"/>
          <w:highlight w:val="lightGray"/>
          <w:lang w:val="fr-BE"/>
        </w:rPr>
      </w:pPr>
      <w:r>
        <w:rPr>
          <w:sz w:val="22"/>
          <w:szCs w:val="22"/>
          <w:highlight w:val="lightGray"/>
          <w:lang w:val="fr-BE"/>
        </w:rPr>
        <w:t xml:space="preserve">EU/1/00/146/016 </w:t>
      </w:r>
      <w:r>
        <w:rPr>
          <w:i/>
          <w:sz w:val="22"/>
          <w:szCs w:val="22"/>
          <w:highlight w:val="lightGray"/>
          <w:shd w:val="clear" w:color="auto" w:fill="D9D9D9"/>
          <w:lang w:val="fr-BE"/>
        </w:rPr>
        <w:t>50 tabletten</w:t>
      </w:r>
    </w:p>
    <w:p w14:paraId="1B2BFB97" w14:textId="77777777" w:rsidR="00000149" w:rsidRDefault="00842E9D">
      <w:pPr>
        <w:suppressAutoHyphens/>
        <w:rPr>
          <w:sz w:val="22"/>
          <w:szCs w:val="22"/>
          <w:highlight w:val="lightGray"/>
          <w:lang w:val="fr-BE"/>
        </w:rPr>
      </w:pPr>
      <w:r>
        <w:rPr>
          <w:sz w:val="22"/>
          <w:szCs w:val="22"/>
          <w:highlight w:val="lightGray"/>
          <w:lang w:val="fr-BE"/>
        </w:rPr>
        <w:t xml:space="preserve">EU/1/00/146/017 </w:t>
      </w:r>
      <w:r>
        <w:rPr>
          <w:i/>
          <w:sz w:val="22"/>
          <w:szCs w:val="22"/>
          <w:highlight w:val="lightGray"/>
          <w:shd w:val="clear" w:color="auto" w:fill="D9D9D9"/>
          <w:lang w:val="fr-BE"/>
        </w:rPr>
        <w:t>60 tabletten</w:t>
      </w:r>
    </w:p>
    <w:p w14:paraId="1B2BFB98" w14:textId="77777777" w:rsidR="00000149" w:rsidRDefault="00842E9D">
      <w:pPr>
        <w:suppressAutoHyphens/>
        <w:rPr>
          <w:sz w:val="22"/>
          <w:szCs w:val="22"/>
          <w:highlight w:val="lightGray"/>
          <w:lang w:val="fr-BE"/>
        </w:rPr>
      </w:pPr>
      <w:r>
        <w:rPr>
          <w:sz w:val="22"/>
          <w:szCs w:val="22"/>
          <w:highlight w:val="lightGray"/>
          <w:lang w:val="fr-BE"/>
        </w:rPr>
        <w:t xml:space="preserve">EU/1/00/146/018 </w:t>
      </w:r>
      <w:r>
        <w:rPr>
          <w:i/>
          <w:sz w:val="22"/>
          <w:szCs w:val="22"/>
          <w:highlight w:val="lightGray"/>
          <w:shd w:val="clear" w:color="auto" w:fill="D9D9D9"/>
          <w:lang w:val="fr-BE"/>
        </w:rPr>
        <w:t>80 tabletten</w:t>
      </w:r>
    </w:p>
    <w:p w14:paraId="1B2BFB99" w14:textId="77777777" w:rsidR="00000149" w:rsidRDefault="00842E9D">
      <w:pPr>
        <w:suppressAutoHyphens/>
        <w:rPr>
          <w:sz w:val="22"/>
          <w:szCs w:val="22"/>
          <w:highlight w:val="lightGray"/>
          <w:lang w:val="fr-BE"/>
        </w:rPr>
      </w:pPr>
      <w:r>
        <w:rPr>
          <w:sz w:val="22"/>
          <w:szCs w:val="22"/>
          <w:highlight w:val="lightGray"/>
          <w:lang w:val="fr-BE"/>
        </w:rPr>
        <w:t xml:space="preserve">EU/1/00/146/019 </w:t>
      </w:r>
      <w:r>
        <w:rPr>
          <w:i/>
          <w:sz w:val="22"/>
          <w:szCs w:val="22"/>
          <w:highlight w:val="lightGray"/>
          <w:shd w:val="clear" w:color="auto" w:fill="D9D9D9"/>
          <w:lang w:val="fr-BE"/>
        </w:rPr>
        <w:t>100 tabletten</w:t>
      </w:r>
    </w:p>
    <w:p w14:paraId="1B2BFB9A" w14:textId="77777777" w:rsidR="00000149" w:rsidRDefault="00842E9D">
      <w:pPr>
        <w:rPr>
          <w:i/>
          <w:sz w:val="22"/>
          <w:szCs w:val="22"/>
          <w:shd w:val="clear" w:color="auto" w:fill="D9D9D9"/>
        </w:rPr>
      </w:pPr>
      <w:r>
        <w:rPr>
          <w:sz w:val="22"/>
          <w:szCs w:val="22"/>
          <w:highlight w:val="lightGray"/>
          <w:shd w:val="clear" w:color="auto" w:fill="D9D9D9"/>
        </w:rPr>
        <w:t xml:space="preserve">EU/1/00/146/036 </w:t>
      </w:r>
      <w:r>
        <w:rPr>
          <w:i/>
          <w:sz w:val="22"/>
          <w:szCs w:val="22"/>
          <w:highlight w:val="lightGray"/>
          <w:shd w:val="clear" w:color="auto" w:fill="D9D9D9"/>
        </w:rPr>
        <w:t>100 x 1 tablet</w:t>
      </w:r>
    </w:p>
    <w:p w14:paraId="1B2BFB9B" w14:textId="77777777" w:rsidR="00000149" w:rsidRDefault="00000149">
      <w:pPr>
        <w:suppressAutoHyphens/>
        <w:rPr>
          <w:sz w:val="22"/>
          <w:szCs w:val="22"/>
        </w:rPr>
      </w:pPr>
    </w:p>
    <w:p w14:paraId="1B2BFB9C" w14:textId="77777777" w:rsidR="00000149" w:rsidRDefault="00000149">
      <w:pPr>
        <w:suppressAutoHyphens/>
        <w:rPr>
          <w:sz w:val="22"/>
          <w:szCs w:val="22"/>
        </w:rPr>
      </w:pPr>
    </w:p>
    <w:p w14:paraId="1B2BFB9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B9E" w14:textId="77777777" w:rsidR="00000149" w:rsidRDefault="00000149">
      <w:pPr>
        <w:suppressAutoHyphens/>
        <w:rPr>
          <w:sz w:val="22"/>
          <w:szCs w:val="22"/>
        </w:rPr>
      </w:pPr>
    </w:p>
    <w:p w14:paraId="1B2BFB9F" w14:textId="77777777" w:rsidR="00000149" w:rsidRDefault="00842E9D">
      <w:pPr>
        <w:pStyle w:val="Header"/>
        <w:tabs>
          <w:tab w:val="clear" w:pos="4320"/>
          <w:tab w:val="clear" w:pos="8640"/>
        </w:tabs>
        <w:suppressAutoHyphens/>
        <w:rPr>
          <w:szCs w:val="22"/>
        </w:rPr>
      </w:pPr>
      <w:r>
        <w:rPr>
          <w:szCs w:val="22"/>
        </w:rPr>
        <w:t>Lot</w:t>
      </w:r>
    </w:p>
    <w:p w14:paraId="1B2BFBA0" w14:textId="77777777" w:rsidR="00000149" w:rsidRDefault="00000149">
      <w:pPr>
        <w:suppressAutoHyphens/>
        <w:rPr>
          <w:sz w:val="22"/>
          <w:szCs w:val="22"/>
        </w:rPr>
      </w:pPr>
    </w:p>
    <w:p w14:paraId="1B2BFBA1" w14:textId="77777777" w:rsidR="00000149" w:rsidRDefault="00000149">
      <w:pPr>
        <w:suppressAutoHyphens/>
        <w:rPr>
          <w:sz w:val="22"/>
          <w:szCs w:val="22"/>
        </w:rPr>
      </w:pPr>
    </w:p>
    <w:p w14:paraId="1B2BFBA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BA3" w14:textId="77777777" w:rsidR="00000149" w:rsidRDefault="00000149">
      <w:pPr>
        <w:suppressAutoHyphens/>
        <w:rPr>
          <w:sz w:val="22"/>
          <w:szCs w:val="22"/>
        </w:rPr>
      </w:pPr>
    </w:p>
    <w:p w14:paraId="1B2BFBA4" w14:textId="77777777" w:rsidR="00000149" w:rsidRDefault="00000149">
      <w:pPr>
        <w:suppressAutoHyphens/>
        <w:rPr>
          <w:sz w:val="22"/>
          <w:szCs w:val="22"/>
        </w:rPr>
      </w:pPr>
    </w:p>
    <w:p w14:paraId="1B2BFBA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BA6" w14:textId="77777777" w:rsidR="00000149" w:rsidRDefault="00000149">
      <w:pPr>
        <w:shd w:val="clear" w:color="auto" w:fill="FFFFFF"/>
        <w:suppressAutoHyphens/>
        <w:rPr>
          <w:sz w:val="22"/>
          <w:szCs w:val="22"/>
        </w:rPr>
      </w:pPr>
    </w:p>
    <w:p w14:paraId="1B2BFBA7" w14:textId="77777777" w:rsidR="00000149" w:rsidRDefault="00000149">
      <w:pPr>
        <w:suppressAutoHyphens/>
        <w:rPr>
          <w:sz w:val="22"/>
          <w:szCs w:val="22"/>
        </w:rPr>
      </w:pPr>
    </w:p>
    <w:p w14:paraId="1B2BFBA8"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BA9" w14:textId="77777777" w:rsidR="00000149" w:rsidRDefault="00000149">
      <w:pPr>
        <w:rPr>
          <w:sz w:val="22"/>
          <w:szCs w:val="22"/>
        </w:rPr>
      </w:pPr>
    </w:p>
    <w:p w14:paraId="1B2BFBAA" w14:textId="77777777" w:rsidR="00000149" w:rsidRDefault="00842E9D">
      <w:pPr>
        <w:rPr>
          <w:sz w:val="22"/>
          <w:szCs w:val="22"/>
        </w:rPr>
      </w:pPr>
      <w:r>
        <w:rPr>
          <w:sz w:val="22"/>
          <w:szCs w:val="22"/>
        </w:rPr>
        <w:t>keppra 750 mg</w:t>
      </w:r>
    </w:p>
    <w:p w14:paraId="1B2BFBAB" w14:textId="77777777" w:rsidR="00000149" w:rsidRDefault="00842E9D">
      <w:pPr>
        <w:rPr>
          <w:i/>
          <w:sz w:val="22"/>
          <w:szCs w:val="22"/>
        </w:rPr>
      </w:pPr>
      <w:r>
        <w:rPr>
          <w:sz w:val="22"/>
          <w:szCs w:val="22"/>
          <w:highlight w:val="lightGray"/>
        </w:rPr>
        <w:t xml:space="preserve">Rechtvaardiging voor uitzondering van braille is aanvaardbaar </w:t>
      </w:r>
      <w:r>
        <w:rPr>
          <w:i/>
          <w:sz w:val="22"/>
          <w:szCs w:val="22"/>
          <w:highlight w:val="lightGray"/>
        </w:rPr>
        <w:t>100 x 1 tablet</w:t>
      </w:r>
    </w:p>
    <w:p w14:paraId="1B2BFBAC" w14:textId="77777777" w:rsidR="00000149" w:rsidRDefault="00000149">
      <w:pPr>
        <w:tabs>
          <w:tab w:val="left" w:pos="567"/>
        </w:tabs>
        <w:rPr>
          <w:b/>
          <w:sz w:val="22"/>
          <w:szCs w:val="22"/>
        </w:rPr>
      </w:pPr>
    </w:p>
    <w:p w14:paraId="1B2BFBAD" w14:textId="77777777" w:rsidR="00000149" w:rsidRDefault="00000149">
      <w:pPr>
        <w:rPr>
          <w:sz w:val="22"/>
          <w:szCs w:val="22"/>
          <w:lang w:eastAsia="fr-LU"/>
        </w:rPr>
      </w:pPr>
    </w:p>
    <w:p w14:paraId="1B2BFBAE"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BAF" w14:textId="77777777" w:rsidR="00000149" w:rsidRDefault="00000149">
      <w:pPr>
        <w:rPr>
          <w:sz w:val="22"/>
          <w:szCs w:val="22"/>
          <w:lang w:eastAsia="fr-LU" w:bidi="nl-NL"/>
        </w:rPr>
      </w:pPr>
    </w:p>
    <w:p w14:paraId="1B2BFBB0"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BB1" w14:textId="77777777" w:rsidR="00000149" w:rsidRDefault="00000149">
      <w:pPr>
        <w:tabs>
          <w:tab w:val="left" w:pos="567"/>
        </w:tabs>
        <w:rPr>
          <w:sz w:val="22"/>
          <w:szCs w:val="22"/>
          <w:highlight w:val="lightGray"/>
          <w:shd w:val="clear" w:color="auto" w:fill="CCCCCC"/>
        </w:rPr>
      </w:pPr>
    </w:p>
    <w:p w14:paraId="1B2BFBB2" w14:textId="77777777" w:rsidR="00000149" w:rsidRDefault="00000149">
      <w:pPr>
        <w:rPr>
          <w:sz w:val="22"/>
          <w:szCs w:val="22"/>
          <w:lang w:eastAsia="fr-LU" w:bidi="nl-NL"/>
        </w:rPr>
      </w:pPr>
    </w:p>
    <w:p w14:paraId="1B2BFBB3" w14:textId="77777777" w:rsidR="00000149" w:rsidRDefault="00842E9D">
      <w:pPr>
        <w:keepNext/>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BB4" w14:textId="77777777" w:rsidR="00000149" w:rsidRDefault="00000149">
      <w:pPr>
        <w:keepNext/>
        <w:rPr>
          <w:sz w:val="22"/>
          <w:szCs w:val="22"/>
          <w:lang w:eastAsia="fr-LU" w:bidi="nl-NL"/>
        </w:rPr>
      </w:pPr>
    </w:p>
    <w:p w14:paraId="1B2BFBB5" w14:textId="77777777" w:rsidR="00000149" w:rsidRDefault="00842E9D">
      <w:pPr>
        <w:keepNext/>
        <w:rPr>
          <w:sz w:val="22"/>
          <w:szCs w:val="22"/>
          <w:lang w:eastAsia="fr-LU" w:bidi="nl-NL"/>
        </w:rPr>
      </w:pPr>
      <w:r>
        <w:rPr>
          <w:sz w:val="22"/>
          <w:szCs w:val="22"/>
          <w:lang w:eastAsia="fr-LU" w:bidi="nl-NL"/>
        </w:rPr>
        <w:t>PC</w:t>
      </w:r>
    </w:p>
    <w:p w14:paraId="1B2BFBB6" w14:textId="77777777" w:rsidR="00000149" w:rsidRDefault="00842E9D">
      <w:pPr>
        <w:keepNext/>
        <w:rPr>
          <w:sz w:val="22"/>
          <w:szCs w:val="22"/>
          <w:lang w:eastAsia="fr-LU" w:bidi="nl-NL"/>
        </w:rPr>
      </w:pPr>
      <w:r>
        <w:rPr>
          <w:sz w:val="22"/>
          <w:szCs w:val="22"/>
          <w:lang w:eastAsia="fr-LU" w:bidi="nl-NL"/>
        </w:rPr>
        <w:t>SN</w:t>
      </w:r>
    </w:p>
    <w:p w14:paraId="1B2BFBB7" w14:textId="77777777" w:rsidR="00000149" w:rsidRDefault="00842E9D">
      <w:pPr>
        <w:keepNext/>
        <w:rPr>
          <w:sz w:val="22"/>
          <w:szCs w:val="22"/>
          <w:lang w:eastAsia="fr-LU" w:bidi="nl-NL"/>
        </w:rPr>
      </w:pPr>
      <w:r>
        <w:rPr>
          <w:sz w:val="22"/>
          <w:szCs w:val="22"/>
          <w:lang w:eastAsia="fr-LU" w:bidi="nl-NL"/>
        </w:rPr>
        <w:t>NN</w:t>
      </w:r>
    </w:p>
    <w:p w14:paraId="1B2BFBB8"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sz w:val="22"/>
          <w:szCs w:val="22"/>
        </w:rPr>
        <w:br w:type="page"/>
      </w:r>
      <w:r>
        <w:rPr>
          <w:b/>
          <w:sz w:val="22"/>
          <w:szCs w:val="22"/>
        </w:rPr>
        <w:lastRenderedPageBreak/>
        <w:t>GEGEVENS DIE OP DE BUITENVERPAKKING MOETEN WORDEN VERMELD:</w:t>
      </w:r>
    </w:p>
    <w:p w14:paraId="1B2BFBB9"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BBA"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200 (200 x 1) tabletten met blue box</w:t>
      </w:r>
    </w:p>
    <w:p w14:paraId="1B2BFBBB" w14:textId="77777777" w:rsidR="00000149" w:rsidRDefault="00000149">
      <w:pPr>
        <w:pStyle w:val="Header"/>
        <w:tabs>
          <w:tab w:val="clear" w:pos="4320"/>
          <w:tab w:val="clear" w:pos="8640"/>
        </w:tabs>
        <w:suppressAutoHyphens/>
        <w:rPr>
          <w:szCs w:val="22"/>
        </w:rPr>
      </w:pPr>
    </w:p>
    <w:p w14:paraId="1B2BFBBC" w14:textId="77777777" w:rsidR="00000149" w:rsidRDefault="00000149">
      <w:pPr>
        <w:suppressAutoHyphens/>
        <w:ind w:left="567" w:hanging="567"/>
        <w:rPr>
          <w:b/>
          <w:sz w:val="22"/>
          <w:szCs w:val="22"/>
        </w:rPr>
      </w:pPr>
    </w:p>
    <w:p w14:paraId="1B2BFBB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BBE" w14:textId="77777777" w:rsidR="00000149" w:rsidRDefault="00000149">
      <w:pPr>
        <w:suppressAutoHyphens/>
        <w:rPr>
          <w:sz w:val="22"/>
          <w:szCs w:val="22"/>
        </w:rPr>
      </w:pPr>
    </w:p>
    <w:p w14:paraId="1B2BFBBF" w14:textId="77777777" w:rsidR="00000149" w:rsidRDefault="00842E9D">
      <w:pPr>
        <w:suppressAutoHyphens/>
        <w:rPr>
          <w:sz w:val="22"/>
          <w:szCs w:val="22"/>
        </w:rPr>
      </w:pPr>
      <w:r>
        <w:rPr>
          <w:sz w:val="22"/>
          <w:szCs w:val="22"/>
        </w:rPr>
        <w:t>Keppra 750 mg filmomhulde tabletten</w:t>
      </w:r>
    </w:p>
    <w:p w14:paraId="1B2BFBC0" w14:textId="77777777" w:rsidR="00000149" w:rsidRDefault="00842E9D">
      <w:pPr>
        <w:suppressAutoHyphens/>
        <w:rPr>
          <w:sz w:val="22"/>
          <w:szCs w:val="22"/>
        </w:rPr>
      </w:pPr>
      <w:r>
        <w:rPr>
          <w:sz w:val="22"/>
          <w:szCs w:val="22"/>
        </w:rPr>
        <w:t>Levetiracetam</w:t>
      </w:r>
    </w:p>
    <w:p w14:paraId="1B2BFBC1" w14:textId="77777777" w:rsidR="00000149" w:rsidRDefault="00000149">
      <w:pPr>
        <w:suppressAutoHyphens/>
        <w:rPr>
          <w:sz w:val="22"/>
          <w:szCs w:val="22"/>
        </w:rPr>
      </w:pPr>
    </w:p>
    <w:p w14:paraId="1B2BFBC2" w14:textId="77777777" w:rsidR="00000149" w:rsidRDefault="00000149">
      <w:pPr>
        <w:suppressAutoHyphens/>
        <w:rPr>
          <w:sz w:val="22"/>
          <w:szCs w:val="22"/>
        </w:rPr>
      </w:pPr>
    </w:p>
    <w:p w14:paraId="1B2BFBC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BC4" w14:textId="77777777" w:rsidR="00000149" w:rsidRDefault="00000149">
      <w:pPr>
        <w:suppressAutoHyphens/>
        <w:rPr>
          <w:sz w:val="22"/>
          <w:szCs w:val="22"/>
        </w:rPr>
      </w:pPr>
    </w:p>
    <w:p w14:paraId="1B2BFBC5" w14:textId="77777777" w:rsidR="00000149" w:rsidRDefault="00842E9D">
      <w:pPr>
        <w:suppressAutoHyphens/>
        <w:rPr>
          <w:sz w:val="22"/>
          <w:szCs w:val="22"/>
        </w:rPr>
      </w:pPr>
      <w:r>
        <w:rPr>
          <w:sz w:val="22"/>
          <w:szCs w:val="22"/>
        </w:rPr>
        <w:t>Elke filmomhulde tablet bevat 750 mg levetiracetam.</w:t>
      </w:r>
    </w:p>
    <w:p w14:paraId="1B2BFBC6" w14:textId="77777777" w:rsidR="00000149" w:rsidRDefault="00000149">
      <w:pPr>
        <w:suppressAutoHyphens/>
        <w:rPr>
          <w:sz w:val="22"/>
          <w:szCs w:val="22"/>
        </w:rPr>
      </w:pPr>
    </w:p>
    <w:p w14:paraId="1B2BFBC7" w14:textId="77777777" w:rsidR="00000149" w:rsidRDefault="00000149">
      <w:pPr>
        <w:suppressAutoHyphens/>
        <w:ind w:left="567" w:hanging="567"/>
        <w:rPr>
          <w:b/>
          <w:sz w:val="22"/>
          <w:szCs w:val="22"/>
        </w:rPr>
      </w:pPr>
    </w:p>
    <w:p w14:paraId="1B2BFBC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BC9" w14:textId="77777777" w:rsidR="00000149" w:rsidRDefault="00000149">
      <w:pPr>
        <w:suppressAutoHyphens/>
        <w:rPr>
          <w:sz w:val="22"/>
          <w:szCs w:val="22"/>
        </w:rPr>
      </w:pPr>
    </w:p>
    <w:p w14:paraId="1B2BFBCA" w14:textId="77777777" w:rsidR="00000149" w:rsidRDefault="00842E9D">
      <w:pPr>
        <w:suppressAutoHyphens/>
        <w:rPr>
          <w:sz w:val="22"/>
          <w:szCs w:val="22"/>
        </w:rPr>
      </w:pPr>
      <w:r>
        <w:rPr>
          <w:sz w:val="22"/>
          <w:szCs w:val="22"/>
        </w:rPr>
        <w:t xml:space="preserve">Bevat zonnegeel (E 110). </w:t>
      </w:r>
      <w:r>
        <w:rPr>
          <w:sz w:val="22"/>
          <w:szCs w:val="22"/>
          <w:highlight w:val="lightGray"/>
        </w:rPr>
        <w:t>Lees de bijsluiter voor verdere informatie.</w:t>
      </w:r>
    </w:p>
    <w:p w14:paraId="1B2BFBCB" w14:textId="77777777" w:rsidR="00000149" w:rsidRDefault="00000149">
      <w:pPr>
        <w:suppressAutoHyphens/>
        <w:rPr>
          <w:sz w:val="22"/>
          <w:szCs w:val="22"/>
        </w:rPr>
      </w:pPr>
    </w:p>
    <w:p w14:paraId="1B2BFBCC" w14:textId="77777777" w:rsidR="00000149" w:rsidRDefault="00000149">
      <w:pPr>
        <w:suppressAutoHyphens/>
        <w:ind w:left="567" w:hanging="567"/>
        <w:rPr>
          <w:b/>
          <w:sz w:val="22"/>
          <w:szCs w:val="22"/>
        </w:rPr>
      </w:pPr>
    </w:p>
    <w:p w14:paraId="1B2BFBC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BCE" w14:textId="77777777" w:rsidR="00000149" w:rsidRDefault="00000149">
      <w:pPr>
        <w:suppressAutoHyphens/>
        <w:rPr>
          <w:sz w:val="22"/>
          <w:szCs w:val="22"/>
        </w:rPr>
      </w:pPr>
    </w:p>
    <w:p w14:paraId="1B2BFBCF" w14:textId="77777777" w:rsidR="00000149" w:rsidRDefault="00842E9D">
      <w:pPr>
        <w:pStyle w:val="BodyText3"/>
        <w:spacing w:line="240" w:lineRule="auto"/>
        <w:rPr>
          <w:szCs w:val="22"/>
        </w:rPr>
      </w:pPr>
      <w:r>
        <w:rPr>
          <w:szCs w:val="22"/>
          <w:highlight w:val="lightGray"/>
        </w:rPr>
        <w:t>Multiverpakking: 200 (2 verpakkingen van 100) filmomhulde tabletten</w:t>
      </w:r>
    </w:p>
    <w:p w14:paraId="1B2BFBD0" w14:textId="77777777" w:rsidR="00000149" w:rsidRDefault="00000149">
      <w:pPr>
        <w:suppressAutoHyphens/>
        <w:rPr>
          <w:sz w:val="22"/>
          <w:szCs w:val="22"/>
        </w:rPr>
      </w:pPr>
    </w:p>
    <w:p w14:paraId="1B2BFBD1" w14:textId="77777777" w:rsidR="00000149" w:rsidRDefault="00000149">
      <w:pPr>
        <w:suppressAutoHyphens/>
        <w:rPr>
          <w:sz w:val="22"/>
          <w:szCs w:val="22"/>
        </w:rPr>
      </w:pPr>
    </w:p>
    <w:p w14:paraId="1B2BFBD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BD3" w14:textId="77777777" w:rsidR="00000149" w:rsidRDefault="00000149">
      <w:pPr>
        <w:suppressAutoHyphens/>
        <w:rPr>
          <w:sz w:val="22"/>
          <w:szCs w:val="22"/>
        </w:rPr>
      </w:pPr>
    </w:p>
    <w:p w14:paraId="1B2BFBD4" w14:textId="77777777" w:rsidR="00000149" w:rsidRDefault="00842E9D">
      <w:pPr>
        <w:suppressAutoHyphens/>
        <w:rPr>
          <w:sz w:val="22"/>
          <w:szCs w:val="22"/>
        </w:rPr>
      </w:pPr>
      <w:r>
        <w:rPr>
          <w:sz w:val="22"/>
          <w:szCs w:val="22"/>
        </w:rPr>
        <w:t>Oraal gebruik</w:t>
      </w:r>
    </w:p>
    <w:p w14:paraId="1B2BFBD5" w14:textId="77777777" w:rsidR="00000149" w:rsidRDefault="00000149">
      <w:pPr>
        <w:suppressAutoHyphens/>
        <w:rPr>
          <w:sz w:val="22"/>
          <w:szCs w:val="22"/>
        </w:rPr>
      </w:pPr>
    </w:p>
    <w:p w14:paraId="1B2BFBD6" w14:textId="77777777" w:rsidR="00000149" w:rsidRDefault="00842E9D">
      <w:pPr>
        <w:suppressAutoHyphens/>
        <w:rPr>
          <w:sz w:val="22"/>
          <w:szCs w:val="22"/>
        </w:rPr>
      </w:pPr>
      <w:r>
        <w:rPr>
          <w:sz w:val="22"/>
          <w:szCs w:val="22"/>
        </w:rPr>
        <w:t>Lees voor het gebruik de bijsluiter.</w:t>
      </w:r>
    </w:p>
    <w:p w14:paraId="1B2BFBD7" w14:textId="77777777" w:rsidR="00000149" w:rsidRDefault="00000149">
      <w:pPr>
        <w:suppressAutoHyphens/>
        <w:rPr>
          <w:sz w:val="22"/>
          <w:szCs w:val="22"/>
        </w:rPr>
      </w:pPr>
    </w:p>
    <w:p w14:paraId="1B2BFBD8" w14:textId="77777777" w:rsidR="00000149" w:rsidRDefault="00000149">
      <w:pPr>
        <w:suppressAutoHyphens/>
        <w:rPr>
          <w:sz w:val="22"/>
          <w:szCs w:val="22"/>
        </w:rPr>
      </w:pPr>
    </w:p>
    <w:p w14:paraId="1B2BFBD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BDA" w14:textId="77777777" w:rsidR="00000149" w:rsidRDefault="00000149">
      <w:pPr>
        <w:suppressAutoHyphens/>
        <w:rPr>
          <w:sz w:val="22"/>
          <w:szCs w:val="22"/>
        </w:rPr>
      </w:pPr>
    </w:p>
    <w:p w14:paraId="1B2BFBDB" w14:textId="77777777" w:rsidR="00000149" w:rsidRDefault="00842E9D">
      <w:pPr>
        <w:tabs>
          <w:tab w:val="left" w:pos="567"/>
        </w:tabs>
        <w:rPr>
          <w:sz w:val="22"/>
          <w:szCs w:val="22"/>
        </w:rPr>
      </w:pPr>
      <w:r>
        <w:rPr>
          <w:sz w:val="22"/>
          <w:szCs w:val="22"/>
        </w:rPr>
        <w:t>Buiten het zicht en bereik van kinderen houden.</w:t>
      </w:r>
    </w:p>
    <w:p w14:paraId="1B2BFBDC" w14:textId="77777777" w:rsidR="00000149" w:rsidRDefault="00000149">
      <w:pPr>
        <w:suppressAutoHyphens/>
        <w:rPr>
          <w:sz w:val="22"/>
          <w:szCs w:val="22"/>
        </w:rPr>
      </w:pPr>
    </w:p>
    <w:p w14:paraId="1B2BFBDD" w14:textId="77777777" w:rsidR="00000149" w:rsidRDefault="00000149">
      <w:pPr>
        <w:suppressAutoHyphens/>
        <w:rPr>
          <w:sz w:val="22"/>
          <w:szCs w:val="22"/>
        </w:rPr>
      </w:pPr>
    </w:p>
    <w:p w14:paraId="1B2BFBD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BDF" w14:textId="77777777" w:rsidR="00000149" w:rsidRDefault="00000149">
      <w:pPr>
        <w:suppressAutoHyphens/>
        <w:rPr>
          <w:sz w:val="22"/>
          <w:szCs w:val="22"/>
        </w:rPr>
      </w:pPr>
    </w:p>
    <w:p w14:paraId="1B2BFBE0" w14:textId="77777777" w:rsidR="00000149" w:rsidRDefault="00000149">
      <w:pPr>
        <w:suppressAutoHyphens/>
        <w:rPr>
          <w:sz w:val="22"/>
          <w:szCs w:val="22"/>
        </w:rPr>
      </w:pPr>
    </w:p>
    <w:p w14:paraId="1B2BFBE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BE2" w14:textId="77777777" w:rsidR="00000149" w:rsidRDefault="00000149">
      <w:pPr>
        <w:suppressAutoHyphens/>
        <w:rPr>
          <w:sz w:val="22"/>
          <w:szCs w:val="22"/>
        </w:rPr>
      </w:pPr>
    </w:p>
    <w:p w14:paraId="1B2BFBE3" w14:textId="77777777" w:rsidR="00000149" w:rsidRDefault="00842E9D">
      <w:pPr>
        <w:suppressAutoHyphens/>
        <w:rPr>
          <w:sz w:val="22"/>
          <w:szCs w:val="22"/>
        </w:rPr>
      </w:pPr>
      <w:r>
        <w:rPr>
          <w:sz w:val="22"/>
          <w:szCs w:val="22"/>
        </w:rPr>
        <w:t>EXP</w:t>
      </w:r>
    </w:p>
    <w:p w14:paraId="1B2BFBE4" w14:textId="77777777" w:rsidR="00000149" w:rsidRDefault="00000149">
      <w:pPr>
        <w:suppressAutoHyphens/>
        <w:rPr>
          <w:sz w:val="22"/>
          <w:szCs w:val="22"/>
        </w:rPr>
      </w:pPr>
    </w:p>
    <w:p w14:paraId="1B2BFBE5" w14:textId="77777777" w:rsidR="00000149" w:rsidRDefault="00000149">
      <w:pPr>
        <w:suppressAutoHyphens/>
        <w:rPr>
          <w:sz w:val="22"/>
          <w:szCs w:val="22"/>
        </w:rPr>
      </w:pPr>
    </w:p>
    <w:p w14:paraId="1B2BFBE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9.</w:t>
      </w:r>
      <w:r>
        <w:rPr>
          <w:b/>
          <w:sz w:val="22"/>
          <w:szCs w:val="22"/>
        </w:rPr>
        <w:tab/>
        <w:t>BIJZONDERE VOORZORGSMAATREGELEN VOOR DE BEWARING</w:t>
      </w:r>
    </w:p>
    <w:p w14:paraId="1B2BFBE7" w14:textId="77777777" w:rsidR="00000149" w:rsidRDefault="00000149">
      <w:pPr>
        <w:suppressAutoHyphens/>
        <w:rPr>
          <w:sz w:val="22"/>
          <w:szCs w:val="22"/>
        </w:rPr>
      </w:pPr>
    </w:p>
    <w:p w14:paraId="1B2BFBE8" w14:textId="77777777" w:rsidR="00000149" w:rsidRDefault="00000149">
      <w:pPr>
        <w:pStyle w:val="BodyTextIndent2"/>
        <w:spacing w:line="240" w:lineRule="auto"/>
        <w:rPr>
          <w:szCs w:val="22"/>
        </w:rPr>
      </w:pPr>
    </w:p>
    <w:p w14:paraId="1B2BFBE9"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BEA" w14:textId="77777777" w:rsidR="00000149" w:rsidRDefault="00000149">
      <w:pPr>
        <w:suppressAutoHyphens/>
        <w:rPr>
          <w:sz w:val="22"/>
          <w:szCs w:val="22"/>
        </w:rPr>
      </w:pPr>
    </w:p>
    <w:p w14:paraId="1B2BFBEB" w14:textId="77777777" w:rsidR="00000149" w:rsidRDefault="00000149">
      <w:pPr>
        <w:suppressAutoHyphens/>
        <w:rPr>
          <w:sz w:val="22"/>
          <w:szCs w:val="22"/>
        </w:rPr>
      </w:pPr>
    </w:p>
    <w:p w14:paraId="1B2BFBE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BED" w14:textId="77777777" w:rsidR="00000149" w:rsidRDefault="00000149">
      <w:pPr>
        <w:suppressAutoHyphens/>
        <w:rPr>
          <w:sz w:val="22"/>
          <w:szCs w:val="22"/>
        </w:rPr>
      </w:pPr>
    </w:p>
    <w:p w14:paraId="1B2BFBEE" w14:textId="77777777" w:rsidR="00000149" w:rsidRDefault="00842E9D">
      <w:pPr>
        <w:suppressAutoHyphens/>
        <w:rPr>
          <w:sz w:val="22"/>
          <w:szCs w:val="22"/>
          <w:lang w:val="fr-BE"/>
        </w:rPr>
      </w:pPr>
      <w:r>
        <w:rPr>
          <w:sz w:val="22"/>
          <w:szCs w:val="22"/>
          <w:lang w:val="fr-BE"/>
        </w:rPr>
        <w:t>UCB Pharma SA</w:t>
      </w:r>
    </w:p>
    <w:p w14:paraId="1B2BFBEF" w14:textId="77777777" w:rsidR="00000149" w:rsidRDefault="00842E9D">
      <w:pPr>
        <w:pStyle w:val="Header"/>
        <w:tabs>
          <w:tab w:val="clear" w:pos="4320"/>
          <w:tab w:val="clear" w:pos="8640"/>
        </w:tabs>
        <w:suppressAutoHyphens/>
        <w:rPr>
          <w:szCs w:val="22"/>
          <w:lang w:val="fr-BE"/>
        </w:rPr>
      </w:pPr>
      <w:r>
        <w:rPr>
          <w:szCs w:val="22"/>
          <w:lang w:val="fr-BE"/>
        </w:rPr>
        <w:t>Allée de la Recherche 60</w:t>
      </w:r>
    </w:p>
    <w:p w14:paraId="1B2BFBF0" w14:textId="77777777" w:rsidR="00000149" w:rsidRDefault="00842E9D">
      <w:pPr>
        <w:suppressAutoHyphens/>
        <w:rPr>
          <w:sz w:val="22"/>
          <w:szCs w:val="22"/>
        </w:rPr>
      </w:pPr>
      <w:r>
        <w:rPr>
          <w:sz w:val="22"/>
          <w:szCs w:val="22"/>
        </w:rPr>
        <w:t xml:space="preserve">B-1070 Brussel </w:t>
      </w:r>
    </w:p>
    <w:p w14:paraId="1B2BFBF1" w14:textId="77777777" w:rsidR="00000149" w:rsidRDefault="00842E9D">
      <w:pPr>
        <w:suppressAutoHyphens/>
        <w:rPr>
          <w:sz w:val="22"/>
          <w:szCs w:val="22"/>
        </w:rPr>
      </w:pPr>
      <w:r>
        <w:rPr>
          <w:sz w:val="22"/>
          <w:szCs w:val="22"/>
        </w:rPr>
        <w:t>België</w:t>
      </w:r>
    </w:p>
    <w:p w14:paraId="1B2BFBF2" w14:textId="77777777" w:rsidR="00000149" w:rsidRDefault="00000149">
      <w:pPr>
        <w:suppressAutoHyphens/>
        <w:rPr>
          <w:sz w:val="22"/>
          <w:szCs w:val="22"/>
        </w:rPr>
      </w:pPr>
    </w:p>
    <w:p w14:paraId="1B2BFBF3" w14:textId="77777777" w:rsidR="00000149" w:rsidRDefault="00000149">
      <w:pPr>
        <w:suppressAutoHyphens/>
        <w:rPr>
          <w:sz w:val="22"/>
          <w:szCs w:val="22"/>
        </w:rPr>
      </w:pPr>
    </w:p>
    <w:p w14:paraId="1B2BFBF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BF5" w14:textId="77777777" w:rsidR="00000149" w:rsidRDefault="00000149">
      <w:pPr>
        <w:suppressAutoHyphens/>
        <w:rPr>
          <w:sz w:val="22"/>
          <w:szCs w:val="22"/>
        </w:rPr>
      </w:pPr>
    </w:p>
    <w:p w14:paraId="1B2BFBF6" w14:textId="77777777" w:rsidR="00000149" w:rsidRDefault="00842E9D">
      <w:pPr>
        <w:suppressAutoHyphens/>
        <w:rPr>
          <w:sz w:val="22"/>
          <w:szCs w:val="22"/>
        </w:rPr>
      </w:pPr>
      <w:r>
        <w:rPr>
          <w:sz w:val="22"/>
          <w:szCs w:val="22"/>
          <w:highlight w:val="lightGray"/>
        </w:rPr>
        <w:t xml:space="preserve">EU/1/00/146/028 </w:t>
      </w:r>
      <w:r>
        <w:rPr>
          <w:i/>
          <w:sz w:val="22"/>
          <w:szCs w:val="22"/>
          <w:highlight w:val="lightGray"/>
          <w:shd w:val="clear" w:color="auto" w:fill="D9D9D9"/>
        </w:rPr>
        <w:t>200 tabletten (2 verpakkingen van 100)</w:t>
      </w:r>
    </w:p>
    <w:p w14:paraId="1B2BFBF7" w14:textId="77777777" w:rsidR="00000149" w:rsidRDefault="00000149">
      <w:pPr>
        <w:suppressAutoHyphens/>
        <w:rPr>
          <w:sz w:val="22"/>
          <w:szCs w:val="22"/>
        </w:rPr>
      </w:pPr>
    </w:p>
    <w:p w14:paraId="1B2BFBF8" w14:textId="77777777" w:rsidR="00000149" w:rsidRDefault="00000149">
      <w:pPr>
        <w:suppressAutoHyphens/>
        <w:rPr>
          <w:sz w:val="22"/>
          <w:szCs w:val="22"/>
        </w:rPr>
      </w:pPr>
    </w:p>
    <w:p w14:paraId="1B2BFBF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BFA" w14:textId="77777777" w:rsidR="00000149" w:rsidRDefault="00000149">
      <w:pPr>
        <w:suppressAutoHyphens/>
        <w:rPr>
          <w:sz w:val="22"/>
          <w:szCs w:val="22"/>
        </w:rPr>
      </w:pPr>
    </w:p>
    <w:p w14:paraId="1B2BFBFB" w14:textId="77777777" w:rsidR="00000149" w:rsidRDefault="00842E9D">
      <w:pPr>
        <w:pStyle w:val="Header"/>
        <w:tabs>
          <w:tab w:val="clear" w:pos="4320"/>
          <w:tab w:val="clear" w:pos="8640"/>
        </w:tabs>
        <w:suppressAutoHyphens/>
        <w:rPr>
          <w:szCs w:val="22"/>
        </w:rPr>
      </w:pPr>
      <w:r>
        <w:rPr>
          <w:szCs w:val="22"/>
        </w:rPr>
        <w:t>Lot</w:t>
      </w:r>
    </w:p>
    <w:p w14:paraId="1B2BFBFC" w14:textId="77777777" w:rsidR="00000149" w:rsidRDefault="00000149">
      <w:pPr>
        <w:suppressAutoHyphens/>
        <w:rPr>
          <w:sz w:val="22"/>
          <w:szCs w:val="22"/>
        </w:rPr>
      </w:pPr>
    </w:p>
    <w:p w14:paraId="1B2BFBFD" w14:textId="77777777" w:rsidR="00000149" w:rsidRDefault="00000149">
      <w:pPr>
        <w:suppressAutoHyphens/>
        <w:rPr>
          <w:sz w:val="22"/>
          <w:szCs w:val="22"/>
        </w:rPr>
      </w:pPr>
    </w:p>
    <w:p w14:paraId="1B2BFBF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BFF" w14:textId="77777777" w:rsidR="00000149" w:rsidRDefault="00000149">
      <w:pPr>
        <w:suppressAutoHyphens/>
        <w:rPr>
          <w:sz w:val="22"/>
          <w:szCs w:val="22"/>
        </w:rPr>
      </w:pPr>
    </w:p>
    <w:p w14:paraId="1B2BFC00" w14:textId="77777777" w:rsidR="00000149" w:rsidRDefault="00000149">
      <w:pPr>
        <w:suppressAutoHyphens/>
        <w:rPr>
          <w:sz w:val="22"/>
          <w:szCs w:val="22"/>
        </w:rPr>
      </w:pPr>
    </w:p>
    <w:p w14:paraId="1B2BFC0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C02" w14:textId="77777777" w:rsidR="00000149" w:rsidRDefault="00000149">
      <w:pPr>
        <w:shd w:val="clear" w:color="auto" w:fill="FFFFFF"/>
        <w:suppressAutoHyphens/>
        <w:rPr>
          <w:sz w:val="22"/>
          <w:szCs w:val="22"/>
        </w:rPr>
      </w:pPr>
    </w:p>
    <w:p w14:paraId="1B2BFC03" w14:textId="77777777" w:rsidR="00000149" w:rsidRDefault="00000149">
      <w:pPr>
        <w:suppressAutoHyphens/>
        <w:rPr>
          <w:sz w:val="22"/>
          <w:szCs w:val="22"/>
        </w:rPr>
      </w:pPr>
    </w:p>
    <w:p w14:paraId="1B2BFC04"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C05" w14:textId="77777777" w:rsidR="00000149" w:rsidRDefault="00000149">
      <w:pPr>
        <w:rPr>
          <w:sz w:val="22"/>
          <w:szCs w:val="22"/>
        </w:rPr>
      </w:pPr>
    </w:p>
    <w:p w14:paraId="1B2BFC06" w14:textId="77777777" w:rsidR="00000149" w:rsidRDefault="00842E9D">
      <w:pPr>
        <w:rPr>
          <w:sz w:val="22"/>
          <w:szCs w:val="22"/>
        </w:rPr>
      </w:pPr>
      <w:r>
        <w:rPr>
          <w:sz w:val="22"/>
          <w:szCs w:val="22"/>
        </w:rPr>
        <w:t>keppra 750 mg</w:t>
      </w:r>
    </w:p>
    <w:p w14:paraId="1B2BFC07" w14:textId="77777777" w:rsidR="00000149" w:rsidRDefault="00000149">
      <w:pPr>
        <w:tabs>
          <w:tab w:val="left" w:pos="567"/>
        </w:tabs>
        <w:rPr>
          <w:b/>
          <w:sz w:val="22"/>
          <w:szCs w:val="22"/>
        </w:rPr>
      </w:pPr>
    </w:p>
    <w:p w14:paraId="1B2BFC08" w14:textId="77777777" w:rsidR="00000149" w:rsidRDefault="00000149">
      <w:pPr>
        <w:rPr>
          <w:sz w:val="22"/>
          <w:szCs w:val="22"/>
          <w:lang w:eastAsia="fr-LU"/>
        </w:rPr>
      </w:pPr>
    </w:p>
    <w:p w14:paraId="1B2BFC0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C0A" w14:textId="77777777" w:rsidR="00000149" w:rsidRDefault="00000149">
      <w:pPr>
        <w:rPr>
          <w:sz w:val="22"/>
          <w:szCs w:val="22"/>
          <w:lang w:eastAsia="fr-LU" w:bidi="nl-NL"/>
        </w:rPr>
      </w:pPr>
    </w:p>
    <w:p w14:paraId="1B2BFC0B"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C0C" w14:textId="77777777" w:rsidR="00000149" w:rsidRDefault="00000149">
      <w:pPr>
        <w:tabs>
          <w:tab w:val="left" w:pos="567"/>
        </w:tabs>
        <w:rPr>
          <w:sz w:val="22"/>
          <w:szCs w:val="22"/>
          <w:highlight w:val="lightGray"/>
          <w:shd w:val="clear" w:color="auto" w:fill="CCCCCC"/>
        </w:rPr>
      </w:pPr>
    </w:p>
    <w:p w14:paraId="1B2BFC0D" w14:textId="77777777" w:rsidR="00000149" w:rsidRDefault="00000149">
      <w:pPr>
        <w:rPr>
          <w:sz w:val="22"/>
          <w:szCs w:val="22"/>
          <w:lang w:eastAsia="fr-LU" w:bidi="nl-NL"/>
        </w:rPr>
      </w:pPr>
    </w:p>
    <w:p w14:paraId="1B2BFC0E"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C0F" w14:textId="77777777" w:rsidR="00000149" w:rsidRDefault="00000149">
      <w:pPr>
        <w:rPr>
          <w:sz w:val="22"/>
          <w:szCs w:val="22"/>
          <w:lang w:eastAsia="fr-LU" w:bidi="nl-NL"/>
        </w:rPr>
      </w:pPr>
    </w:p>
    <w:p w14:paraId="1B2BFC10" w14:textId="77777777" w:rsidR="00000149" w:rsidRDefault="00842E9D">
      <w:pPr>
        <w:rPr>
          <w:sz w:val="22"/>
          <w:szCs w:val="22"/>
          <w:lang w:eastAsia="fr-LU" w:bidi="nl-NL"/>
        </w:rPr>
      </w:pPr>
      <w:r>
        <w:rPr>
          <w:sz w:val="22"/>
          <w:szCs w:val="22"/>
          <w:lang w:eastAsia="fr-LU" w:bidi="nl-NL"/>
        </w:rPr>
        <w:t>PC</w:t>
      </w:r>
    </w:p>
    <w:p w14:paraId="1B2BFC11" w14:textId="77777777" w:rsidR="00000149" w:rsidRDefault="00842E9D">
      <w:pPr>
        <w:rPr>
          <w:sz w:val="22"/>
          <w:szCs w:val="22"/>
          <w:lang w:eastAsia="fr-LU" w:bidi="nl-NL"/>
        </w:rPr>
      </w:pPr>
      <w:r>
        <w:rPr>
          <w:sz w:val="22"/>
          <w:szCs w:val="22"/>
          <w:lang w:eastAsia="fr-LU" w:bidi="nl-NL"/>
        </w:rPr>
        <w:t>SN</w:t>
      </w:r>
    </w:p>
    <w:p w14:paraId="1B2BFC12" w14:textId="77777777" w:rsidR="00000149" w:rsidRDefault="00842E9D">
      <w:pPr>
        <w:rPr>
          <w:sz w:val="22"/>
          <w:szCs w:val="22"/>
          <w:lang w:eastAsia="fr-LU" w:bidi="nl-NL"/>
        </w:rPr>
      </w:pPr>
      <w:r>
        <w:rPr>
          <w:sz w:val="22"/>
          <w:szCs w:val="22"/>
          <w:lang w:eastAsia="fr-LU" w:bidi="nl-NL"/>
        </w:rPr>
        <w:t>NN</w:t>
      </w:r>
    </w:p>
    <w:p w14:paraId="1B2BFC13" w14:textId="77777777" w:rsidR="00000149" w:rsidRDefault="00000149">
      <w:pPr>
        <w:rPr>
          <w:sz w:val="22"/>
          <w:szCs w:val="22"/>
        </w:rPr>
      </w:pPr>
    </w:p>
    <w:p w14:paraId="1B2BFC14" w14:textId="77777777" w:rsidR="00000149" w:rsidRDefault="00842E9D">
      <w:pPr>
        <w:rPr>
          <w:i/>
          <w:sz w:val="22"/>
          <w:szCs w:val="22"/>
        </w:rPr>
      </w:pPr>
      <w:r>
        <w:rPr>
          <w:i/>
          <w:sz w:val="22"/>
          <w:szCs w:val="22"/>
        </w:rPr>
        <w:br w:type="page"/>
      </w:r>
    </w:p>
    <w:p w14:paraId="1B2BFC15"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C16"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C17"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Tussenverpakking van 100 tabletten voor doos met 200 (2 x 100) tabletten zonder blue box</w:t>
      </w:r>
    </w:p>
    <w:p w14:paraId="1B2BFC18" w14:textId="77777777" w:rsidR="00000149" w:rsidRDefault="00000149">
      <w:pPr>
        <w:suppressAutoHyphens/>
        <w:rPr>
          <w:sz w:val="22"/>
          <w:szCs w:val="22"/>
        </w:rPr>
      </w:pPr>
    </w:p>
    <w:p w14:paraId="1B2BFC19" w14:textId="77777777" w:rsidR="00000149" w:rsidRDefault="00000149">
      <w:pPr>
        <w:suppressAutoHyphens/>
        <w:ind w:left="567" w:hanging="567"/>
        <w:rPr>
          <w:b/>
          <w:sz w:val="22"/>
          <w:szCs w:val="22"/>
        </w:rPr>
      </w:pPr>
    </w:p>
    <w:p w14:paraId="1B2BFC1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C1B" w14:textId="77777777" w:rsidR="00000149" w:rsidRDefault="00000149">
      <w:pPr>
        <w:suppressAutoHyphens/>
        <w:rPr>
          <w:sz w:val="22"/>
          <w:szCs w:val="22"/>
        </w:rPr>
      </w:pPr>
    </w:p>
    <w:p w14:paraId="1B2BFC1C" w14:textId="77777777" w:rsidR="00000149" w:rsidRDefault="00842E9D">
      <w:pPr>
        <w:suppressAutoHyphens/>
        <w:rPr>
          <w:sz w:val="22"/>
          <w:szCs w:val="22"/>
        </w:rPr>
      </w:pPr>
      <w:r>
        <w:rPr>
          <w:sz w:val="22"/>
          <w:szCs w:val="22"/>
        </w:rPr>
        <w:t>Keppra 750 mg filmomhulde tabletten</w:t>
      </w:r>
    </w:p>
    <w:p w14:paraId="1B2BFC1D" w14:textId="77777777" w:rsidR="00000149" w:rsidRDefault="00842E9D">
      <w:pPr>
        <w:suppressAutoHyphens/>
        <w:rPr>
          <w:sz w:val="22"/>
          <w:szCs w:val="22"/>
        </w:rPr>
      </w:pPr>
      <w:r>
        <w:rPr>
          <w:sz w:val="22"/>
          <w:szCs w:val="22"/>
        </w:rPr>
        <w:t>Levetiracetam</w:t>
      </w:r>
    </w:p>
    <w:p w14:paraId="1B2BFC1E" w14:textId="77777777" w:rsidR="00000149" w:rsidRDefault="00000149">
      <w:pPr>
        <w:suppressAutoHyphens/>
        <w:rPr>
          <w:sz w:val="22"/>
          <w:szCs w:val="22"/>
        </w:rPr>
      </w:pPr>
    </w:p>
    <w:p w14:paraId="1B2BFC1F" w14:textId="77777777" w:rsidR="00000149" w:rsidRDefault="00000149">
      <w:pPr>
        <w:suppressAutoHyphens/>
        <w:rPr>
          <w:sz w:val="22"/>
          <w:szCs w:val="22"/>
        </w:rPr>
      </w:pPr>
    </w:p>
    <w:p w14:paraId="1B2BFC2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C21" w14:textId="77777777" w:rsidR="00000149" w:rsidRDefault="00000149">
      <w:pPr>
        <w:suppressAutoHyphens/>
        <w:rPr>
          <w:sz w:val="22"/>
          <w:szCs w:val="22"/>
        </w:rPr>
      </w:pPr>
    </w:p>
    <w:p w14:paraId="1B2BFC22" w14:textId="77777777" w:rsidR="00000149" w:rsidRDefault="00842E9D">
      <w:pPr>
        <w:suppressAutoHyphens/>
        <w:rPr>
          <w:sz w:val="22"/>
          <w:szCs w:val="22"/>
        </w:rPr>
      </w:pPr>
      <w:r>
        <w:rPr>
          <w:sz w:val="22"/>
          <w:szCs w:val="22"/>
        </w:rPr>
        <w:t>Elke filmomhulde tablet bevat 750 mg levetiracetam.</w:t>
      </w:r>
    </w:p>
    <w:p w14:paraId="1B2BFC23" w14:textId="77777777" w:rsidR="00000149" w:rsidRDefault="00000149">
      <w:pPr>
        <w:suppressAutoHyphens/>
        <w:rPr>
          <w:sz w:val="22"/>
          <w:szCs w:val="22"/>
        </w:rPr>
      </w:pPr>
    </w:p>
    <w:p w14:paraId="1B2BFC24" w14:textId="77777777" w:rsidR="00000149" w:rsidRDefault="00000149">
      <w:pPr>
        <w:suppressAutoHyphens/>
        <w:ind w:left="567" w:hanging="567"/>
        <w:rPr>
          <w:b/>
          <w:sz w:val="22"/>
          <w:szCs w:val="22"/>
        </w:rPr>
      </w:pPr>
    </w:p>
    <w:p w14:paraId="1B2BFC2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C26" w14:textId="77777777" w:rsidR="00000149" w:rsidRDefault="00000149">
      <w:pPr>
        <w:suppressAutoHyphens/>
        <w:rPr>
          <w:sz w:val="22"/>
          <w:szCs w:val="22"/>
        </w:rPr>
      </w:pPr>
    </w:p>
    <w:p w14:paraId="1B2BFC27" w14:textId="77777777" w:rsidR="00000149" w:rsidRDefault="00842E9D">
      <w:pPr>
        <w:suppressAutoHyphens/>
        <w:rPr>
          <w:sz w:val="22"/>
          <w:szCs w:val="22"/>
        </w:rPr>
      </w:pPr>
      <w:r>
        <w:rPr>
          <w:sz w:val="22"/>
          <w:szCs w:val="22"/>
        </w:rPr>
        <w:t xml:space="preserve">Bevat zonnegeel (E 110). </w:t>
      </w:r>
      <w:r>
        <w:rPr>
          <w:sz w:val="22"/>
          <w:szCs w:val="22"/>
          <w:highlight w:val="lightGray"/>
        </w:rPr>
        <w:t>Lees de bijsluiter voor verdere informatie.</w:t>
      </w:r>
    </w:p>
    <w:p w14:paraId="1B2BFC28" w14:textId="77777777" w:rsidR="00000149" w:rsidRDefault="00000149">
      <w:pPr>
        <w:suppressAutoHyphens/>
        <w:rPr>
          <w:sz w:val="22"/>
          <w:szCs w:val="22"/>
        </w:rPr>
      </w:pPr>
    </w:p>
    <w:p w14:paraId="1B2BFC29" w14:textId="77777777" w:rsidR="00000149" w:rsidRDefault="00000149">
      <w:pPr>
        <w:suppressAutoHyphens/>
        <w:ind w:left="567" w:hanging="567"/>
        <w:rPr>
          <w:b/>
          <w:sz w:val="22"/>
          <w:szCs w:val="22"/>
        </w:rPr>
      </w:pPr>
    </w:p>
    <w:p w14:paraId="1B2BFC2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C2B" w14:textId="77777777" w:rsidR="00000149" w:rsidRDefault="00000149">
      <w:pPr>
        <w:suppressAutoHyphens/>
        <w:rPr>
          <w:sz w:val="22"/>
          <w:szCs w:val="22"/>
        </w:rPr>
      </w:pPr>
    </w:p>
    <w:p w14:paraId="1B2BFC2C" w14:textId="77777777" w:rsidR="00000149" w:rsidRDefault="00842E9D">
      <w:pPr>
        <w:suppressAutoHyphens/>
        <w:rPr>
          <w:sz w:val="22"/>
          <w:szCs w:val="22"/>
        </w:rPr>
      </w:pPr>
      <w:r>
        <w:rPr>
          <w:sz w:val="22"/>
          <w:szCs w:val="22"/>
        </w:rPr>
        <w:t>100 filmomhulde tabletten</w:t>
      </w:r>
    </w:p>
    <w:p w14:paraId="1B2BFC2D" w14:textId="77777777" w:rsidR="00000149" w:rsidRDefault="00842E9D">
      <w:pPr>
        <w:suppressAutoHyphens/>
        <w:rPr>
          <w:sz w:val="22"/>
          <w:szCs w:val="22"/>
        </w:rPr>
      </w:pPr>
      <w:r>
        <w:rPr>
          <w:sz w:val="22"/>
          <w:szCs w:val="22"/>
        </w:rPr>
        <w:t>Onderdeel van een multiverpakking; kan niet afzonderlijk worden verkocht.</w:t>
      </w:r>
    </w:p>
    <w:p w14:paraId="1B2BFC2E" w14:textId="77777777" w:rsidR="00000149" w:rsidRDefault="00000149">
      <w:pPr>
        <w:suppressAutoHyphens/>
        <w:rPr>
          <w:sz w:val="22"/>
          <w:szCs w:val="22"/>
        </w:rPr>
      </w:pPr>
    </w:p>
    <w:p w14:paraId="1B2BFC2F" w14:textId="77777777" w:rsidR="00000149" w:rsidRDefault="00000149">
      <w:pPr>
        <w:suppressAutoHyphens/>
        <w:rPr>
          <w:sz w:val="22"/>
          <w:szCs w:val="22"/>
        </w:rPr>
      </w:pPr>
    </w:p>
    <w:p w14:paraId="1B2BFC3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C31" w14:textId="77777777" w:rsidR="00000149" w:rsidRDefault="00000149">
      <w:pPr>
        <w:suppressAutoHyphens/>
        <w:rPr>
          <w:sz w:val="22"/>
          <w:szCs w:val="22"/>
        </w:rPr>
      </w:pPr>
    </w:p>
    <w:p w14:paraId="1B2BFC32" w14:textId="77777777" w:rsidR="00000149" w:rsidRDefault="00842E9D">
      <w:pPr>
        <w:suppressAutoHyphens/>
        <w:rPr>
          <w:sz w:val="22"/>
          <w:szCs w:val="22"/>
        </w:rPr>
      </w:pPr>
      <w:r>
        <w:rPr>
          <w:sz w:val="22"/>
          <w:szCs w:val="22"/>
        </w:rPr>
        <w:t>Oraal gebruik</w:t>
      </w:r>
    </w:p>
    <w:p w14:paraId="1B2BFC33" w14:textId="77777777" w:rsidR="00000149" w:rsidRDefault="00000149">
      <w:pPr>
        <w:suppressAutoHyphens/>
        <w:rPr>
          <w:sz w:val="22"/>
          <w:szCs w:val="22"/>
        </w:rPr>
      </w:pPr>
    </w:p>
    <w:p w14:paraId="1B2BFC34" w14:textId="77777777" w:rsidR="00000149" w:rsidRDefault="00842E9D">
      <w:pPr>
        <w:suppressAutoHyphens/>
        <w:rPr>
          <w:sz w:val="22"/>
          <w:szCs w:val="22"/>
        </w:rPr>
      </w:pPr>
      <w:r>
        <w:rPr>
          <w:sz w:val="22"/>
          <w:szCs w:val="22"/>
        </w:rPr>
        <w:t>Lees voor het gebruik de bijsluiter.</w:t>
      </w:r>
    </w:p>
    <w:p w14:paraId="1B2BFC35" w14:textId="77777777" w:rsidR="00000149" w:rsidRDefault="00000149">
      <w:pPr>
        <w:suppressAutoHyphens/>
        <w:rPr>
          <w:sz w:val="22"/>
          <w:szCs w:val="22"/>
        </w:rPr>
      </w:pPr>
    </w:p>
    <w:p w14:paraId="1B2BFC36" w14:textId="77777777" w:rsidR="00000149" w:rsidRDefault="00000149">
      <w:pPr>
        <w:suppressAutoHyphens/>
        <w:rPr>
          <w:sz w:val="22"/>
          <w:szCs w:val="22"/>
        </w:rPr>
      </w:pPr>
    </w:p>
    <w:p w14:paraId="1B2BFC3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C38" w14:textId="77777777" w:rsidR="00000149" w:rsidRDefault="00000149">
      <w:pPr>
        <w:suppressAutoHyphens/>
        <w:rPr>
          <w:sz w:val="22"/>
          <w:szCs w:val="22"/>
        </w:rPr>
      </w:pPr>
    </w:p>
    <w:p w14:paraId="1B2BFC39" w14:textId="77777777" w:rsidR="00000149" w:rsidRDefault="00842E9D">
      <w:pPr>
        <w:tabs>
          <w:tab w:val="left" w:pos="567"/>
        </w:tabs>
        <w:rPr>
          <w:sz w:val="22"/>
          <w:szCs w:val="22"/>
        </w:rPr>
      </w:pPr>
      <w:r>
        <w:rPr>
          <w:sz w:val="22"/>
          <w:szCs w:val="22"/>
        </w:rPr>
        <w:t>Buiten het zicht en bereik van kinderen houden.</w:t>
      </w:r>
    </w:p>
    <w:p w14:paraId="1B2BFC3A" w14:textId="77777777" w:rsidR="00000149" w:rsidRDefault="00000149">
      <w:pPr>
        <w:suppressAutoHyphens/>
        <w:rPr>
          <w:sz w:val="22"/>
          <w:szCs w:val="22"/>
        </w:rPr>
      </w:pPr>
    </w:p>
    <w:p w14:paraId="1B2BFC3B" w14:textId="77777777" w:rsidR="00000149" w:rsidRDefault="00000149">
      <w:pPr>
        <w:suppressAutoHyphens/>
        <w:rPr>
          <w:sz w:val="22"/>
          <w:szCs w:val="22"/>
        </w:rPr>
      </w:pPr>
    </w:p>
    <w:p w14:paraId="1B2BFC3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C3D" w14:textId="77777777" w:rsidR="00000149" w:rsidRDefault="00000149">
      <w:pPr>
        <w:suppressAutoHyphens/>
        <w:rPr>
          <w:sz w:val="22"/>
          <w:szCs w:val="22"/>
        </w:rPr>
      </w:pPr>
    </w:p>
    <w:p w14:paraId="1B2BFC3E" w14:textId="77777777" w:rsidR="00000149" w:rsidRDefault="00000149">
      <w:pPr>
        <w:suppressAutoHyphens/>
        <w:rPr>
          <w:sz w:val="22"/>
          <w:szCs w:val="22"/>
        </w:rPr>
      </w:pPr>
    </w:p>
    <w:p w14:paraId="1B2BFC3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C40" w14:textId="77777777" w:rsidR="00000149" w:rsidRDefault="00000149">
      <w:pPr>
        <w:suppressAutoHyphens/>
        <w:rPr>
          <w:sz w:val="22"/>
          <w:szCs w:val="22"/>
        </w:rPr>
      </w:pPr>
    </w:p>
    <w:p w14:paraId="1B2BFC41" w14:textId="77777777" w:rsidR="00000149" w:rsidRDefault="00842E9D">
      <w:pPr>
        <w:suppressAutoHyphens/>
        <w:rPr>
          <w:sz w:val="22"/>
          <w:szCs w:val="22"/>
        </w:rPr>
      </w:pPr>
      <w:r>
        <w:rPr>
          <w:sz w:val="22"/>
          <w:szCs w:val="22"/>
        </w:rPr>
        <w:t>EXP</w:t>
      </w:r>
    </w:p>
    <w:p w14:paraId="1B2BFC42" w14:textId="77777777" w:rsidR="00000149" w:rsidRDefault="00000149">
      <w:pPr>
        <w:suppressAutoHyphens/>
        <w:rPr>
          <w:sz w:val="22"/>
          <w:szCs w:val="22"/>
        </w:rPr>
      </w:pPr>
    </w:p>
    <w:p w14:paraId="1B2BFC43" w14:textId="77777777" w:rsidR="00000149" w:rsidRDefault="00000149">
      <w:pPr>
        <w:suppressAutoHyphens/>
        <w:rPr>
          <w:sz w:val="22"/>
          <w:szCs w:val="22"/>
        </w:rPr>
      </w:pPr>
    </w:p>
    <w:p w14:paraId="1B2BFC44"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C45" w14:textId="77777777" w:rsidR="00000149" w:rsidRDefault="00000149">
      <w:pPr>
        <w:keepNext/>
        <w:suppressAutoHyphens/>
        <w:rPr>
          <w:sz w:val="22"/>
          <w:szCs w:val="22"/>
        </w:rPr>
      </w:pPr>
    </w:p>
    <w:p w14:paraId="1B2BFC46" w14:textId="77777777" w:rsidR="00000149" w:rsidRDefault="00000149">
      <w:pPr>
        <w:suppressAutoHyphens/>
        <w:rPr>
          <w:sz w:val="22"/>
          <w:szCs w:val="22"/>
        </w:rPr>
      </w:pPr>
    </w:p>
    <w:p w14:paraId="1B2BFC47"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1" w:hanging="561"/>
        <w:rPr>
          <w:b/>
          <w:sz w:val="22"/>
          <w:szCs w:val="22"/>
        </w:rPr>
      </w:pPr>
      <w:r>
        <w:rPr>
          <w:b/>
          <w:sz w:val="22"/>
          <w:szCs w:val="22"/>
        </w:rPr>
        <w:lastRenderedPageBreak/>
        <w:t>10.</w:t>
      </w:r>
      <w:r>
        <w:rPr>
          <w:b/>
          <w:sz w:val="22"/>
          <w:szCs w:val="22"/>
        </w:rPr>
        <w:tab/>
        <w:t>BIJZONDERE VOORZORGSMAATREGELEN VOOR HET VERWIJDEREN VAN NIET-GEBRUIKTE GENEESMIDDELEN OF DAARVAN AFGELEIDE AFVALSTOFFEN (INDIEN VAN TOEPASSING)</w:t>
      </w:r>
    </w:p>
    <w:p w14:paraId="1B2BFC48" w14:textId="77777777" w:rsidR="00000149" w:rsidRDefault="00000149">
      <w:pPr>
        <w:suppressAutoHyphens/>
        <w:rPr>
          <w:sz w:val="22"/>
          <w:szCs w:val="22"/>
        </w:rPr>
      </w:pPr>
    </w:p>
    <w:p w14:paraId="1B2BFC49" w14:textId="77777777" w:rsidR="00000149" w:rsidRDefault="00000149">
      <w:pPr>
        <w:suppressAutoHyphens/>
        <w:rPr>
          <w:sz w:val="22"/>
          <w:szCs w:val="22"/>
        </w:rPr>
      </w:pPr>
    </w:p>
    <w:p w14:paraId="1B2BFC4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C4B" w14:textId="77777777" w:rsidR="00000149" w:rsidRDefault="00000149">
      <w:pPr>
        <w:suppressAutoHyphens/>
        <w:rPr>
          <w:sz w:val="22"/>
          <w:szCs w:val="22"/>
        </w:rPr>
      </w:pPr>
    </w:p>
    <w:p w14:paraId="1B2BFC4C" w14:textId="77777777" w:rsidR="00000149" w:rsidRDefault="00842E9D">
      <w:pPr>
        <w:suppressAutoHyphens/>
        <w:rPr>
          <w:sz w:val="22"/>
          <w:szCs w:val="22"/>
          <w:lang w:val="fr-BE"/>
        </w:rPr>
      </w:pPr>
      <w:r>
        <w:rPr>
          <w:sz w:val="22"/>
          <w:szCs w:val="22"/>
          <w:lang w:val="fr-BE"/>
        </w:rPr>
        <w:t>UCB Pharma SA</w:t>
      </w:r>
    </w:p>
    <w:p w14:paraId="1B2BFC4D" w14:textId="77777777" w:rsidR="00000149" w:rsidRDefault="00842E9D">
      <w:pPr>
        <w:pStyle w:val="Header"/>
        <w:tabs>
          <w:tab w:val="left" w:pos="708"/>
        </w:tabs>
        <w:suppressAutoHyphens/>
        <w:rPr>
          <w:szCs w:val="22"/>
          <w:lang w:val="fr-BE"/>
        </w:rPr>
      </w:pPr>
      <w:r>
        <w:rPr>
          <w:szCs w:val="22"/>
          <w:lang w:val="fr-BE"/>
        </w:rPr>
        <w:t>Allée de la Recherche 60</w:t>
      </w:r>
    </w:p>
    <w:p w14:paraId="1B2BFC4E" w14:textId="77777777" w:rsidR="00000149" w:rsidRDefault="00842E9D">
      <w:pPr>
        <w:suppressAutoHyphens/>
        <w:rPr>
          <w:sz w:val="22"/>
          <w:szCs w:val="22"/>
        </w:rPr>
      </w:pPr>
      <w:r>
        <w:rPr>
          <w:sz w:val="22"/>
          <w:szCs w:val="22"/>
        </w:rPr>
        <w:t xml:space="preserve">B-1070 Brussel </w:t>
      </w:r>
    </w:p>
    <w:p w14:paraId="1B2BFC4F" w14:textId="77777777" w:rsidR="00000149" w:rsidRDefault="00842E9D">
      <w:pPr>
        <w:suppressAutoHyphens/>
        <w:rPr>
          <w:sz w:val="22"/>
          <w:szCs w:val="22"/>
        </w:rPr>
      </w:pPr>
      <w:r>
        <w:rPr>
          <w:sz w:val="22"/>
          <w:szCs w:val="22"/>
        </w:rPr>
        <w:t>België</w:t>
      </w:r>
    </w:p>
    <w:p w14:paraId="1B2BFC50" w14:textId="77777777" w:rsidR="00000149" w:rsidRDefault="00000149">
      <w:pPr>
        <w:suppressAutoHyphens/>
        <w:rPr>
          <w:sz w:val="22"/>
          <w:szCs w:val="22"/>
        </w:rPr>
      </w:pPr>
    </w:p>
    <w:p w14:paraId="1B2BFC51" w14:textId="77777777" w:rsidR="00000149" w:rsidRDefault="00000149">
      <w:pPr>
        <w:suppressAutoHyphens/>
        <w:rPr>
          <w:sz w:val="22"/>
          <w:szCs w:val="22"/>
        </w:rPr>
      </w:pPr>
    </w:p>
    <w:p w14:paraId="1B2BFC5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C53" w14:textId="77777777" w:rsidR="00000149" w:rsidRDefault="00000149">
      <w:pPr>
        <w:suppressAutoHyphens/>
        <w:rPr>
          <w:sz w:val="22"/>
          <w:szCs w:val="22"/>
        </w:rPr>
      </w:pPr>
    </w:p>
    <w:p w14:paraId="1B2BFC54" w14:textId="77777777" w:rsidR="00000149" w:rsidRDefault="00000149">
      <w:pPr>
        <w:suppressAutoHyphens/>
        <w:rPr>
          <w:sz w:val="22"/>
          <w:szCs w:val="22"/>
        </w:rPr>
      </w:pPr>
    </w:p>
    <w:p w14:paraId="1B2BFC5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C56" w14:textId="77777777" w:rsidR="00000149" w:rsidRDefault="00000149">
      <w:pPr>
        <w:suppressAutoHyphens/>
        <w:rPr>
          <w:sz w:val="22"/>
          <w:szCs w:val="22"/>
        </w:rPr>
      </w:pPr>
    </w:p>
    <w:p w14:paraId="1B2BFC57" w14:textId="77777777" w:rsidR="00000149" w:rsidRDefault="00842E9D">
      <w:pPr>
        <w:pStyle w:val="Header"/>
        <w:tabs>
          <w:tab w:val="left" w:pos="708"/>
        </w:tabs>
        <w:suppressAutoHyphens/>
        <w:rPr>
          <w:szCs w:val="22"/>
        </w:rPr>
      </w:pPr>
      <w:r>
        <w:rPr>
          <w:szCs w:val="22"/>
        </w:rPr>
        <w:t>Lot</w:t>
      </w:r>
    </w:p>
    <w:p w14:paraId="1B2BFC58" w14:textId="77777777" w:rsidR="00000149" w:rsidRDefault="00000149">
      <w:pPr>
        <w:suppressAutoHyphens/>
        <w:rPr>
          <w:sz w:val="22"/>
          <w:szCs w:val="22"/>
        </w:rPr>
      </w:pPr>
    </w:p>
    <w:p w14:paraId="1B2BFC59" w14:textId="77777777" w:rsidR="00000149" w:rsidRDefault="00000149">
      <w:pPr>
        <w:suppressAutoHyphens/>
        <w:rPr>
          <w:sz w:val="22"/>
          <w:szCs w:val="22"/>
        </w:rPr>
      </w:pPr>
    </w:p>
    <w:p w14:paraId="1B2BFC5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C5B" w14:textId="77777777" w:rsidR="00000149" w:rsidRDefault="00000149">
      <w:pPr>
        <w:suppressAutoHyphens/>
        <w:rPr>
          <w:sz w:val="22"/>
          <w:szCs w:val="22"/>
        </w:rPr>
      </w:pPr>
    </w:p>
    <w:p w14:paraId="1B2BFC5C" w14:textId="77777777" w:rsidR="00000149" w:rsidRDefault="00000149">
      <w:pPr>
        <w:suppressAutoHyphens/>
        <w:rPr>
          <w:sz w:val="22"/>
          <w:szCs w:val="22"/>
        </w:rPr>
      </w:pPr>
    </w:p>
    <w:p w14:paraId="1B2BFC5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C5E" w14:textId="77777777" w:rsidR="00000149" w:rsidRDefault="00000149">
      <w:pPr>
        <w:suppressAutoHyphens/>
        <w:rPr>
          <w:sz w:val="22"/>
          <w:szCs w:val="22"/>
        </w:rPr>
      </w:pPr>
    </w:p>
    <w:p w14:paraId="1B2BFC5F" w14:textId="77777777" w:rsidR="00000149" w:rsidRDefault="00000149">
      <w:pPr>
        <w:suppressAutoHyphens/>
        <w:rPr>
          <w:sz w:val="22"/>
          <w:szCs w:val="22"/>
        </w:rPr>
      </w:pPr>
    </w:p>
    <w:p w14:paraId="1B2BFC60" w14:textId="77777777" w:rsidR="00000149" w:rsidRDefault="00842E9D">
      <w:pPr>
        <w:pBdr>
          <w:top w:val="single" w:sz="4" w:space="1" w:color="auto"/>
          <w:left w:val="single" w:sz="4" w:space="4" w:color="auto"/>
          <w:bottom w:val="single" w:sz="4" w:space="1" w:color="auto"/>
          <w:right w:val="single" w:sz="4" w:space="4" w:color="auto"/>
        </w:pBdr>
        <w:rPr>
          <w:b/>
          <w:sz w:val="22"/>
          <w:szCs w:val="22"/>
        </w:rPr>
      </w:pPr>
      <w:r>
        <w:rPr>
          <w:b/>
          <w:sz w:val="22"/>
          <w:szCs w:val="22"/>
        </w:rPr>
        <w:t>16.</w:t>
      </w:r>
      <w:r>
        <w:rPr>
          <w:b/>
          <w:sz w:val="22"/>
          <w:szCs w:val="22"/>
        </w:rPr>
        <w:tab/>
        <w:t>INFORMATIE IN BRAILLE</w:t>
      </w:r>
    </w:p>
    <w:p w14:paraId="1B2BFC61" w14:textId="77777777" w:rsidR="00000149" w:rsidRDefault="00000149">
      <w:pPr>
        <w:rPr>
          <w:sz w:val="22"/>
          <w:szCs w:val="22"/>
        </w:rPr>
      </w:pPr>
    </w:p>
    <w:p w14:paraId="1B2BFC62" w14:textId="77777777" w:rsidR="00000149" w:rsidRDefault="00842E9D">
      <w:pPr>
        <w:rPr>
          <w:sz w:val="22"/>
          <w:szCs w:val="22"/>
        </w:rPr>
      </w:pPr>
      <w:r>
        <w:rPr>
          <w:sz w:val="22"/>
          <w:szCs w:val="22"/>
        </w:rPr>
        <w:t>keppra 750 mg</w:t>
      </w:r>
    </w:p>
    <w:p w14:paraId="1B2BFC63" w14:textId="77777777" w:rsidR="00000149" w:rsidRDefault="00000149">
      <w:pPr>
        <w:tabs>
          <w:tab w:val="left" w:pos="567"/>
        </w:tabs>
        <w:rPr>
          <w:b/>
          <w:sz w:val="22"/>
          <w:szCs w:val="22"/>
        </w:rPr>
      </w:pPr>
    </w:p>
    <w:p w14:paraId="1B2BFC64" w14:textId="77777777" w:rsidR="00000149" w:rsidRDefault="00000149">
      <w:pPr>
        <w:rPr>
          <w:sz w:val="22"/>
          <w:szCs w:val="22"/>
          <w:lang w:eastAsia="fr-LU"/>
        </w:rPr>
      </w:pPr>
    </w:p>
    <w:p w14:paraId="1B2BFC65"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C66" w14:textId="77777777" w:rsidR="00000149" w:rsidRDefault="00000149">
      <w:pPr>
        <w:rPr>
          <w:sz w:val="22"/>
          <w:szCs w:val="22"/>
          <w:lang w:eastAsia="fr-LU" w:bidi="nl-NL"/>
        </w:rPr>
      </w:pPr>
    </w:p>
    <w:p w14:paraId="1B2BFC67" w14:textId="77777777" w:rsidR="00000149" w:rsidRDefault="00000149">
      <w:pPr>
        <w:tabs>
          <w:tab w:val="left" w:pos="567"/>
        </w:tabs>
        <w:rPr>
          <w:sz w:val="22"/>
          <w:szCs w:val="22"/>
          <w:highlight w:val="lightGray"/>
          <w:shd w:val="clear" w:color="auto" w:fill="CCCCCC"/>
          <w:lang w:eastAsia="es-ES" w:bidi="es-ES"/>
        </w:rPr>
      </w:pPr>
    </w:p>
    <w:p w14:paraId="1B2BFC68" w14:textId="77777777" w:rsidR="00000149" w:rsidRDefault="00000149">
      <w:pPr>
        <w:rPr>
          <w:sz w:val="22"/>
          <w:szCs w:val="22"/>
          <w:lang w:eastAsia="fr-LU" w:bidi="nl-NL"/>
        </w:rPr>
      </w:pPr>
    </w:p>
    <w:p w14:paraId="1B2BFC6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C6A" w14:textId="77777777" w:rsidR="00000149" w:rsidRDefault="00000149">
      <w:pPr>
        <w:rPr>
          <w:sz w:val="22"/>
          <w:szCs w:val="22"/>
          <w:lang w:eastAsia="fr-LU" w:bidi="nl-NL"/>
        </w:rPr>
      </w:pPr>
    </w:p>
    <w:p w14:paraId="1B2BFC6B" w14:textId="77777777" w:rsidR="00000149" w:rsidRDefault="00000149">
      <w:pPr>
        <w:rPr>
          <w:sz w:val="22"/>
          <w:szCs w:val="22"/>
        </w:rPr>
      </w:pPr>
    </w:p>
    <w:p w14:paraId="1B2BFC6C"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sz w:val="22"/>
          <w:szCs w:val="22"/>
        </w:rPr>
        <w:br w:type="page"/>
      </w:r>
      <w:r>
        <w:rPr>
          <w:b/>
          <w:sz w:val="22"/>
          <w:szCs w:val="22"/>
        </w:rPr>
        <w:lastRenderedPageBreak/>
        <w:t>GEGEVENS DIE IN IEDER GEVAL OP BLISTERVERPAKKINGEN OF STRIPS MOETEN WORDEN VERMELD</w:t>
      </w:r>
    </w:p>
    <w:p w14:paraId="1B2BFC6D" w14:textId="77777777" w:rsidR="00000149" w:rsidRDefault="00000149">
      <w:pPr>
        <w:pBdr>
          <w:top w:val="single" w:sz="4" w:space="1" w:color="auto"/>
          <w:left w:val="single" w:sz="4" w:space="4" w:color="auto"/>
          <w:bottom w:val="single" w:sz="4" w:space="1" w:color="auto"/>
          <w:right w:val="single" w:sz="4" w:space="4" w:color="auto"/>
        </w:pBdr>
        <w:suppressAutoHyphens/>
        <w:rPr>
          <w:b/>
          <w:sz w:val="22"/>
          <w:szCs w:val="22"/>
        </w:rPr>
      </w:pPr>
    </w:p>
    <w:p w14:paraId="1B2BFC6E"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t>Aluminium/PVC blister</w:t>
      </w:r>
    </w:p>
    <w:p w14:paraId="1B2BFC6F" w14:textId="77777777" w:rsidR="00000149" w:rsidRDefault="00000149">
      <w:pPr>
        <w:suppressAutoHyphens/>
        <w:rPr>
          <w:sz w:val="22"/>
          <w:szCs w:val="22"/>
        </w:rPr>
      </w:pPr>
    </w:p>
    <w:p w14:paraId="1B2BFC70" w14:textId="77777777" w:rsidR="00000149" w:rsidRDefault="00000149">
      <w:pPr>
        <w:suppressAutoHyphens/>
        <w:rPr>
          <w:sz w:val="22"/>
          <w:szCs w:val="22"/>
        </w:rPr>
      </w:pPr>
    </w:p>
    <w:p w14:paraId="1B2BFC7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C72" w14:textId="77777777" w:rsidR="00000149" w:rsidRDefault="00000149">
      <w:pPr>
        <w:suppressAutoHyphens/>
        <w:rPr>
          <w:sz w:val="22"/>
          <w:szCs w:val="22"/>
        </w:rPr>
      </w:pPr>
    </w:p>
    <w:p w14:paraId="1B2BFC73" w14:textId="77777777" w:rsidR="00000149" w:rsidRDefault="00842E9D">
      <w:pPr>
        <w:suppressAutoHyphens/>
        <w:jc w:val="both"/>
        <w:rPr>
          <w:sz w:val="22"/>
          <w:szCs w:val="22"/>
        </w:rPr>
      </w:pPr>
      <w:r>
        <w:rPr>
          <w:sz w:val="22"/>
          <w:szCs w:val="22"/>
        </w:rPr>
        <w:t>Keppra 750 mg filmomhulde tabletten</w:t>
      </w:r>
    </w:p>
    <w:p w14:paraId="1B2BFC74" w14:textId="77777777" w:rsidR="00000149" w:rsidRDefault="00842E9D">
      <w:pPr>
        <w:suppressAutoHyphens/>
        <w:jc w:val="both"/>
        <w:rPr>
          <w:sz w:val="22"/>
          <w:szCs w:val="22"/>
        </w:rPr>
      </w:pPr>
      <w:r>
        <w:rPr>
          <w:sz w:val="22"/>
          <w:szCs w:val="22"/>
        </w:rPr>
        <w:t>Levetiracetam</w:t>
      </w:r>
    </w:p>
    <w:p w14:paraId="1B2BFC75" w14:textId="77777777" w:rsidR="00000149" w:rsidRDefault="00000149">
      <w:pPr>
        <w:suppressAutoHyphens/>
        <w:rPr>
          <w:sz w:val="22"/>
          <w:szCs w:val="22"/>
        </w:rPr>
      </w:pPr>
    </w:p>
    <w:p w14:paraId="1B2BFC76" w14:textId="77777777" w:rsidR="00000149" w:rsidRDefault="00000149">
      <w:pPr>
        <w:suppressAutoHyphens/>
        <w:rPr>
          <w:sz w:val="22"/>
          <w:szCs w:val="22"/>
        </w:rPr>
      </w:pPr>
    </w:p>
    <w:p w14:paraId="1B2BFC7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NAAM VAN DE HOUDER VAN DE VERGUNNING VOOR HET IN DE HANDEL BRENGEN</w:t>
      </w:r>
    </w:p>
    <w:p w14:paraId="1B2BFC78" w14:textId="77777777" w:rsidR="00000149" w:rsidRDefault="00000149">
      <w:pPr>
        <w:pStyle w:val="Header"/>
        <w:tabs>
          <w:tab w:val="clear" w:pos="4320"/>
          <w:tab w:val="clear" w:pos="8640"/>
        </w:tabs>
        <w:suppressAutoHyphens/>
        <w:rPr>
          <w:szCs w:val="22"/>
        </w:rPr>
      </w:pPr>
    </w:p>
    <w:p w14:paraId="1B2BFC79" w14:textId="77777777" w:rsidR="00000149" w:rsidRDefault="00842E9D">
      <w:pPr>
        <w:suppressAutoHyphens/>
        <w:jc w:val="both"/>
        <w:rPr>
          <w:sz w:val="22"/>
          <w:szCs w:val="22"/>
        </w:rPr>
      </w:pPr>
      <w:r>
        <w:rPr>
          <w:sz w:val="22"/>
          <w:szCs w:val="22"/>
        </w:rPr>
        <w:t>UCB logo</w:t>
      </w:r>
    </w:p>
    <w:p w14:paraId="1B2BFC7A" w14:textId="77777777" w:rsidR="00000149" w:rsidRDefault="00000149">
      <w:pPr>
        <w:pStyle w:val="Header"/>
        <w:tabs>
          <w:tab w:val="clear" w:pos="4320"/>
          <w:tab w:val="clear" w:pos="8640"/>
        </w:tabs>
        <w:suppressAutoHyphens/>
        <w:rPr>
          <w:szCs w:val="22"/>
        </w:rPr>
      </w:pPr>
    </w:p>
    <w:p w14:paraId="1B2BFC7B" w14:textId="77777777" w:rsidR="00000149" w:rsidRDefault="00000149">
      <w:pPr>
        <w:suppressAutoHyphens/>
        <w:rPr>
          <w:sz w:val="22"/>
          <w:szCs w:val="22"/>
        </w:rPr>
      </w:pPr>
    </w:p>
    <w:p w14:paraId="1B2BFC7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3.</w:t>
      </w:r>
      <w:r>
        <w:rPr>
          <w:b/>
          <w:sz w:val="22"/>
          <w:szCs w:val="22"/>
        </w:rPr>
        <w:tab/>
        <w:t>UITERSTE GEBRUIKSDATUM</w:t>
      </w:r>
    </w:p>
    <w:p w14:paraId="1B2BFC7D" w14:textId="77777777" w:rsidR="00000149" w:rsidRDefault="00000149">
      <w:pPr>
        <w:suppressAutoHyphens/>
        <w:rPr>
          <w:sz w:val="22"/>
          <w:szCs w:val="22"/>
        </w:rPr>
      </w:pPr>
    </w:p>
    <w:p w14:paraId="1B2BFC7E" w14:textId="77777777" w:rsidR="00000149" w:rsidRDefault="00842E9D">
      <w:pPr>
        <w:suppressAutoHyphens/>
        <w:jc w:val="both"/>
        <w:rPr>
          <w:sz w:val="22"/>
          <w:szCs w:val="22"/>
        </w:rPr>
      </w:pPr>
      <w:r>
        <w:rPr>
          <w:sz w:val="22"/>
          <w:szCs w:val="22"/>
        </w:rPr>
        <w:t xml:space="preserve">EXP </w:t>
      </w:r>
    </w:p>
    <w:p w14:paraId="1B2BFC7F" w14:textId="77777777" w:rsidR="00000149" w:rsidRDefault="00000149">
      <w:pPr>
        <w:suppressAutoHyphens/>
        <w:rPr>
          <w:sz w:val="22"/>
          <w:szCs w:val="22"/>
        </w:rPr>
      </w:pPr>
    </w:p>
    <w:p w14:paraId="1B2BFC80" w14:textId="77777777" w:rsidR="00000149" w:rsidRDefault="00000149">
      <w:pPr>
        <w:suppressAutoHyphens/>
        <w:rPr>
          <w:sz w:val="22"/>
          <w:szCs w:val="22"/>
        </w:rPr>
      </w:pPr>
    </w:p>
    <w:p w14:paraId="1B2BFC8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PARTIJNUMMER</w:t>
      </w:r>
    </w:p>
    <w:p w14:paraId="1B2BFC82" w14:textId="77777777" w:rsidR="00000149" w:rsidRDefault="00000149">
      <w:pPr>
        <w:suppressAutoHyphens/>
        <w:rPr>
          <w:sz w:val="22"/>
          <w:szCs w:val="22"/>
        </w:rPr>
      </w:pPr>
    </w:p>
    <w:p w14:paraId="1B2BFC83" w14:textId="77777777" w:rsidR="00000149" w:rsidRDefault="00842E9D">
      <w:pPr>
        <w:suppressAutoHyphens/>
        <w:jc w:val="both"/>
        <w:rPr>
          <w:sz w:val="22"/>
          <w:szCs w:val="22"/>
        </w:rPr>
      </w:pPr>
      <w:r>
        <w:rPr>
          <w:sz w:val="22"/>
          <w:szCs w:val="22"/>
        </w:rPr>
        <w:t xml:space="preserve">Lot </w:t>
      </w:r>
    </w:p>
    <w:p w14:paraId="1B2BFC84" w14:textId="77777777" w:rsidR="00000149" w:rsidRDefault="00000149">
      <w:pPr>
        <w:suppressAutoHyphens/>
        <w:rPr>
          <w:sz w:val="22"/>
          <w:szCs w:val="22"/>
        </w:rPr>
      </w:pPr>
    </w:p>
    <w:p w14:paraId="1B2BFC85" w14:textId="77777777" w:rsidR="00000149" w:rsidRDefault="00000149">
      <w:pPr>
        <w:suppressAutoHyphens/>
        <w:rPr>
          <w:sz w:val="22"/>
          <w:szCs w:val="22"/>
        </w:rPr>
      </w:pPr>
    </w:p>
    <w:p w14:paraId="1B2BFC8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5.</w:t>
      </w:r>
      <w:r>
        <w:rPr>
          <w:b/>
          <w:sz w:val="22"/>
          <w:szCs w:val="22"/>
        </w:rPr>
        <w:tab/>
        <w:t>OVERIGE</w:t>
      </w:r>
    </w:p>
    <w:p w14:paraId="1B2BFC87" w14:textId="77777777" w:rsidR="00000149" w:rsidRDefault="00000149">
      <w:pPr>
        <w:suppressAutoHyphens/>
        <w:rPr>
          <w:sz w:val="22"/>
          <w:szCs w:val="22"/>
        </w:rPr>
      </w:pPr>
    </w:p>
    <w:p w14:paraId="1B2BFC88" w14:textId="77777777" w:rsidR="00000149" w:rsidRDefault="00000149">
      <w:pPr>
        <w:suppressAutoHyphens/>
        <w:rPr>
          <w:sz w:val="22"/>
          <w:szCs w:val="22"/>
        </w:rPr>
      </w:pPr>
    </w:p>
    <w:p w14:paraId="1B2BFC89" w14:textId="77777777" w:rsidR="00000149" w:rsidRDefault="00842E9D">
      <w:pPr>
        <w:suppressAutoHyphens/>
        <w:rPr>
          <w:sz w:val="22"/>
          <w:szCs w:val="22"/>
        </w:rPr>
      </w:pPr>
      <w:r>
        <w:rPr>
          <w:sz w:val="22"/>
          <w:szCs w:val="22"/>
        </w:rPr>
        <w:br w:type="page"/>
      </w:r>
    </w:p>
    <w:p w14:paraId="1B2BFC8A"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C8B"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C8C"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10, 20, 30, 50, 60, 100, 100 (100 x 1) tabletten</w:t>
      </w:r>
    </w:p>
    <w:p w14:paraId="1B2BFC8D" w14:textId="77777777" w:rsidR="00000149" w:rsidRDefault="00000149">
      <w:pPr>
        <w:suppressAutoHyphens/>
        <w:rPr>
          <w:sz w:val="22"/>
          <w:szCs w:val="22"/>
        </w:rPr>
      </w:pPr>
    </w:p>
    <w:p w14:paraId="1B2BFC8E" w14:textId="77777777" w:rsidR="00000149" w:rsidRDefault="00000149">
      <w:pPr>
        <w:suppressAutoHyphens/>
        <w:ind w:left="567" w:hanging="567"/>
        <w:rPr>
          <w:b/>
          <w:sz w:val="22"/>
          <w:szCs w:val="22"/>
        </w:rPr>
      </w:pPr>
    </w:p>
    <w:p w14:paraId="1B2BFC8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C90" w14:textId="77777777" w:rsidR="00000149" w:rsidRDefault="00000149">
      <w:pPr>
        <w:suppressAutoHyphens/>
        <w:rPr>
          <w:sz w:val="22"/>
          <w:szCs w:val="22"/>
        </w:rPr>
      </w:pPr>
    </w:p>
    <w:p w14:paraId="1B2BFC91" w14:textId="77777777" w:rsidR="00000149" w:rsidRDefault="00842E9D">
      <w:pPr>
        <w:suppressAutoHyphens/>
        <w:rPr>
          <w:sz w:val="22"/>
          <w:szCs w:val="22"/>
        </w:rPr>
      </w:pPr>
      <w:r>
        <w:rPr>
          <w:sz w:val="22"/>
          <w:szCs w:val="22"/>
        </w:rPr>
        <w:t>Keppra 1.000 mg filmomhulde tabletten</w:t>
      </w:r>
    </w:p>
    <w:p w14:paraId="1B2BFC92" w14:textId="77777777" w:rsidR="00000149" w:rsidRDefault="00842E9D">
      <w:pPr>
        <w:suppressAutoHyphens/>
        <w:rPr>
          <w:sz w:val="22"/>
          <w:szCs w:val="22"/>
        </w:rPr>
      </w:pPr>
      <w:r>
        <w:rPr>
          <w:sz w:val="22"/>
          <w:szCs w:val="22"/>
        </w:rPr>
        <w:t>Levetiracetam</w:t>
      </w:r>
    </w:p>
    <w:p w14:paraId="1B2BFC93" w14:textId="77777777" w:rsidR="00000149" w:rsidRDefault="00000149">
      <w:pPr>
        <w:suppressAutoHyphens/>
        <w:rPr>
          <w:sz w:val="22"/>
          <w:szCs w:val="22"/>
        </w:rPr>
      </w:pPr>
    </w:p>
    <w:p w14:paraId="1B2BFC94" w14:textId="77777777" w:rsidR="00000149" w:rsidRDefault="00000149">
      <w:pPr>
        <w:suppressAutoHyphens/>
        <w:rPr>
          <w:sz w:val="22"/>
          <w:szCs w:val="22"/>
        </w:rPr>
      </w:pPr>
    </w:p>
    <w:p w14:paraId="1B2BFC9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C96" w14:textId="77777777" w:rsidR="00000149" w:rsidRDefault="00000149">
      <w:pPr>
        <w:suppressAutoHyphens/>
        <w:rPr>
          <w:sz w:val="22"/>
          <w:szCs w:val="22"/>
        </w:rPr>
      </w:pPr>
    </w:p>
    <w:p w14:paraId="1B2BFC97" w14:textId="77777777" w:rsidR="00000149" w:rsidRDefault="00842E9D">
      <w:pPr>
        <w:pStyle w:val="BodyText3"/>
        <w:spacing w:line="240" w:lineRule="auto"/>
        <w:rPr>
          <w:szCs w:val="22"/>
        </w:rPr>
      </w:pPr>
      <w:r>
        <w:rPr>
          <w:szCs w:val="22"/>
        </w:rPr>
        <w:t>Elke filmomhulde tablet bevat 1.000 mg levetiracetam.</w:t>
      </w:r>
    </w:p>
    <w:p w14:paraId="1B2BFC98" w14:textId="77777777" w:rsidR="00000149" w:rsidRDefault="00000149">
      <w:pPr>
        <w:suppressAutoHyphens/>
        <w:rPr>
          <w:sz w:val="22"/>
          <w:szCs w:val="22"/>
        </w:rPr>
      </w:pPr>
    </w:p>
    <w:p w14:paraId="1B2BFC99" w14:textId="77777777" w:rsidR="00000149" w:rsidRDefault="00000149">
      <w:pPr>
        <w:suppressAutoHyphens/>
        <w:rPr>
          <w:sz w:val="22"/>
          <w:szCs w:val="22"/>
        </w:rPr>
      </w:pPr>
    </w:p>
    <w:p w14:paraId="1B2BFC9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C9B" w14:textId="77777777" w:rsidR="00000149" w:rsidRDefault="00000149">
      <w:pPr>
        <w:suppressAutoHyphens/>
        <w:rPr>
          <w:sz w:val="22"/>
          <w:szCs w:val="22"/>
        </w:rPr>
      </w:pPr>
    </w:p>
    <w:p w14:paraId="1B2BFC9C" w14:textId="77777777" w:rsidR="00000149" w:rsidRDefault="00000149">
      <w:pPr>
        <w:suppressAutoHyphens/>
        <w:rPr>
          <w:sz w:val="22"/>
          <w:szCs w:val="22"/>
        </w:rPr>
      </w:pPr>
    </w:p>
    <w:p w14:paraId="1B2BFC9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C9E" w14:textId="77777777" w:rsidR="00000149" w:rsidRDefault="00000149">
      <w:pPr>
        <w:suppressAutoHyphens/>
        <w:rPr>
          <w:sz w:val="22"/>
          <w:szCs w:val="22"/>
        </w:rPr>
      </w:pPr>
    </w:p>
    <w:p w14:paraId="1B2BFC9F" w14:textId="77777777" w:rsidR="00000149" w:rsidRDefault="00842E9D">
      <w:pPr>
        <w:pStyle w:val="BodyText3"/>
        <w:spacing w:line="240" w:lineRule="auto"/>
        <w:rPr>
          <w:szCs w:val="22"/>
        </w:rPr>
      </w:pPr>
      <w:r>
        <w:rPr>
          <w:szCs w:val="22"/>
        </w:rPr>
        <w:t>10 filmomhulde tabletten</w:t>
      </w:r>
    </w:p>
    <w:p w14:paraId="1B2BFCA0" w14:textId="77777777" w:rsidR="00000149" w:rsidRDefault="00842E9D">
      <w:pPr>
        <w:pStyle w:val="BodyText3"/>
        <w:spacing w:line="240" w:lineRule="auto"/>
        <w:rPr>
          <w:szCs w:val="22"/>
          <w:highlight w:val="lightGray"/>
        </w:rPr>
      </w:pPr>
      <w:r>
        <w:rPr>
          <w:szCs w:val="22"/>
          <w:highlight w:val="lightGray"/>
        </w:rPr>
        <w:t>20 filmomhulde tabletten</w:t>
      </w:r>
    </w:p>
    <w:p w14:paraId="1B2BFCA1" w14:textId="77777777" w:rsidR="00000149" w:rsidRDefault="00842E9D">
      <w:pPr>
        <w:pStyle w:val="BodyText3"/>
        <w:spacing w:line="240" w:lineRule="auto"/>
        <w:rPr>
          <w:szCs w:val="22"/>
          <w:highlight w:val="lightGray"/>
        </w:rPr>
      </w:pPr>
      <w:r>
        <w:rPr>
          <w:szCs w:val="22"/>
          <w:highlight w:val="lightGray"/>
        </w:rPr>
        <w:t>30 filmomhulde tabletten</w:t>
      </w:r>
    </w:p>
    <w:p w14:paraId="1B2BFCA2" w14:textId="77777777" w:rsidR="00000149" w:rsidRDefault="00842E9D">
      <w:pPr>
        <w:pStyle w:val="BodyText3"/>
        <w:spacing w:line="240" w:lineRule="auto"/>
        <w:rPr>
          <w:szCs w:val="22"/>
          <w:highlight w:val="lightGray"/>
        </w:rPr>
      </w:pPr>
      <w:r>
        <w:rPr>
          <w:szCs w:val="22"/>
          <w:highlight w:val="lightGray"/>
        </w:rPr>
        <w:t>50 filmomhulde tabletten</w:t>
      </w:r>
    </w:p>
    <w:p w14:paraId="1B2BFCA3" w14:textId="77777777" w:rsidR="00000149" w:rsidRDefault="00842E9D">
      <w:pPr>
        <w:pStyle w:val="BodyText3"/>
        <w:spacing w:line="240" w:lineRule="auto"/>
        <w:rPr>
          <w:szCs w:val="22"/>
          <w:highlight w:val="lightGray"/>
        </w:rPr>
      </w:pPr>
      <w:r>
        <w:rPr>
          <w:szCs w:val="22"/>
          <w:highlight w:val="lightGray"/>
        </w:rPr>
        <w:t>60 filmomhulde tabletten</w:t>
      </w:r>
    </w:p>
    <w:p w14:paraId="1B2BFCA4" w14:textId="77777777" w:rsidR="00000149" w:rsidRDefault="00842E9D">
      <w:pPr>
        <w:pStyle w:val="BodyText3"/>
        <w:spacing w:line="240" w:lineRule="auto"/>
        <w:rPr>
          <w:szCs w:val="22"/>
          <w:highlight w:val="lightGray"/>
        </w:rPr>
      </w:pPr>
      <w:r>
        <w:rPr>
          <w:szCs w:val="22"/>
          <w:highlight w:val="lightGray"/>
        </w:rPr>
        <w:t>100 filmomhulde tabletten</w:t>
      </w:r>
    </w:p>
    <w:p w14:paraId="1B2BFCA5" w14:textId="77777777" w:rsidR="00000149" w:rsidRDefault="00842E9D">
      <w:pPr>
        <w:pStyle w:val="BodyText3"/>
        <w:spacing w:line="240" w:lineRule="auto"/>
        <w:rPr>
          <w:szCs w:val="22"/>
          <w:highlight w:val="lightGray"/>
        </w:rPr>
      </w:pPr>
      <w:r>
        <w:rPr>
          <w:szCs w:val="22"/>
          <w:highlight w:val="lightGray"/>
        </w:rPr>
        <w:t>100 x 1 filmomhulde tablet</w:t>
      </w:r>
    </w:p>
    <w:p w14:paraId="1B2BFCA6" w14:textId="77777777" w:rsidR="00000149" w:rsidRDefault="00000149">
      <w:pPr>
        <w:suppressAutoHyphens/>
        <w:rPr>
          <w:sz w:val="22"/>
          <w:szCs w:val="22"/>
        </w:rPr>
      </w:pPr>
    </w:p>
    <w:p w14:paraId="1B2BFCA7" w14:textId="77777777" w:rsidR="00000149" w:rsidRDefault="00000149">
      <w:pPr>
        <w:suppressAutoHyphens/>
        <w:rPr>
          <w:sz w:val="22"/>
          <w:szCs w:val="22"/>
        </w:rPr>
      </w:pPr>
    </w:p>
    <w:p w14:paraId="1B2BFCA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CA9" w14:textId="77777777" w:rsidR="00000149" w:rsidRDefault="00000149">
      <w:pPr>
        <w:suppressAutoHyphens/>
        <w:rPr>
          <w:sz w:val="22"/>
          <w:szCs w:val="22"/>
        </w:rPr>
      </w:pPr>
    </w:p>
    <w:p w14:paraId="1B2BFCAA" w14:textId="77777777" w:rsidR="00000149" w:rsidRDefault="00842E9D">
      <w:pPr>
        <w:suppressAutoHyphens/>
        <w:rPr>
          <w:sz w:val="22"/>
          <w:szCs w:val="22"/>
        </w:rPr>
      </w:pPr>
      <w:r>
        <w:rPr>
          <w:sz w:val="22"/>
          <w:szCs w:val="22"/>
        </w:rPr>
        <w:t>Oraal gebruik</w:t>
      </w:r>
    </w:p>
    <w:p w14:paraId="1B2BFCAB" w14:textId="77777777" w:rsidR="00000149" w:rsidRDefault="00000149">
      <w:pPr>
        <w:suppressAutoHyphens/>
        <w:rPr>
          <w:sz w:val="22"/>
          <w:szCs w:val="22"/>
        </w:rPr>
      </w:pPr>
    </w:p>
    <w:p w14:paraId="1B2BFCAC" w14:textId="77777777" w:rsidR="00000149" w:rsidRDefault="00842E9D">
      <w:pPr>
        <w:suppressAutoHyphens/>
        <w:rPr>
          <w:sz w:val="22"/>
          <w:szCs w:val="22"/>
        </w:rPr>
      </w:pPr>
      <w:r>
        <w:rPr>
          <w:sz w:val="22"/>
          <w:szCs w:val="22"/>
        </w:rPr>
        <w:t>Lees voor het gebruik de bijsluiter.</w:t>
      </w:r>
    </w:p>
    <w:p w14:paraId="1B2BFCAD" w14:textId="77777777" w:rsidR="00000149" w:rsidRDefault="00000149">
      <w:pPr>
        <w:suppressAutoHyphens/>
        <w:rPr>
          <w:sz w:val="22"/>
          <w:szCs w:val="22"/>
        </w:rPr>
      </w:pPr>
    </w:p>
    <w:p w14:paraId="1B2BFCAE" w14:textId="77777777" w:rsidR="00000149" w:rsidRDefault="00000149">
      <w:pPr>
        <w:suppressAutoHyphens/>
        <w:rPr>
          <w:sz w:val="22"/>
          <w:szCs w:val="22"/>
        </w:rPr>
      </w:pPr>
    </w:p>
    <w:p w14:paraId="1B2BFCA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CB0" w14:textId="77777777" w:rsidR="00000149" w:rsidRDefault="00000149">
      <w:pPr>
        <w:suppressAutoHyphens/>
        <w:rPr>
          <w:sz w:val="22"/>
          <w:szCs w:val="22"/>
        </w:rPr>
      </w:pPr>
    </w:p>
    <w:p w14:paraId="1B2BFCB1" w14:textId="77777777" w:rsidR="00000149" w:rsidRDefault="00842E9D">
      <w:pPr>
        <w:tabs>
          <w:tab w:val="left" w:pos="567"/>
        </w:tabs>
        <w:rPr>
          <w:sz w:val="22"/>
          <w:szCs w:val="22"/>
        </w:rPr>
      </w:pPr>
      <w:r>
        <w:rPr>
          <w:sz w:val="22"/>
          <w:szCs w:val="22"/>
        </w:rPr>
        <w:t>Buiten het zicht en bereik van kinderen houden.</w:t>
      </w:r>
    </w:p>
    <w:p w14:paraId="1B2BFCB2" w14:textId="77777777" w:rsidR="00000149" w:rsidRDefault="00000149">
      <w:pPr>
        <w:suppressAutoHyphens/>
        <w:rPr>
          <w:sz w:val="22"/>
          <w:szCs w:val="22"/>
        </w:rPr>
      </w:pPr>
    </w:p>
    <w:p w14:paraId="1B2BFCB3" w14:textId="77777777" w:rsidR="00000149" w:rsidRDefault="00000149">
      <w:pPr>
        <w:suppressAutoHyphens/>
        <w:rPr>
          <w:sz w:val="22"/>
          <w:szCs w:val="22"/>
        </w:rPr>
      </w:pPr>
    </w:p>
    <w:p w14:paraId="1B2BFCB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CB5" w14:textId="77777777" w:rsidR="00000149" w:rsidRDefault="00000149">
      <w:pPr>
        <w:suppressAutoHyphens/>
        <w:rPr>
          <w:sz w:val="22"/>
          <w:szCs w:val="22"/>
        </w:rPr>
      </w:pPr>
    </w:p>
    <w:p w14:paraId="1B2BFCB6" w14:textId="77777777" w:rsidR="00000149" w:rsidRDefault="00000149">
      <w:pPr>
        <w:suppressAutoHyphens/>
        <w:rPr>
          <w:sz w:val="22"/>
          <w:szCs w:val="22"/>
        </w:rPr>
      </w:pPr>
    </w:p>
    <w:p w14:paraId="1B2BFCB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CB8" w14:textId="77777777" w:rsidR="00000149" w:rsidRDefault="00000149">
      <w:pPr>
        <w:suppressAutoHyphens/>
        <w:rPr>
          <w:sz w:val="22"/>
          <w:szCs w:val="22"/>
        </w:rPr>
      </w:pPr>
    </w:p>
    <w:p w14:paraId="1B2BFCB9" w14:textId="77777777" w:rsidR="00000149" w:rsidRDefault="00842E9D">
      <w:pPr>
        <w:pStyle w:val="Header"/>
        <w:tabs>
          <w:tab w:val="clear" w:pos="4320"/>
          <w:tab w:val="clear" w:pos="8640"/>
        </w:tabs>
        <w:suppressAutoHyphens/>
        <w:rPr>
          <w:szCs w:val="22"/>
        </w:rPr>
      </w:pPr>
      <w:r>
        <w:rPr>
          <w:szCs w:val="22"/>
        </w:rPr>
        <w:t>EXP</w:t>
      </w:r>
    </w:p>
    <w:p w14:paraId="1B2BFCBA" w14:textId="77777777" w:rsidR="00000149" w:rsidRDefault="00000149">
      <w:pPr>
        <w:suppressAutoHyphens/>
        <w:rPr>
          <w:sz w:val="22"/>
          <w:szCs w:val="22"/>
        </w:rPr>
      </w:pPr>
    </w:p>
    <w:p w14:paraId="1B2BFCBB" w14:textId="77777777" w:rsidR="00000149" w:rsidRDefault="00000149">
      <w:pPr>
        <w:suppressAutoHyphens/>
        <w:rPr>
          <w:sz w:val="22"/>
          <w:szCs w:val="22"/>
        </w:rPr>
      </w:pPr>
    </w:p>
    <w:p w14:paraId="1B2BFCBC" w14:textId="77777777" w:rsidR="00000149" w:rsidRDefault="00842E9D">
      <w:pPr>
        <w:pBdr>
          <w:top w:val="single" w:sz="4" w:space="1" w:color="auto"/>
          <w:left w:val="single" w:sz="4" w:space="4" w:color="auto"/>
          <w:bottom w:val="single" w:sz="4" w:space="1" w:color="auto"/>
          <w:right w:val="single" w:sz="4" w:space="4" w:color="auto"/>
        </w:pBdr>
        <w:suppressAutoHyphens/>
        <w:ind w:left="561" w:hanging="561"/>
        <w:rPr>
          <w:sz w:val="22"/>
          <w:szCs w:val="22"/>
        </w:rPr>
      </w:pPr>
      <w:r>
        <w:rPr>
          <w:b/>
          <w:sz w:val="22"/>
          <w:szCs w:val="22"/>
        </w:rPr>
        <w:t>9.</w:t>
      </w:r>
      <w:r>
        <w:rPr>
          <w:b/>
          <w:sz w:val="22"/>
          <w:szCs w:val="22"/>
        </w:rPr>
        <w:tab/>
        <w:t>BIJZONDERE VOORZORGSMAATREGELEN VOOR DE BEWARING</w:t>
      </w:r>
    </w:p>
    <w:p w14:paraId="1B2BFCBD" w14:textId="77777777" w:rsidR="00000149" w:rsidRDefault="00000149">
      <w:pPr>
        <w:suppressAutoHyphens/>
        <w:rPr>
          <w:sz w:val="22"/>
          <w:szCs w:val="22"/>
        </w:rPr>
      </w:pPr>
    </w:p>
    <w:p w14:paraId="1B2BFCBE" w14:textId="77777777" w:rsidR="00000149" w:rsidRDefault="00000149">
      <w:pPr>
        <w:pStyle w:val="BodyTextIndent2"/>
        <w:spacing w:line="240" w:lineRule="auto"/>
        <w:rPr>
          <w:szCs w:val="22"/>
        </w:rPr>
      </w:pPr>
    </w:p>
    <w:p w14:paraId="1B2BFCB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lastRenderedPageBreak/>
        <w:t>10.</w:t>
      </w:r>
      <w:r>
        <w:rPr>
          <w:b/>
          <w:sz w:val="22"/>
          <w:szCs w:val="22"/>
        </w:rPr>
        <w:tab/>
        <w:t>BIJZONDERE VOORZORGSMAATREGELEN VOOR HET VERWIJDEREN VAN NIET-GEBRUIKTE GENEESMIDDELEN OF DAARVAN AFGELEIDE AFVALSTOFFEN (INDIEN VAN TOEPASSING)</w:t>
      </w:r>
    </w:p>
    <w:p w14:paraId="1B2BFCC0" w14:textId="77777777" w:rsidR="00000149" w:rsidRDefault="00000149">
      <w:pPr>
        <w:suppressAutoHyphens/>
        <w:rPr>
          <w:sz w:val="22"/>
          <w:szCs w:val="22"/>
        </w:rPr>
      </w:pPr>
    </w:p>
    <w:p w14:paraId="1B2BFCC1" w14:textId="77777777" w:rsidR="00000149" w:rsidRDefault="00000149">
      <w:pPr>
        <w:suppressAutoHyphens/>
        <w:rPr>
          <w:sz w:val="22"/>
          <w:szCs w:val="22"/>
        </w:rPr>
      </w:pPr>
    </w:p>
    <w:p w14:paraId="1B2BFCC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CC3" w14:textId="77777777" w:rsidR="00000149" w:rsidRDefault="00000149">
      <w:pPr>
        <w:suppressAutoHyphens/>
        <w:rPr>
          <w:sz w:val="22"/>
          <w:szCs w:val="22"/>
        </w:rPr>
      </w:pPr>
    </w:p>
    <w:p w14:paraId="1B2BFCC4" w14:textId="77777777" w:rsidR="00000149" w:rsidRDefault="00842E9D">
      <w:pPr>
        <w:suppressAutoHyphens/>
        <w:rPr>
          <w:sz w:val="22"/>
          <w:szCs w:val="22"/>
          <w:lang w:val="fr-BE"/>
        </w:rPr>
      </w:pPr>
      <w:r>
        <w:rPr>
          <w:sz w:val="22"/>
          <w:szCs w:val="22"/>
          <w:lang w:val="fr-BE"/>
        </w:rPr>
        <w:t>UCB Pharma SA</w:t>
      </w:r>
    </w:p>
    <w:p w14:paraId="1B2BFCC5" w14:textId="77777777" w:rsidR="00000149" w:rsidRDefault="00842E9D">
      <w:pPr>
        <w:suppressAutoHyphens/>
        <w:rPr>
          <w:sz w:val="22"/>
          <w:szCs w:val="22"/>
          <w:lang w:val="fr-BE"/>
        </w:rPr>
      </w:pPr>
      <w:r>
        <w:rPr>
          <w:sz w:val="22"/>
          <w:szCs w:val="22"/>
          <w:lang w:val="fr-BE"/>
        </w:rPr>
        <w:t>Allée de la Recherche 60</w:t>
      </w:r>
    </w:p>
    <w:p w14:paraId="1B2BFCC6" w14:textId="77777777" w:rsidR="00000149" w:rsidRDefault="00842E9D">
      <w:pPr>
        <w:suppressAutoHyphens/>
        <w:rPr>
          <w:sz w:val="22"/>
          <w:szCs w:val="22"/>
        </w:rPr>
      </w:pPr>
      <w:r>
        <w:rPr>
          <w:sz w:val="22"/>
          <w:szCs w:val="22"/>
        </w:rPr>
        <w:t xml:space="preserve">B-1070 Brussel </w:t>
      </w:r>
    </w:p>
    <w:p w14:paraId="1B2BFCC7" w14:textId="77777777" w:rsidR="00000149" w:rsidRDefault="00842E9D">
      <w:pPr>
        <w:suppressAutoHyphens/>
        <w:rPr>
          <w:sz w:val="22"/>
          <w:szCs w:val="22"/>
        </w:rPr>
      </w:pPr>
      <w:r>
        <w:rPr>
          <w:sz w:val="22"/>
          <w:szCs w:val="22"/>
        </w:rPr>
        <w:t>België</w:t>
      </w:r>
    </w:p>
    <w:p w14:paraId="1B2BFCC8" w14:textId="77777777" w:rsidR="00000149" w:rsidRDefault="00000149">
      <w:pPr>
        <w:suppressAutoHyphens/>
        <w:rPr>
          <w:sz w:val="22"/>
          <w:szCs w:val="22"/>
        </w:rPr>
      </w:pPr>
    </w:p>
    <w:p w14:paraId="1B2BFCC9" w14:textId="77777777" w:rsidR="00000149" w:rsidRDefault="00000149">
      <w:pPr>
        <w:suppressAutoHyphens/>
        <w:rPr>
          <w:sz w:val="22"/>
          <w:szCs w:val="22"/>
        </w:rPr>
      </w:pPr>
    </w:p>
    <w:p w14:paraId="1B2BFCC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CCB" w14:textId="77777777" w:rsidR="00000149" w:rsidRDefault="00000149">
      <w:pPr>
        <w:suppressAutoHyphens/>
        <w:rPr>
          <w:sz w:val="22"/>
          <w:szCs w:val="22"/>
        </w:rPr>
      </w:pPr>
    </w:p>
    <w:p w14:paraId="1B2BFCCC" w14:textId="77777777" w:rsidR="00000149" w:rsidRDefault="00842E9D">
      <w:pPr>
        <w:suppressAutoHyphens/>
        <w:rPr>
          <w:sz w:val="22"/>
          <w:szCs w:val="22"/>
          <w:lang w:val="fr-BE"/>
        </w:rPr>
      </w:pPr>
      <w:r>
        <w:rPr>
          <w:sz w:val="22"/>
          <w:szCs w:val="22"/>
          <w:lang w:val="fr-BE"/>
        </w:rPr>
        <w:t xml:space="preserve">EU/1/00/146/020 </w:t>
      </w:r>
      <w:r>
        <w:rPr>
          <w:i/>
          <w:sz w:val="22"/>
          <w:szCs w:val="22"/>
          <w:shd w:val="clear" w:color="auto" w:fill="D9D9D9"/>
          <w:lang w:val="fr-BE"/>
        </w:rPr>
        <w:t>10 tabletten</w:t>
      </w:r>
    </w:p>
    <w:p w14:paraId="1B2BFCCD" w14:textId="77777777" w:rsidR="00000149" w:rsidRDefault="00842E9D">
      <w:pPr>
        <w:suppressAutoHyphens/>
        <w:rPr>
          <w:sz w:val="22"/>
          <w:szCs w:val="22"/>
          <w:highlight w:val="lightGray"/>
          <w:lang w:val="fr-BE"/>
        </w:rPr>
      </w:pPr>
      <w:r>
        <w:rPr>
          <w:sz w:val="22"/>
          <w:szCs w:val="22"/>
          <w:highlight w:val="lightGray"/>
          <w:lang w:val="fr-BE"/>
        </w:rPr>
        <w:t xml:space="preserve">EU/1/00/146/021 </w:t>
      </w:r>
      <w:r>
        <w:rPr>
          <w:i/>
          <w:sz w:val="22"/>
          <w:szCs w:val="22"/>
          <w:highlight w:val="lightGray"/>
          <w:shd w:val="clear" w:color="auto" w:fill="D9D9D9"/>
          <w:lang w:val="fr-BE"/>
        </w:rPr>
        <w:t>20 tabletten</w:t>
      </w:r>
    </w:p>
    <w:p w14:paraId="1B2BFCCE" w14:textId="77777777" w:rsidR="00000149" w:rsidRDefault="00842E9D">
      <w:pPr>
        <w:suppressAutoHyphens/>
        <w:rPr>
          <w:sz w:val="22"/>
          <w:szCs w:val="22"/>
          <w:highlight w:val="lightGray"/>
          <w:lang w:val="fr-BE"/>
        </w:rPr>
      </w:pPr>
      <w:r>
        <w:rPr>
          <w:sz w:val="22"/>
          <w:szCs w:val="22"/>
          <w:highlight w:val="lightGray"/>
          <w:lang w:val="fr-BE"/>
        </w:rPr>
        <w:t xml:space="preserve">EU/1/00/146/022 </w:t>
      </w:r>
      <w:r>
        <w:rPr>
          <w:i/>
          <w:sz w:val="22"/>
          <w:szCs w:val="22"/>
          <w:highlight w:val="lightGray"/>
          <w:shd w:val="clear" w:color="auto" w:fill="D9D9D9"/>
          <w:lang w:val="fr-BE"/>
        </w:rPr>
        <w:t>30 tabletten</w:t>
      </w:r>
    </w:p>
    <w:p w14:paraId="1B2BFCCF" w14:textId="77777777" w:rsidR="00000149" w:rsidRDefault="00842E9D">
      <w:pPr>
        <w:suppressAutoHyphens/>
        <w:rPr>
          <w:sz w:val="22"/>
          <w:szCs w:val="22"/>
          <w:highlight w:val="lightGray"/>
          <w:lang w:val="fr-BE"/>
        </w:rPr>
      </w:pPr>
      <w:r>
        <w:rPr>
          <w:sz w:val="22"/>
          <w:szCs w:val="22"/>
          <w:highlight w:val="lightGray"/>
          <w:lang w:val="fr-BE"/>
        </w:rPr>
        <w:t xml:space="preserve">EU/1/00/146/023 </w:t>
      </w:r>
      <w:r>
        <w:rPr>
          <w:i/>
          <w:sz w:val="22"/>
          <w:szCs w:val="22"/>
          <w:highlight w:val="lightGray"/>
          <w:shd w:val="clear" w:color="auto" w:fill="D9D9D9"/>
          <w:lang w:val="fr-BE"/>
        </w:rPr>
        <w:t>50 tabletten</w:t>
      </w:r>
    </w:p>
    <w:p w14:paraId="1B2BFCD0" w14:textId="77777777" w:rsidR="00000149" w:rsidRDefault="00842E9D">
      <w:pPr>
        <w:suppressAutoHyphens/>
        <w:rPr>
          <w:sz w:val="22"/>
          <w:szCs w:val="22"/>
          <w:highlight w:val="lightGray"/>
          <w:lang w:val="fr-BE"/>
        </w:rPr>
      </w:pPr>
      <w:r>
        <w:rPr>
          <w:sz w:val="22"/>
          <w:szCs w:val="22"/>
          <w:highlight w:val="lightGray"/>
          <w:lang w:val="fr-BE"/>
        </w:rPr>
        <w:t xml:space="preserve">EU/1/00/146/024 </w:t>
      </w:r>
      <w:r>
        <w:rPr>
          <w:i/>
          <w:sz w:val="22"/>
          <w:szCs w:val="22"/>
          <w:highlight w:val="lightGray"/>
          <w:shd w:val="clear" w:color="auto" w:fill="D9D9D9"/>
          <w:lang w:val="fr-BE"/>
        </w:rPr>
        <w:t>60 tabletten</w:t>
      </w:r>
    </w:p>
    <w:p w14:paraId="1B2BFCD1" w14:textId="77777777" w:rsidR="00000149" w:rsidRDefault="00842E9D">
      <w:pPr>
        <w:suppressAutoHyphens/>
        <w:rPr>
          <w:sz w:val="22"/>
          <w:szCs w:val="22"/>
          <w:highlight w:val="lightGray"/>
          <w:lang w:val="fr-BE"/>
        </w:rPr>
      </w:pPr>
      <w:r>
        <w:rPr>
          <w:sz w:val="22"/>
          <w:szCs w:val="22"/>
          <w:highlight w:val="lightGray"/>
          <w:lang w:val="fr-BE"/>
        </w:rPr>
        <w:t xml:space="preserve">EU/1/00/146/025 </w:t>
      </w:r>
      <w:r>
        <w:rPr>
          <w:i/>
          <w:sz w:val="22"/>
          <w:szCs w:val="22"/>
          <w:highlight w:val="lightGray"/>
          <w:shd w:val="clear" w:color="auto" w:fill="D9D9D9"/>
          <w:lang w:val="fr-BE"/>
        </w:rPr>
        <w:t>100 tabletten</w:t>
      </w:r>
    </w:p>
    <w:p w14:paraId="1B2BFCD2" w14:textId="77777777" w:rsidR="00000149" w:rsidRDefault="00842E9D">
      <w:pPr>
        <w:rPr>
          <w:i/>
          <w:sz w:val="22"/>
          <w:szCs w:val="22"/>
          <w:shd w:val="clear" w:color="auto" w:fill="D9D9D9"/>
        </w:rPr>
      </w:pPr>
      <w:r>
        <w:rPr>
          <w:sz w:val="22"/>
          <w:szCs w:val="22"/>
          <w:highlight w:val="lightGray"/>
          <w:shd w:val="clear" w:color="auto" w:fill="D9D9D9"/>
        </w:rPr>
        <w:t xml:space="preserve">EU/1/00/146/037 </w:t>
      </w:r>
      <w:r>
        <w:rPr>
          <w:i/>
          <w:sz w:val="22"/>
          <w:szCs w:val="22"/>
          <w:highlight w:val="lightGray"/>
          <w:shd w:val="clear" w:color="auto" w:fill="D9D9D9"/>
        </w:rPr>
        <w:t>100 x 1 tablet</w:t>
      </w:r>
    </w:p>
    <w:p w14:paraId="1B2BFCD3" w14:textId="77777777" w:rsidR="00000149" w:rsidRDefault="00000149">
      <w:pPr>
        <w:suppressAutoHyphens/>
        <w:rPr>
          <w:sz w:val="22"/>
          <w:szCs w:val="22"/>
        </w:rPr>
      </w:pPr>
    </w:p>
    <w:p w14:paraId="1B2BFCD4" w14:textId="77777777" w:rsidR="00000149" w:rsidRDefault="00000149">
      <w:pPr>
        <w:suppressAutoHyphens/>
        <w:rPr>
          <w:sz w:val="22"/>
          <w:szCs w:val="22"/>
        </w:rPr>
      </w:pPr>
    </w:p>
    <w:p w14:paraId="1B2BFCD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PARTIJNUMMER</w:t>
      </w:r>
    </w:p>
    <w:p w14:paraId="1B2BFCD6" w14:textId="77777777" w:rsidR="00000149" w:rsidRDefault="00000149">
      <w:pPr>
        <w:suppressAutoHyphens/>
        <w:rPr>
          <w:sz w:val="22"/>
          <w:szCs w:val="22"/>
        </w:rPr>
      </w:pPr>
    </w:p>
    <w:p w14:paraId="1B2BFCD7" w14:textId="77777777" w:rsidR="00000149" w:rsidRDefault="00842E9D">
      <w:pPr>
        <w:pStyle w:val="Header"/>
        <w:tabs>
          <w:tab w:val="clear" w:pos="4320"/>
          <w:tab w:val="clear" w:pos="8640"/>
        </w:tabs>
        <w:suppressAutoHyphens/>
        <w:rPr>
          <w:szCs w:val="22"/>
        </w:rPr>
      </w:pPr>
      <w:r>
        <w:rPr>
          <w:szCs w:val="22"/>
        </w:rPr>
        <w:t>Lot</w:t>
      </w:r>
    </w:p>
    <w:p w14:paraId="1B2BFCD8" w14:textId="77777777" w:rsidR="00000149" w:rsidRDefault="00000149">
      <w:pPr>
        <w:suppressAutoHyphens/>
        <w:rPr>
          <w:sz w:val="22"/>
          <w:szCs w:val="22"/>
        </w:rPr>
      </w:pPr>
    </w:p>
    <w:p w14:paraId="1B2BFCD9" w14:textId="77777777" w:rsidR="00000149" w:rsidRDefault="00000149">
      <w:pPr>
        <w:suppressAutoHyphens/>
        <w:rPr>
          <w:sz w:val="22"/>
          <w:szCs w:val="22"/>
        </w:rPr>
      </w:pPr>
    </w:p>
    <w:p w14:paraId="1B2BFCD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CDB" w14:textId="77777777" w:rsidR="00000149" w:rsidRDefault="00000149">
      <w:pPr>
        <w:suppressAutoHyphens/>
        <w:rPr>
          <w:sz w:val="22"/>
          <w:szCs w:val="22"/>
        </w:rPr>
      </w:pPr>
    </w:p>
    <w:p w14:paraId="1B2BFCDC" w14:textId="77777777" w:rsidR="00000149" w:rsidRDefault="00000149">
      <w:pPr>
        <w:suppressAutoHyphens/>
        <w:rPr>
          <w:sz w:val="22"/>
          <w:szCs w:val="22"/>
        </w:rPr>
      </w:pPr>
    </w:p>
    <w:p w14:paraId="1B2BFCD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CDE" w14:textId="77777777" w:rsidR="00000149" w:rsidRDefault="00000149">
      <w:pPr>
        <w:suppressAutoHyphens/>
        <w:rPr>
          <w:i/>
          <w:sz w:val="22"/>
          <w:szCs w:val="22"/>
        </w:rPr>
      </w:pPr>
    </w:p>
    <w:p w14:paraId="1B2BFCDF" w14:textId="77777777" w:rsidR="00000149" w:rsidRDefault="00000149">
      <w:pPr>
        <w:suppressAutoHyphens/>
        <w:rPr>
          <w:sz w:val="22"/>
          <w:szCs w:val="22"/>
        </w:rPr>
      </w:pPr>
    </w:p>
    <w:p w14:paraId="1B2BFCE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INFORMATIE IN BRAILLE</w:t>
      </w:r>
    </w:p>
    <w:p w14:paraId="1B2BFCE1" w14:textId="77777777" w:rsidR="00000149" w:rsidRDefault="00000149">
      <w:pPr>
        <w:suppressAutoHyphens/>
        <w:rPr>
          <w:sz w:val="22"/>
          <w:szCs w:val="22"/>
        </w:rPr>
      </w:pPr>
    </w:p>
    <w:p w14:paraId="1B2BFCE2" w14:textId="77777777" w:rsidR="00000149" w:rsidRDefault="00842E9D">
      <w:pPr>
        <w:shd w:val="clear" w:color="auto" w:fill="FFFFFF"/>
        <w:suppressAutoHyphens/>
        <w:rPr>
          <w:sz w:val="22"/>
          <w:szCs w:val="22"/>
        </w:rPr>
      </w:pPr>
      <w:r>
        <w:rPr>
          <w:sz w:val="22"/>
          <w:szCs w:val="22"/>
        </w:rPr>
        <w:t>keppra 1.000 mg</w:t>
      </w:r>
    </w:p>
    <w:p w14:paraId="1B2BFCE3" w14:textId="77777777" w:rsidR="00000149" w:rsidRDefault="00842E9D">
      <w:pPr>
        <w:rPr>
          <w:sz w:val="22"/>
          <w:szCs w:val="22"/>
        </w:rPr>
      </w:pPr>
      <w:r>
        <w:rPr>
          <w:sz w:val="22"/>
          <w:szCs w:val="22"/>
          <w:highlight w:val="lightGray"/>
        </w:rPr>
        <w:t xml:space="preserve">Rechtvaardiging voor uitzondering van braille is aanvaardbaar </w:t>
      </w:r>
      <w:r>
        <w:rPr>
          <w:i/>
          <w:sz w:val="22"/>
          <w:szCs w:val="22"/>
          <w:highlight w:val="lightGray"/>
        </w:rPr>
        <w:t>100 x 1 tablet</w:t>
      </w:r>
    </w:p>
    <w:p w14:paraId="1B2BFCE4" w14:textId="77777777" w:rsidR="00000149" w:rsidRDefault="00000149">
      <w:pPr>
        <w:tabs>
          <w:tab w:val="left" w:pos="567"/>
        </w:tabs>
        <w:rPr>
          <w:b/>
          <w:sz w:val="22"/>
          <w:szCs w:val="22"/>
        </w:rPr>
      </w:pPr>
    </w:p>
    <w:p w14:paraId="1B2BFCE5" w14:textId="77777777" w:rsidR="00000149" w:rsidRDefault="00000149">
      <w:pPr>
        <w:rPr>
          <w:sz w:val="22"/>
          <w:szCs w:val="22"/>
          <w:lang w:eastAsia="fr-LU"/>
        </w:rPr>
      </w:pPr>
    </w:p>
    <w:p w14:paraId="1B2BFCE6"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CE7" w14:textId="77777777" w:rsidR="00000149" w:rsidRDefault="00000149">
      <w:pPr>
        <w:rPr>
          <w:sz w:val="22"/>
          <w:szCs w:val="22"/>
          <w:lang w:eastAsia="fr-LU" w:bidi="nl-NL"/>
        </w:rPr>
      </w:pPr>
    </w:p>
    <w:p w14:paraId="1B2BFCE8"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CE9" w14:textId="77777777" w:rsidR="00000149" w:rsidRDefault="00000149">
      <w:pPr>
        <w:tabs>
          <w:tab w:val="left" w:pos="567"/>
        </w:tabs>
        <w:rPr>
          <w:sz w:val="22"/>
          <w:szCs w:val="22"/>
          <w:highlight w:val="lightGray"/>
          <w:shd w:val="clear" w:color="auto" w:fill="CCCCCC"/>
        </w:rPr>
      </w:pPr>
    </w:p>
    <w:p w14:paraId="1B2BFCEA" w14:textId="77777777" w:rsidR="00000149" w:rsidRDefault="00000149">
      <w:pPr>
        <w:rPr>
          <w:sz w:val="22"/>
          <w:szCs w:val="22"/>
          <w:lang w:eastAsia="fr-LU" w:bidi="nl-NL"/>
        </w:rPr>
      </w:pPr>
    </w:p>
    <w:p w14:paraId="1B2BFCEB" w14:textId="77777777" w:rsidR="00000149" w:rsidRDefault="00842E9D">
      <w:pPr>
        <w:keepNext/>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CEC" w14:textId="77777777" w:rsidR="00000149" w:rsidRDefault="00000149">
      <w:pPr>
        <w:keepNext/>
        <w:rPr>
          <w:sz w:val="22"/>
          <w:szCs w:val="22"/>
          <w:lang w:eastAsia="fr-LU" w:bidi="nl-NL"/>
        </w:rPr>
      </w:pPr>
    </w:p>
    <w:p w14:paraId="1B2BFCED" w14:textId="77777777" w:rsidR="00000149" w:rsidRDefault="00842E9D">
      <w:pPr>
        <w:keepNext/>
        <w:rPr>
          <w:sz w:val="22"/>
          <w:szCs w:val="22"/>
          <w:lang w:eastAsia="fr-LU" w:bidi="nl-NL"/>
        </w:rPr>
      </w:pPr>
      <w:r>
        <w:rPr>
          <w:sz w:val="22"/>
          <w:szCs w:val="22"/>
          <w:lang w:eastAsia="fr-LU" w:bidi="nl-NL"/>
        </w:rPr>
        <w:t>PC</w:t>
      </w:r>
    </w:p>
    <w:p w14:paraId="1B2BFCEE" w14:textId="77777777" w:rsidR="00000149" w:rsidRDefault="00842E9D">
      <w:pPr>
        <w:keepNext/>
        <w:rPr>
          <w:sz w:val="22"/>
          <w:szCs w:val="22"/>
          <w:lang w:eastAsia="fr-LU" w:bidi="nl-NL"/>
        </w:rPr>
      </w:pPr>
      <w:r>
        <w:rPr>
          <w:sz w:val="22"/>
          <w:szCs w:val="22"/>
          <w:lang w:eastAsia="fr-LU" w:bidi="nl-NL"/>
        </w:rPr>
        <w:t>SN</w:t>
      </w:r>
    </w:p>
    <w:p w14:paraId="1B2BFCEF" w14:textId="77777777" w:rsidR="00000149" w:rsidRDefault="00842E9D">
      <w:pPr>
        <w:keepNext/>
        <w:rPr>
          <w:sz w:val="22"/>
          <w:szCs w:val="22"/>
          <w:lang w:eastAsia="fr-LU" w:bidi="nl-NL"/>
        </w:rPr>
      </w:pPr>
      <w:r>
        <w:rPr>
          <w:sz w:val="22"/>
          <w:szCs w:val="22"/>
          <w:lang w:eastAsia="fr-LU" w:bidi="nl-NL"/>
        </w:rPr>
        <w:t>NN</w:t>
      </w:r>
    </w:p>
    <w:p w14:paraId="1B2BFCF0" w14:textId="77777777" w:rsidR="00000149" w:rsidRDefault="00000149">
      <w:pPr>
        <w:rPr>
          <w:sz w:val="22"/>
          <w:szCs w:val="22"/>
        </w:rPr>
      </w:pPr>
    </w:p>
    <w:p w14:paraId="1B2BFCF1"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sz w:val="22"/>
          <w:szCs w:val="22"/>
        </w:rPr>
        <w:br w:type="page"/>
      </w:r>
      <w:r>
        <w:rPr>
          <w:b/>
          <w:sz w:val="22"/>
          <w:szCs w:val="22"/>
        </w:rPr>
        <w:lastRenderedPageBreak/>
        <w:t>GEGEVENS DIE OP DE BUITENVERPAKKING MOETEN WORDEN VERMELD:</w:t>
      </w:r>
    </w:p>
    <w:p w14:paraId="1B2BFCF2"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CF3"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200 (200 x 1) tabletten met blue box</w:t>
      </w:r>
    </w:p>
    <w:p w14:paraId="1B2BFCF4" w14:textId="77777777" w:rsidR="00000149" w:rsidRDefault="00000149">
      <w:pPr>
        <w:suppressAutoHyphens/>
        <w:rPr>
          <w:sz w:val="22"/>
          <w:szCs w:val="22"/>
        </w:rPr>
      </w:pPr>
    </w:p>
    <w:p w14:paraId="1B2BFCF5" w14:textId="77777777" w:rsidR="00000149" w:rsidRDefault="00000149">
      <w:pPr>
        <w:suppressAutoHyphens/>
        <w:ind w:left="567" w:hanging="567"/>
        <w:rPr>
          <w:b/>
          <w:sz w:val="22"/>
          <w:szCs w:val="22"/>
        </w:rPr>
      </w:pPr>
    </w:p>
    <w:p w14:paraId="1B2BFCF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CF7" w14:textId="77777777" w:rsidR="00000149" w:rsidRDefault="00000149">
      <w:pPr>
        <w:suppressAutoHyphens/>
        <w:rPr>
          <w:sz w:val="22"/>
          <w:szCs w:val="22"/>
        </w:rPr>
      </w:pPr>
    </w:p>
    <w:p w14:paraId="1B2BFCF8" w14:textId="77777777" w:rsidR="00000149" w:rsidRDefault="00842E9D">
      <w:pPr>
        <w:suppressAutoHyphens/>
        <w:rPr>
          <w:sz w:val="22"/>
          <w:szCs w:val="22"/>
        </w:rPr>
      </w:pPr>
      <w:r>
        <w:rPr>
          <w:sz w:val="22"/>
          <w:szCs w:val="22"/>
        </w:rPr>
        <w:t>Keppra 1.000 mg filmomhulde tabletten</w:t>
      </w:r>
    </w:p>
    <w:p w14:paraId="1B2BFCF9" w14:textId="77777777" w:rsidR="00000149" w:rsidRDefault="00842E9D">
      <w:pPr>
        <w:suppressAutoHyphens/>
        <w:rPr>
          <w:sz w:val="22"/>
          <w:szCs w:val="22"/>
        </w:rPr>
      </w:pPr>
      <w:r>
        <w:rPr>
          <w:sz w:val="22"/>
          <w:szCs w:val="22"/>
        </w:rPr>
        <w:t>Levetiracetam</w:t>
      </w:r>
    </w:p>
    <w:p w14:paraId="1B2BFCFA" w14:textId="77777777" w:rsidR="00000149" w:rsidRDefault="00000149">
      <w:pPr>
        <w:suppressAutoHyphens/>
        <w:rPr>
          <w:sz w:val="22"/>
          <w:szCs w:val="22"/>
        </w:rPr>
      </w:pPr>
    </w:p>
    <w:p w14:paraId="1B2BFCFB" w14:textId="77777777" w:rsidR="00000149" w:rsidRDefault="00000149">
      <w:pPr>
        <w:suppressAutoHyphens/>
        <w:rPr>
          <w:sz w:val="22"/>
          <w:szCs w:val="22"/>
        </w:rPr>
      </w:pPr>
    </w:p>
    <w:p w14:paraId="1B2BFCF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CFD" w14:textId="77777777" w:rsidR="00000149" w:rsidRDefault="00000149">
      <w:pPr>
        <w:suppressAutoHyphens/>
        <w:rPr>
          <w:sz w:val="22"/>
          <w:szCs w:val="22"/>
        </w:rPr>
      </w:pPr>
    </w:p>
    <w:p w14:paraId="1B2BFCFE" w14:textId="77777777" w:rsidR="00000149" w:rsidRDefault="00842E9D">
      <w:pPr>
        <w:pStyle w:val="BodyText3"/>
        <w:spacing w:line="240" w:lineRule="auto"/>
        <w:rPr>
          <w:szCs w:val="22"/>
        </w:rPr>
      </w:pPr>
      <w:r>
        <w:rPr>
          <w:szCs w:val="22"/>
        </w:rPr>
        <w:t>Elke filmomhulde tablet bevat 1.000 mg levetiracetam.</w:t>
      </w:r>
    </w:p>
    <w:p w14:paraId="1B2BFCFF" w14:textId="77777777" w:rsidR="00000149" w:rsidRDefault="00000149">
      <w:pPr>
        <w:suppressAutoHyphens/>
        <w:rPr>
          <w:sz w:val="22"/>
          <w:szCs w:val="22"/>
        </w:rPr>
      </w:pPr>
    </w:p>
    <w:p w14:paraId="1B2BFD00" w14:textId="77777777" w:rsidR="00000149" w:rsidRDefault="00000149">
      <w:pPr>
        <w:suppressAutoHyphens/>
        <w:rPr>
          <w:sz w:val="22"/>
          <w:szCs w:val="22"/>
        </w:rPr>
      </w:pPr>
    </w:p>
    <w:p w14:paraId="1B2BFD0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D02" w14:textId="77777777" w:rsidR="00000149" w:rsidRDefault="00000149">
      <w:pPr>
        <w:suppressAutoHyphens/>
        <w:rPr>
          <w:sz w:val="22"/>
          <w:szCs w:val="22"/>
        </w:rPr>
      </w:pPr>
    </w:p>
    <w:p w14:paraId="1B2BFD03" w14:textId="77777777" w:rsidR="00000149" w:rsidRDefault="00000149">
      <w:pPr>
        <w:suppressAutoHyphens/>
        <w:rPr>
          <w:sz w:val="22"/>
          <w:szCs w:val="22"/>
        </w:rPr>
      </w:pPr>
    </w:p>
    <w:p w14:paraId="1B2BFD0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D05" w14:textId="77777777" w:rsidR="00000149" w:rsidRDefault="00000149">
      <w:pPr>
        <w:suppressAutoHyphens/>
        <w:rPr>
          <w:sz w:val="22"/>
          <w:szCs w:val="22"/>
        </w:rPr>
      </w:pPr>
    </w:p>
    <w:p w14:paraId="1B2BFD06" w14:textId="77777777" w:rsidR="00000149" w:rsidRDefault="00842E9D">
      <w:pPr>
        <w:pStyle w:val="BodyText3"/>
        <w:spacing w:line="240" w:lineRule="auto"/>
        <w:rPr>
          <w:szCs w:val="22"/>
        </w:rPr>
      </w:pPr>
      <w:r>
        <w:rPr>
          <w:szCs w:val="22"/>
          <w:highlight w:val="lightGray"/>
        </w:rPr>
        <w:t>Multiverpakking: 200 (2 verpakkingen van 100) filmomhulde tabletten</w:t>
      </w:r>
    </w:p>
    <w:p w14:paraId="1B2BFD07" w14:textId="77777777" w:rsidR="00000149" w:rsidRDefault="00000149">
      <w:pPr>
        <w:suppressAutoHyphens/>
        <w:rPr>
          <w:sz w:val="22"/>
          <w:szCs w:val="22"/>
        </w:rPr>
      </w:pPr>
    </w:p>
    <w:p w14:paraId="1B2BFD08" w14:textId="77777777" w:rsidR="00000149" w:rsidRDefault="00000149">
      <w:pPr>
        <w:suppressAutoHyphens/>
        <w:rPr>
          <w:sz w:val="22"/>
          <w:szCs w:val="22"/>
        </w:rPr>
      </w:pPr>
    </w:p>
    <w:p w14:paraId="1B2BFD0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D0A" w14:textId="77777777" w:rsidR="00000149" w:rsidRDefault="00000149">
      <w:pPr>
        <w:suppressAutoHyphens/>
        <w:rPr>
          <w:sz w:val="22"/>
          <w:szCs w:val="22"/>
        </w:rPr>
      </w:pPr>
    </w:p>
    <w:p w14:paraId="1B2BFD0B" w14:textId="77777777" w:rsidR="00000149" w:rsidRDefault="00842E9D">
      <w:pPr>
        <w:suppressAutoHyphens/>
        <w:rPr>
          <w:sz w:val="22"/>
          <w:szCs w:val="22"/>
        </w:rPr>
      </w:pPr>
      <w:r>
        <w:rPr>
          <w:sz w:val="22"/>
          <w:szCs w:val="22"/>
        </w:rPr>
        <w:t>Oraal gebruik</w:t>
      </w:r>
    </w:p>
    <w:p w14:paraId="1B2BFD0C" w14:textId="77777777" w:rsidR="00000149" w:rsidRDefault="00000149">
      <w:pPr>
        <w:suppressAutoHyphens/>
        <w:rPr>
          <w:sz w:val="22"/>
          <w:szCs w:val="22"/>
        </w:rPr>
      </w:pPr>
    </w:p>
    <w:p w14:paraId="1B2BFD0D" w14:textId="77777777" w:rsidR="00000149" w:rsidRDefault="00842E9D">
      <w:pPr>
        <w:suppressAutoHyphens/>
        <w:rPr>
          <w:sz w:val="22"/>
          <w:szCs w:val="22"/>
        </w:rPr>
      </w:pPr>
      <w:r>
        <w:rPr>
          <w:sz w:val="22"/>
          <w:szCs w:val="22"/>
        </w:rPr>
        <w:t>Lees voor het gebruik de bijsluiter.</w:t>
      </w:r>
    </w:p>
    <w:p w14:paraId="1B2BFD0E" w14:textId="77777777" w:rsidR="00000149" w:rsidRDefault="00000149">
      <w:pPr>
        <w:suppressAutoHyphens/>
        <w:rPr>
          <w:sz w:val="22"/>
          <w:szCs w:val="22"/>
        </w:rPr>
      </w:pPr>
    </w:p>
    <w:p w14:paraId="1B2BFD0F" w14:textId="77777777" w:rsidR="00000149" w:rsidRDefault="00000149">
      <w:pPr>
        <w:suppressAutoHyphens/>
        <w:rPr>
          <w:sz w:val="22"/>
          <w:szCs w:val="22"/>
        </w:rPr>
      </w:pPr>
    </w:p>
    <w:p w14:paraId="1B2BFD1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D11" w14:textId="77777777" w:rsidR="00000149" w:rsidRDefault="00000149">
      <w:pPr>
        <w:suppressAutoHyphens/>
        <w:rPr>
          <w:sz w:val="22"/>
          <w:szCs w:val="22"/>
        </w:rPr>
      </w:pPr>
    </w:p>
    <w:p w14:paraId="1B2BFD12" w14:textId="77777777" w:rsidR="00000149" w:rsidRDefault="00842E9D">
      <w:pPr>
        <w:tabs>
          <w:tab w:val="left" w:pos="567"/>
        </w:tabs>
        <w:rPr>
          <w:sz w:val="22"/>
          <w:szCs w:val="22"/>
        </w:rPr>
      </w:pPr>
      <w:r>
        <w:rPr>
          <w:sz w:val="22"/>
          <w:szCs w:val="22"/>
        </w:rPr>
        <w:t>Buiten het zicht en bereik van kinderen houden.</w:t>
      </w:r>
    </w:p>
    <w:p w14:paraId="1B2BFD13" w14:textId="77777777" w:rsidR="00000149" w:rsidRDefault="00000149">
      <w:pPr>
        <w:suppressAutoHyphens/>
        <w:rPr>
          <w:sz w:val="22"/>
          <w:szCs w:val="22"/>
        </w:rPr>
      </w:pPr>
    </w:p>
    <w:p w14:paraId="1B2BFD14" w14:textId="77777777" w:rsidR="00000149" w:rsidRDefault="00000149">
      <w:pPr>
        <w:suppressAutoHyphens/>
        <w:rPr>
          <w:sz w:val="22"/>
          <w:szCs w:val="22"/>
        </w:rPr>
      </w:pPr>
    </w:p>
    <w:p w14:paraId="1B2BFD1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D16" w14:textId="77777777" w:rsidR="00000149" w:rsidRDefault="00000149">
      <w:pPr>
        <w:suppressAutoHyphens/>
        <w:rPr>
          <w:sz w:val="22"/>
          <w:szCs w:val="22"/>
        </w:rPr>
      </w:pPr>
    </w:p>
    <w:p w14:paraId="1B2BFD17" w14:textId="77777777" w:rsidR="00000149" w:rsidRDefault="00000149">
      <w:pPr>
        <w:suppressAutoHyphens/>
        <w:rPr>
          <w:sz w:val="22"/>
          <w:szCs w:val="22"/>
        </w:rPr>
      </w:pPr>
    </w:p>
    <w:p w14:paraId="1B2BFD1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D19" w14:textId="77777777" w:rsidR="00000149" w:rsidRDefault="00000149">
      <w:pPr>
        <w:suppressAutoHyphens/>
        <w:rPr>
          <w:sz w:val="22"/>
          <w:szCs w:val="22"/>
        </w:rPr>
      </w:pPr>
    </w:p>
    <w:p w14:paraId="1B2BFD1A" w14:textId="77777777" w:rsidR="00000149" w:rsidRDefault="00842E9D">
      <w:pPr>
        <w:pStyle w:val="Header"/>
        <w:tabs>
          <w:tab w:val="clear" w:pos="4320"/>
          <w:tab w:val="clear" w:pos="8640"/>
        </w:tabs>
        <w:suppressAutoHyphens/>
        <w:rPr>
          <w:szCs w:val="22"/>
        </w:rPr>
      </w:pPr>
      <w:r>
        <w:rPr>
          <w:szCs w:val="22"/>
        </w:rPr>
        <w:t>EXP</w:t>
      </w:r>
    </w:p>
    <w:p w14:paraId="1B2BFD1B" w14:textId="77777777" w:rsidR="00000149" w:rsidRDefault="00000149">
      <w:pPr>
        <w:suppressAutoHyphens/>
        <w:rPr>
          <w:sz w:val="22"/>
          <w:szCs w:val="22"/>
        </w:rPr>
      </w:pPr>
    </w:p>
    <w:p w14:paraId="1B2BFD1C" w14:textId="77777777" w:rsidR="00000149" w:rsidRDefault="00000149">
      <w:pPr>
        <w:suppressAutoHyphens/>
        <w:rPr>
          <w:sz w:val="22"/>
          <w:szCs w:val="22"/>
        </w:rPr>
      </w:pPr>
    </w:p>
    <w:p w14:paraId="1B2BFD1D"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D1E" w14:textId="77777777" w:rsidR="00000149" w:rsidRDefault="00000149">
      <w:pPr>
        <w:suppressAutoHyphens/>
        <w:rPr>
          <w:sz w:val="22"/>
          <w:szCs w:val="22"/>
        </w:rPr>
      </w:pPr>
    </w:p>
    <w:p w14:paraId="1B2BFD1F" w14:textId="77777777" w:rsidR="00000149" w:rsidRDefault="00000149">
      <w:pPr>
        <w:pStyle w:val="BodyTextIndent2"/>
        <w:spacing w:line="240" w:lineRule="auto"/>
        <w:rPr>
          <w:szCs w:val="22"/>
        </w:rPr>
      </w:pPr>
    </w:p>
    <w:p w14:paraId="1B2BFD2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D21" w14:textId="77777777" w:rsidR="00000149" w:rsidRDefault="00000149">
      <w:pPr>
        <w:suppressAutoHyphens/>
        <w:rPr>
          <w:sz w:val="22"/>
          <w:szCs w:val="22"/>
        </w:rPr>
      </w:pPr>
    </w:p>
    <w:p w14:paraId="1B2BFD22" w14:textId="77777777" w:rsidR="00000149" w:rsidRDefault="00000149">
      <w:pPr>
        <w:suppressAutoHyphens/>
        <w:rPr>
          <w:sz w:val="22"/>
          <w:szCs w:val="22"/>
        </w:rPr>
      </w:pPr>
    </w:p>
    <w:p w14:paraId="1B2BFD2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D24" w14:textId="77777777" w:rsidR="00000149" w:rsidRDefault="00000149">
      <w:pPr>
        <w:suppressAutoHyphens/>
        <w:rPr>
          <w:sz w:val="22"/>
          <w:szCs w:val="22"/>
        </w:rPr>
      </w:pPr>
    </w:p>
    <w:p w14:paraId="1B2BFD25" w14:textId="77777777" w:rsidR="00000149" w:rsidRDefault="00842E9D">
      <w:pPr>
        <w:suppressAutoHyphens/>
        <w:rPr>
          <w:sz w:val="22"/>
          <w:szCs w:val="22"/>
          <w:lang w:val="fr-BE"/>
        </w:rPr>
      </w:pPr>
      <w:r>
        <w:rPr>
          <w:sz w:val="22"/>
          <w:szCs w:val="22"/>
          <w:lang w:val="fr-BE"/>
        </w:rPr>
        <w:t>UCB Pharma SA</w:t>
      </w:r>
    </w:p>
    <w:p w14:paraId="1B2BFD26" w14:textId="77777777" w:rsidR="00000149" w:rsidRDefault="00842E9D">
      <w:pPr>
        <w:suppressAutoHyphens/>
        <w:rPr>
          <w:sz w:val="22"/>
          <w:szCs w:val="22"/>
          <w:lang w:val="fr-BE"/>
        </w:rPr>
      </w:pPr>
      <w:r>
        <w:rPr>
          <w:sz w:val="22"/>
          <w:szCs w:val="22"/>
          <w:lang w:val="fr-BE"/>
        </w:rPr>
        <w:t>Allée de la Recherche 60</w:t>
      </w:r>
    </w:p>
    <w:p w14:paraId="1B2BFD27" w14:textId="77777777" w:rsidR="00000149" w:rsidRDefault="00842E9D">
      <w:pPr>
        <w:suppressAutoHyphens/>
        <w:rPr>
          <w:sz w:val="22"/>
          <w:szCs w:val="22"/>
        </w:rPr>
      </w:pPr>
      <w:r>
        <w:rPr>
          <w:sz w:val="22"/>
          <w:szCs w:val="22"/>
        </w:rPr>
        <w:t xml:space="preserve">B-1070 Brussel </w:t>
      </w:r>
    </w:p>
    <w:p w14:paraId="1B2BFD28" w14:textId="77777777" w:rsidR="00000149" w:rsidRDefault="00842E9D">
      <w:pPr>
        <w:suppressAutoHyphens/>
        <w:rPr>
          <w:sz w:val="22"/>
          <w:szCs w:val="22"/>
        </w:rPr>
      </w:pPr>
      <w:r>
        <w:rPr>
          <w:sz w:val="22"/>
          <w:szCs w:val="22"/>
        </w:rPr>
        <w:t>België</w:t>
      </w:r>
    </w:p>
    <w:p w14:paraId="1B2BFD29" w14:textId="77777777" w:rsidR="00000149" w:rsidRDefault="00000149">
      <w:pPr>
        <w:suppressAutoHyphens/>
        <w:rPr>
          <w:sz w:val="22"/>
          <w:szCs w:val="22"/>
        </w:rPr>
      </w:pPr>
    </w:p>
    <w:p w14:paraId="1B2BFD2A" w14:textId="77777777" w:rsidR="00000149" w:rsidRDefault="00000149">
      <w:pPr>
        <w:suppressAutoHyphens/>
        <w:rPr>
          <w:sz w:val="22"/>
          <w:szCs w:val="22"/>
        </w:rPr>
      </w:pPr>
    </w:p>
    <w:p w14:paraId="1B2BFD2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D2C" w14:textId="77777777" w:rsidR="00000149" w:rsidRDefault="00000149">
      <w:pPr>
        <w:suppressAutoHyphens/>
        <w:rPr>
          <w:sz w:val="22"/>
          <w:szCs w:val="22"/>
        </w:rPr>
      </w:pPr>
    </w:p>
    <w:p w14:paraId="1B2BFD2D" w14:textId="77777777" w:rsidR="00000149" w:rsidRDefault="00842E9D">
      <w:pPr>
        <w:suppressAutoHyphens/>
        <w:rPr>
          <w:sz w:val="22"/>
          <w:szCs w:val="22"/>
        </w:rPr>
      </w:pPr>
      <w:r>
        <w:rPr>
          <w:sz w:val="22"/>
          <w:szCs w:val="22"/>
          <w:highlight w:val="lightGray"/>
        </w:rPr>
        <w:t xml:space="preserve">EU/1/00/146/026 </w:t>
      </w:r>
      <w:r>
        <w:rPr>
          <w:i/>
          <w:sz w:val="22"/>
          <w:szCs w:val="22"/>
          <w:highlight w:val="lightGray"/>
          <w:shd w:val="clear" w:color="auto" w:fill="D9D9D9"/>
        </w:rPr>
        <w:t>200 tabletten (2 verpakkingen van 100)</w:t>
      </w:r>
    </w:p>
    <w:p w14:paraId="1B2BFD2E" w14:textId="77777777" w:rsidR="00000149" w:rsidRDefault="00000149">
      <w:pPr>
        <w:suppressAutoHyphens/>
        <w:rPr>
          <w:sz w:val="22"/>
          <w:szCs w:val="22"/>
        </w:rPr>
      </w:pPr>
    </w:p>
    <w:p w14:paraId="1B2BFD2F" w14:textId="77777777" w:rsidR="00000149" w:rsidRDefault="00000149">
      <w:pPr>
        <w:suppressAutoHyphens/>
        <w:rPr>
          <w:sz w:val="22"/>
          <w:szCs w:val="22"/>
        </w:rPr>
      </w:pPr>
    </w:p>
    <w:p w14:paraId="1B2BFD3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PARTIJNUMMER</w:t>
      </w:r>
    </w:p>
    <w:p w14:paraId="1B2BFD31" w14:textId="77777777" w:rsidR="00000149" w:rsidRDefault="00000149">
      <w:pPr>
        <w:suppressAutoHyphens/>
        <w:rPr>
          <w:sz w:val="22"/>
          <w:szCs w:val="22"/>
        </w:rPr>
      </w:pPr>
    </w:p>
    <w:p w14:paraId="1B2BFD32" w14:textId="77777777" w:rsidR="00000149" w:rsidRDefault="00842E9D">
      <w:pPr>
        <w:pStyle w:val="Header"/>
        <w:tabs>
          <w:tab w:val="clear" w:pos="4320"/>
          <w:tab w:val="clear" w:pos="8640"/>
        </w:tabs>
        <w:suppressAutoHyphens/>
        <w:rPr>
          <w:szCs w:val="22"/>
        </w:rPr>
      </w:pPr>
      <w:r>
        <w:rPr>
          <w:szCs w:val="22"/>
        </w:rPr>
        <w:t>Lot</w:t>
      </w:r>
    </w:p>
    <w:p w14:paraId="1B2BFD33" w14:textId="77777777" w:rsidR="00000149" w:rsidRDefault="00000149">
      <w:pPr>
        <w:suppressAutoHyphens/>
        <w:rPr>
          <w:sz w:val="22"/>
          <w:szCs w:val="22"/>
        </w:rPr>
      </w:pPr>
    </w:p>
    <w:p w14:paraId="1B2BFD34" w14:textId="77777777" w:rsidR="00000149" w:rsidRDefault="00000149">
      <w:pPr>
        <w:suppressAutoHyphens/>
        <w:rPr>
          <w:sz w:val="22"/>
          <w:szCs w:val="22"/>
        </w:rPr>
      </w:pPr>
    </w:p>
    <w:p w14:paraId="1B2BFD3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D36" w14:textId="77777777" w:rsidR="00000149" w:rsidRDefault="00000149">
      <w:pPr>
        <w:suppressAutoHyphens/>
        <w:rPr>
          <w:sz w:val="22"/>
          <w:szCs w:val="22"/>
        </w:rPr>
      </w:pPr>
    </w:p>
    <w:p w14:paraId="1B2BFD37" w14:textId="77777777" w:rsidR="00000149" w:rsidRDefault="00000149">
      <w:pPr>
        <w:suppressAutoHyphens/>
        <w:rPr>
          <w:sz w:val="22"/>
          <w:szCs w:val="22"/>
        </w:rPr>
      </w:pPr>
    </w:p>
    <w:p w14:paraId="1B2BFD3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D39" w14:textId="77777777" w:rsidR="00000149" w:rsidRDefault="00000149">
      <w:pPr>
        <w:suppressAutoHyphens/>
        <w:rPr>
          <w:i/>
          <w:sz w:val="22"/>
          <w:szCs w:val="22"/>
        </w:rPr>
      </w:pPr>
    </w:p>
    <w:p w14:paraId="1B2BFD3A" w14:textId="77777777" w:rsidR="00000149" w:rsidRDefault="00000149">
      <w:pPr>
        <w:suppressAutoHyphens/>
        <w:rPr>
          <w:sz w:val="22"/>
          <w:szCs w:val="22"/>
        </w:rPr>
      </w:pPr>
    </w:p>
    <w:p w14:paraId="1B2BFD3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INFORMATIE IN BRAILLE</w:t>
      </w:r>
    </w:p>
    <w:p w14:paraId="1B2BFD3C" w14:textId="77777777" w:rsidR="00000149" w:rsidRDefault="00000149">
      <w:pPr>
        <w:suppressAutoHyphens/>
        <w:rPr>
          <w:sz w:val="22"/>
          <w:szCs w:val="22"/>
        </w:rPr>
      </w:pPr>
    </w:p>
    <w:p w14:paraId="1B2BFD3D" w14:textId="77777777" w:rsidR="00000149" w:rsidRDefault="00842E9D">
      <w:pPr>
        <w:shd w:val="clear" w:color="auto" w:fill="FFFFFF"/>
        <w:suppressAutoHyphens/>
        <w:rPr>
          <w:sz w:val="22"/>
          <w:szCs w:val="22"/>
        </w:rPr>
      </w:pPr>
      <w:r>
        <w:rPr>
          <w:sz w:val="22"/>
          <w:szCs w:val="22"/>
        </w:rPr>
        <w:t>keppra 1.000 mg</w:t>
      </w:r>
    </w:p>
    <w:p w14:paraId="1B2BFD3E" w14:textId="77777777" w:rsidR="00000149" w:rsidRDefault="00000149">
      <w:pPr>
        <w:tabs>
          <w:tab w:val="left" w:pos="567"/>
        </w:tabs>
        <w:rPr>
          <w:b/>
          <w:sz w:val="22"/>
          <w:szCs w:val="22"/>
        </w:rPr>
      </w:pPr>
    </w:p>
    <w:p w14:paraId="1B2BFD3F" w14:textId="77777777" w:rsidR="00000149" w:rsidRDefault="00000149">
      <w:pPr>
        <w:rPr>
          <w:sz w:val="22"/>
          <w:szCs w:val="22"/>
          <w:lang w:eastAsia="fr-LU"/>
        </w:rPr>
      </w:pPr>
    </w:p>
    <w:p w14:paraId="1B2BFD40"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D41" w14:textId="77777777" w:rsidR="00000149" w:rsidRDefault="00000149">
      <w:pPr>
        <w:rPr>
          <w:sz w:val="22"/>
          <w:szCs w:val="22"/>
          <w:lang w:eastAsia="fr-LU" w:bidi="nl-NL"/>
        </w:rPr>
      </w:pPr>
    </w:p>
    <w:p w14:paraId="1B2BFD42" w14:textId="77777777" w:rsidR="00000149" w:rsidRDefault="00842E9D">
      <w:pPr>
        <w:tabs>
          <w:tab w:val="left" w:pos="567"/>
        </w:tabs>
        <w:rPr>
          <w:sz w:val="22"/>
          <w:szCs w:val="22"/>
          <w:highlight w:val="lightGray"/>
          <w:shd w:val="clear" w:color="auto" w:fill="CCCCCC"/>
          <w:lang w:eastAsia="es-ES" w:bidi="es-ES"/>
        </w:rPr>
      </w:pPr>
      <w:r>
        <w:rPr>
          <w:sz w:val="22"/>
          <w:szCs w:val="22"/>
          <w:highlight w:val="lightGray"/>
          <w:shd w:val="clear" w:color="auto" w:fill="CCCCCC"/>
          <w:lang w:eastAsia="es-ES" w:bidi="es-ES"/>
        </w:rPr>
        <w:t>2D matrixcode met het unieke identificatiekenmerk.</w:t>
      </w:r>
    </w:p>
    <w:p w14:paraId="1B2BFD43" w14:textId="77777777" w:rsidR="00000149" w:rsidRDefault="00000149">
      <w:pPr>
        <w:tabs>
          <w:tab w:val="left" w:pos="567"/>
        </w:tabs>
        <w:rPr>
          <w:sz w:val="22"/>
          <w:szCs w:val="22"/>
          <w:highlight w:val="lightGray"/>
          <w:shd w:val="clear" w:color="auto" w:fill="CCCCCC"/>
          <w:lang w:eastAsia="es-ES" w:bidi="es-ES"/>
        </w:rPr>
      </w:pPr>
    </w:p>
    <w:p w14:paraId="1B2BFD44" w14:textId="77777777" w:rsidR="00000149" w:rsidRDefault="00000149">
      <w:pPr>
        <w:rPr>
          <w:sz w:val="22"/>
          <w:szCs w:val="22"/>
          <w:lang w:eastAsia="fr-LU" w:bidi="nl-NL"/>
        </w:rPr>
      </w:pPr>
    </w:p>
    <w:p w14:paraId="1B2BFD45"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D46" w14:textId="77777777" w:rsidR="00000149" w:rsidRDefault="00000149">
      <w:pPr>
        <w:rPr>
          <w:sz w:val="22"/>
          <w:szCs w:val="22"/>
          <w:lang w:eastAsia="fr-LU" w:bidi="nl-NL"/>
        </w:rPr>
      </w:pPr>
    </w:p>
    <w:p w14:paraId="1B2BFD47" w14:textId="77777777" w:rsidR="00000149" w:rsidRDefault="00842E9D">
      <w:pPr>
        <w:rPr>
          <w:sz w:val="22"/>
          <w:szCs w:val="22"/>
          <w:lang w:eastAsia="fr-LU" w:bidi="nl-NL"/>
        </w:rPr>
      </w:pPr>
      <w:r>
        <w:rPr>
          <w:sz w:val="22"/>
          <w:szCs w:val="22"/>
          <w:lang w:eastAsia="fr-LU" w:bidi="nl-NL"/>
        </w:rPr>
        <w:t>PC</w:t>
      </w:r>
    </w:p>
    <w:p w14:paraId="1B2BFD48" w14:textId="77777777" w:rsidR="00000149" w:rsidRDefault="00842E9D">
      <w:pPr>
        <w:rPr>
          <w:sz w:val="22"/>
          <w:szCs w:val="22"/>
          <w:lang w:eastAsia="fr-LU" w:bidi="nl-NL"/>
        </w:rPr>
      </w:pPr>
      <w:r>
        <w:rPr>
          <w:sz w:val="22"/>
          <w:szCs w:val="22"/>
          <w:lang w:eastAsia="fr-LU" w:bidi="nl-NL"/>
        </w:rPr>
        <w:t>SN</w:t>
      </w:r>
    </w:p>
    <w:p w14:paraId="1B2BFD49" w14:textId="77777777" w:rsidR="00000149" w:rsidRDefault="00842E9D">
      <w:pPr>
        <w:rPr>
          <w:sz w:val="22"/>
          <w:szCs w:val="22"/>
          <w:lang w:eastAsia="fr-LU" w:bidi="nl-NL"/>
        </w:rPr>
      </w:pPr>
      <w:r>
        <w:rPr>
          <w:sz w:val="22"/>
          <w:szCs w:val="22"/>
          <w:lang w:eastAsia="fr-LU" w:bidi="nl-NL"/>
        </w:rPr>
        <w:t>NN</w:t>
      </w:r>
    </w:p>
    <w:p w14:paraId="1B2BFD4A" w14:textId="77777777" w:rsidR="00000149" w:rsidRDefault="00842E9D">
      <w:pPr>
        <w:rPr>
          <w:i/>
          <w:sz w:val="22"/>
          <w:szCs w:val="22"/>
        </w:rPr>
      </w:pPr>
      <w:r>
        <w:rPr>
          <w:i/>
          <w:sz w:val="22"/>
          <w:szCs w:val="22"/>
        </w:rPr>
        <w:br w:type="page"/>
      </w:r>
    </w:p>
    <w:p w14:paraId="1B2BFD4B"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D4C"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D4D"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Tussenverpakking van 100 tabletten voor doos met 200 (2 x 100) tabletten zonder blue box</w:t>
      </w:r>
    </w:p>
    <w:p w14:paraId="1B2BFD4E" w14:textId="77777777" w:rsidR="00000149" w:rsidRDefault="00000149">
      <w:pPr>
        <w:suppressAutoHyphens/>
        <w:rPr>
          <w:sz w:val="22"/>
          <w:szCs w:val="22"/>
        </w:rPr>
      </w:pPr>
    </w:p>
    <w:p w14:paraId="1B2BFD4F" w14:textId="77777777" w:rsidR="00000149" w:rsidRDefault="00000149">
      <w:pPr>
        <w:suppressAutoHyphens/>
        <w:ind w:left="567" w:hanging="567"/>
        <w:rPr>
          <w:b/>
          <w:sz w:val="22"/>
          <w:szCs w:val="22"/>
        </w:rPr>
      </w:pPr>
    </w:p>
    <w:p w14:paraId="1B2BFD5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D51" w14:textId="77777777" w:rsidR="00000149" w:rsidRDefault="00000149">
      <w:pPr>
        <w:suppressAutoHyphens/>
        <w:rPr>
          <w:sz w:val="22"/>
          <w:szCs w:val="22"/>
        </w:rPr>
      </w:pPr>
    </w:p>
    <w:p w14:paraId="1B2BFD52" w14:textId="77777777" w:rsidR="00000149" w:rsidRDefault="00842E9D">
      <w:pPr>
        <w:suppressAutoHyphens/>
        <w:rPr>
          <w:sz w:val="22"/>
          <w:szCs w:val="22"/>
        </w:rPr>
      </w:pPr>
      <w:r>
        <w:rPr>
          <w:sz w:val="22"/>
          <w:szCs w:val="22"/>
        </w:rPr>
        <w:t>Keppra 1.000 mg filmomhulde tabletten</w:t>
      </w:r>
    </w:p>
    <w:p w14:paraId="1B2BFD53" w14:textId="77777777" w:rsidR="00000149" w:rsidRDefault="00842E9D">
      <w:pPr>
        <w:suppressAutoHyphens/>
        <w:rPr>
          <w:sz w:val="22"/>
          <w:szCs w:val="22"/>
        </w:rPr>
      </w:pPr>
      <w:r>
        <w:rPr>
          <w:sz w:val="22"/>
          <w:szCs w:val="22"/>
        </w:rPr>
        <w:t>Levetiracetam</w:t>
      </w:r>
    </w:p>
    <w:p w14:paraId="1B2BFD54" w14:textId="77777777" w:rsidR="00000149" w:rsidRDefault="00000149">
      <w:pPr>
        <w:suppressAutoHyphens/>
        <w:rPr>
          <w:sz w:val="22"/>
          <w:szCs w:val="22"/>
        </w:rPr>
      </w:pPr>
    </w:p>
    <w:p w14:paraId="1B2BFD55" w14:textId="77777777" w:rsidR="00000149" w:rsidRDefault="00000149">
      <w:pPr>
        <w:suppressAutoHyphens/>
        <w:rPr>
          <w:sz w:val="22"/>
          <w:szCs w:val="22"/>
        </w:rPr>
      </w:pPr>
    </w:p>
    <w:p w14:paraId="1B2BFD5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D57" w14:textId="77777777" w:rsidR="00000149" w:rsidRDefault="00000149">
      <w:pPr>
        <w:suppressAutoHyphens/>
        <w:rPr>
          <w:sz w:val="22"/>
          <w:szCs w:val="22"/>
        </w:rPr>
      </w:pPr>
    </w:p>
    <w:p w14:paraId="1B2BFD58" w14:textId="77777777" w:rsidR="00000149" w:rsidRDefault="00842E9D">
      <w:pPr>
        <w:pStyle w:val="BodyText3"/>
        <w:spacing w:line="240" w:lineRule="auto"/>
        <w:rPr>
          <w:szCs w:val="22"/>
        </w:rPr>
      </w:pPr>
      <w:r>
        <w:rPr>
          <w:szCs w:val="22"/>
        </w:rPr>
        <w:t>Elke filmomhulde tablet bevat 1.000 mg levetiracetam.</w:t>
      </w:r>
    </w:p>
    <w:p w14:paraId="1B2BFD59" w14:textId="77777777" w:rsidR="00000149" w:rsidRDefault="00000149">
      <w:pPr>
        <w:suppressAutoHyphens/>
        <w:rPr>
          <w:sz w:val="22"/>
          <w:szCs w:val="22"/>
        </w:rPr>
      </w:pPr>
    </w:p>
    <w:p w14:paraId="1B2BFD5A" w14:textId="77777777" w:rsidR="00000149" w:rsidRDefault="00000149">
      <w:pPr>
        <w:suppressAutoHyphens/>
        <w:rPr>
          <w:sz w:val="22"/>
          <w:szCs w:val="22"/>
        </w:rPr>
      </w:pPr>
    </w:p>
    <w:p w14:paraId="1B2BFD5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D5C" w14:textId="77777777" w:rsidR="00000149" w:rsidRDefault="00000149">
      <w:pPr>
        <w:suppressAutoHyphens/>
        <w:rPr>
          <w:sz w:val="22"/>
          <w:szCs w:val="22"/>
        </w:rPr>
      </w:pPr>
    </w:p>
    <w:p w14:paraId="1B2BFD5D" w14:textId="77777777" w:rsidR="00000149" w:rsidRDefault="00000149">
      <w:pPr>
        <w:suppressAutoHyphens/>
        <w:rPr>
          <w:sz w:val="22"/>
          <w:szCs w:val="22"/>
        </w:rPr>
      </w:pPr>
    </w:p>
    <w:p w14:paraId="1B2BFD5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D5F" w14:textId="77777777" w:rsidR="00000149" w:rsidRDefault="00000149">
      <w:pPr>
        <w:suppressAutoHyphens/>
        <w:rPr>
          <w:sz w:val="22"/>
          <w:szCs w:val="22"/>
        </w:rPr>
      </w:pPr>
    </w:p>
    <w:p w14:paraId="1B2BFD60" w14:textId="77777777" w:rsidR="00000149" w:rsidRDefault="00842E9D">
      <w:pPr>
        <w:pStyle w:val="BodyText3"/>
        <w:spacing w:line="240" w:lineRule="auto"/>
        <w:rPr>
          <w:szCs w:val="22"/>
        </w:rPr>
      </w:pPr>
      <w:r>
        <w:rPr>
          <w:szCs w:val="22"/>
        </w:rPr>
        <w:t>100 filmomhulde tabletten</w:t>
      </w:r>
    </w:p>
    <w:p w14:paraId="1B2BFD61" w14:textId="77777777" w:rsidR="00000149" w:rsidRDefault="00842E9D">
      <w:pPr>
        <w:pStyle w:val="BodyText3"/>
        <w:spacing w:line="240" w:lineRule="auto"/>
        <w:rPr>
          <w:szCs w:val="22"/>
        </w:rPr>
      </w:pPr>
      <w:r>
        <w:rPr>
          <w:szCs w:val="22"/>
        </w:rPr>
        <w:t>Onderdeel van een multiverpakking; kan niet afzonderlijk worden verkocht.</w:t>
      </w:r>
    </w:p>
    <w:p w14:paraId="1B2BFD62" w14:textId="77777777" w:rsidR="00000149" w:rsidRDefault="00000149">
      <w:pPr>
        <w:suppressAutoHyphens/>
        <w:rPr>
          <w:sz w:val="22"/>
          <w:szCs w:val="22"/>
        </w:rPr>
      </w:pPr>
    </w:p>
    <w:p w14:paraId="1B2BFD63" w14:textId="77777777" w:rsidR="00000149" w:rsidRDefault="00000149">
      <w:pPr>
        <w:suppressAutoHyphens/>
        <w:rPr>
          <w:sz w:val="22"/>
          <w:szCs w:val="22"/>
        </w:rPr>
      </w:pPr>
    </w:p>
    <w:p w14:paraId="1B2BFD6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D65" w14:textId="77777777" w:rsidR="00000149" w:rsidRDefault="00000149">
      <w:pPr>
        <w:suppressAutoHyphens/>
        <w:rPr>
          <w:sz w:val="22"/>
          <w:szCs w:val="22"/>
        </w:rPr>
      </w:pPr>
    </w:p>
    <w:p w14:paraId="1B2BFD66" w14:textId="77777777" w:rsidR="00000149" w:rsidRDefault="00842E9D">
      <w:pPr>
        <w:suppressAutoHyphens/>
        <w:rPr>
          <w:sz w:val="22"/>
          <w:szCs w:val="22"/>
        </w:rPr>
      </w:pPr>
      <w:r>
        <w:rPr>
          <w:sz w:val="22"/>
          <w:szCs w:val="22"/>
        </w:rPr>
        <w:t>Oraal gebruik</w:t>
      </w:r>
    </w:p>
    <w:p w14:paraId="1B2BFD67" w14:textId="77777777" w:rsidR="00000149" w:rsidRDefault="00000149">
      <w:pPr>
        <w:suppressAutoHyphens/>
        <w:rPr>
          <w:sz w:val="22"/>
          <w:szCs w:val="22"/>
        </w:rPr>
      </w:pPr>
    </w:p>
    <w:p w14:paraId="1B2BFD68" w14:textId="77777777" w:rsidR="00000149" w:rsidRDefault="00842E9D">
      <w:pPr>
        <w:suppressAutoHyphens/>
        <w:rPr>
          <w:sz w:val="22"/>
          <w:szCs w:val="22"/>
        </w:rPr>
      </w:pPr>
      <w:r>
        <w:rPr>
          <w:sz w:val="22"/>
          <w:szCs w:val="22"/>
        </w:rPr>
        <w:t>Lees voor het gebruik de bijsluiter.</w:t>
      </w:r>
    </w:p>
    <w:p w14:paraId="1B2BFD69" w14:textId="77777777" w:rsidR="00000149" w:rsidRDefault="00000149">
      <w:pPr>
        <w:suppressAutoHyphens/>
        <w:rPr>
          <w:sz w:val="22"/>
          <w:szCs w:val="22"/>
        </w:rPr>
      </w:pPr>
    </w:p>
    <w:p w14:paraId="1B2BFD6A" w14:textId="77777777" w:rsidR="00000149" w:rsidRDefault="00000149">
      <w:pPr>
        <w:suppressAutoHyphens/>
        <w:rPr>
          <w:sz w:val="22"/>
          <w:szCs w:val="22"/>
        </w:rPr>
      </w:pPr>
    </w:p>
    <w:p w14:paraId="1B2BFD6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D6C" w14:textId="77777777" w:rsidR="00000149" w:rsidRDefault="00000149">
      <w:pPr>
        <w:suppressAutoHyphens/>
        <w:rPr>
          <w:sz w:val="22"/>
          <w:szCs w:val="22"/>
        </w:rPr>
      </w:pPr>
    </w:p>
    <w:p w14:paraId="1B2BFD6D" w14:textId="77777777" w:rsidR="00000149" w:rsidRDefault="00842E9D">
      <w:pPr>
        <w:tabs>
          <w:tab w:val="left" w:pos="567"/>
        </w:tabs>
        <w:rPr>
          <w:sz w:val="22"/>
          <w:szCs w:val="22"/>
        </w:rPr>
      </w:pPr>
      <w:r>
        <w:rPr>
          <w:sz w:val="22"/>
          <w:szCs w:val="22"/>
        </w:rPr>
        <w:t>Buiten het zicht en bereik van kinderen houden.</w:t>
      </w:r>
    </w:p>
    <w:p w14:paraId="1B2BFD6E" w14:textId="77777777" w:rsidR="00000149" w:rsidRDefault="00000149">
      <w:pPr>
        <w:suppressAutoHyphens/>
        <w:rPr>
          <w:sz w:val="22"/>
          <w:szCs w:val="22"/>
        </w:rPr>
      </w:pPr>
    </w:p>
    <w:p w14:paraId="1B2BFD6F" w14:textId="77777777" w:rsidR="00000149" w:rsidRDefault="00000149">
      <w:pPr>
        <w:suppressAutoHyphens/>
        <w:rPr>
          <w:sz w:val="22"/>
          <w:szCs w:val="22"/>
        </w:rPr>
      </w:pPr>
    </w:p>
    <w:p w14:paraId="1B2BFD7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D71" w14:textId="77777777" w:rsidR="00000149" w:rsidRDefault="00000149">
      <w:pPr>
        <w:suppressAutoHyphens/>
        <w:rPr>
          <w:sz w:val="22"/>
          <w:szCs w:val="22"/>
        </w:rPr>
      </w:pPr>
    </w:p>
    <w:p w14:paraId="1B2BFD72" w14:textId="77777777" w:rsidR="00000149" w:rsidRDefault="00000149">
      <w:pPr>
        <w:suppressAutoHyphens/>
        <w:rPr>
          <w:sz w:val="22"/>
          <w:szCs w:val="22"/>
        </w:rPr>
      </w:pPr>
    </w:p>
    <w:p w14:paraId="1B2BFD7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D74" w14:textId="77777777" w:rsidR="00000149" w:rsidRDefault="00000149">
      <w:pPr>
        <w:suppressAutoHyphens/>
        <w:rPr>
          <w:sz w:val="22"/>
          <w:szCs w:val="22"/>
        </w:rPr>
      </w:pPr>
    </w:p>
    <w:p w14:paraId="1B2BFD75" w14:textId="77777777" w:rsidR="00000149" w:rsidRDefault="00842E9D">
      <w:pPr>
        <w:pStyle w:val="Header"/>
        <w:tabs>
          <w:tab w:val="left" w:pos="708"/>
        </w:tabs>
        <w:suppressAutoHyphens/>
        <w:rPr>
          <w:szCs w:val="22"/>
        </w:rPr>
      </w:pPr>
      <w:r>
        <w:rPr>
          <w:szCs w:val="22"/>
        </w:rPr>
        <w:t>EXP</w:t>
      </w:r>
    </w:p>
    <w:p w14:paraId="1B2BFD76" w14:textId="77777777" w:rsidR="00000149" w:rsidRDefault="00000149">
      <w:pPr>
        <w:suppressAutoHyphens/>
        <w:rPr>
          <w:sz w:val="22"/>
          <w:szCs w:val="22"/>
        </w:rPr>
      </w:pPr>
    </w:p>
    <w:p w14:paraId="1B2BFD77" w14:textId="77777777" w:rsidR="00000149" w:rsidRDefault="00000149">
      <w:pPr>
        <w:suppressAutoHyphens/>
        <w:rPr>
          <w:sz w:val="22"/>
          <w:szCs w:val="22"/>
        </w:rPr>
      </w:pPr>
    </w:p>
    <w:p w14:paraId="1B2BFD78"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D79" w14:textId="77777777" w:rsidR="00000149" w:rsidRDefault="00000149">
      <w:pPr>
        <w:suppressAutoHyphens/>
        <w:rPr>
          <w:sz w:val="22"/>
          <w:szCs w:val="22"/>
        </w:rPr>
      </w:pPr>
    </w:p>
    <w:p w14:paraId="1B2BFD7A" w14:textId="77777777" w:rsidR="00000149" w:rsidRDefault="00000149">
      <w:pPr>
        <w:pStyle w:val="BodyTextIndent2"/>
        <w:spacing w:line="240" w:lineRule="auto"/>
        <w:rPr>
          <w:szCs w:val="22"/>
        </w:rPr>
      </w:pPr>
    </w:p>
    <w:p w14:paraId="1B2BFD7B"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D7C" w14:textId="77777777" w:rsidR="00000149" w:rsidRDefault="00000149">
      <w:pPr>
        <w:keepNext/>
        <w:suppressAutoHyphens/>
        <w:rPr>
          <w:sz w:val="22"/>
          <w:szCs w:val="22"/>
        </w:rPr>
      </w:pPr>
    </w:p>
    <w:p w14:paraId="1B2BFD7D" w14:textId="77777777" w:rsidR="00000149" w:rsidRDefault="00000149">
      <w:pPr>
        <w:suppressAutoHyphens/>
        <w:rPr>
          <w:sz w:val="22"/>
          <w:szCs w:val="22"/>
        </w:rPr>
      </w:pPr>
    </w:p>
    <w:p w14:paraId="1B2BFD7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lastRenderedPageBreak/>
        <w:t>11.</w:t>
      </w:r>
      <w:r>
        <w:rPr>
          <w:b/>
          <w:sz w:val="22"/>
          <w:szCs w:val="22"/>
        </w:rPr>
        <w:tab/>
        <w:t>NAAM EN ADRES VAN DE HOUDER VAN DE VERGUNNING VOOR HET IN DE HANDEL BRENGEN</w:t>
      </w:r>
    </w:p>
    <w:p w14:paraId="1B2BFD7F" w14:textId="77777777" w:rsidR="00000149" w:rsidRDefault="00000149">
      <w:pPr>
        <w:suppressAutoHyphens/>
        <w:rPr>
          <w:sz w:val="22"/>
          <w:szCs w:val="22"/>
        </w:rPr>
      </w:pPr>
    </w:p>
    <w:p w14:paraId="1B2BFD80" w14:textId="77777777" w:rsidR="00000149" w:rsidRDefault="00842E9D">
      <w:pPr>
        <w:suppressAutoHyphens/>
        <w:rPr>
          <w:sz w:val="22"/>
          <w:szCs w:val="22"/>
          <w:lang w:val="fr-BE"/>
        </w:rPr>
      </w:pPr>
      <w:r>
        <w:rPr>
          <w:sz w:val="22"/>
          <w:szCs w:val="22"/>
          <w:lang w:val="fr-BE"/>
        </w:rPr>
        <w:t>UCB Pharma SA</w:t>
      </w:r>
    </w:p>
    <w:p w14:paraId="1B2BFD81" w14:textId="77777777" w:rsidR="00000149" w:rsidRDefault="00842E9D">
      <w:pPr>
        <w:suppressAutoHyphens/>
        <w:rPr>
          <w:sz w:val="22"/>
          <w:szCs w:val="22"/>
          <w:lang w:val="fr-BE"/>
        </w:rPr>
      </w:pPr>
      <w:r>
        <w:rPr>
          <w:sz w:val="22"/>
          <w:szCs w:val="22"/>
          <w:lang w:val="fr-BE"/>
        </w:rPr>
        <w:t>Allée de la Recherche 60</w:t>
      </w:r>
    </w:p>
    <w:p w14:paraId="1B2BFD82" w14:textId="77777777" w:rsidR="00000149" w:rsidRDefault="00842E9D">
      <w:pPr>
        <w:suppressAutoHyphens/>
        <w:rPr>
          <w:sz w:val="22"/>
          <w:szCs w:val="22"/>
        </w:rPr>
      </w:pPr>
      <w:r>
        <w:rPr>
          <w:sz w:val="22"/>
          <w:szCs w:val="22"/>
        </w:rPr>
        <w:t xml:space="preserve">B-1070 Brussel </w:t>
      </w:r>
    </w:p>
    <w:p w14:paraId="1B2BFD83" w14:textId="77777777" w:rsidR="00000149" w:rsidRDefault="00842E9D">
      <w:pPr>
        <w:suppressAutoHyphens/>
        <w:rPr>
          <w:sz w:val="22"/>
          <w:szCs w:val="22"/>
        </w:rPr>
      </w:pPr>
      <w:r>
        <w:rPr>
          <w:sz w:val="22"/>
          <w:szCs w:val="22"/>
        </w:rPr>
        <w:t>België</w:t>
      </w:r>
    </w:p>
    <w:p w14:paraId="1B2BFD84" w14:textId="77777777" w:rsidR="00000149" w:rsidRDefault="00000149">
      <w:pPr>
        <w:suppressAutoHyphens/>
        <w:rPr>
          <w:sz w:val="22"/>
          <w:szCs w:val="22"/>
        </w:rPr>
      </w:pPr>
    </w:p>
    <w:p w14:paraId="1B2BFD85" w14:textId="77777777" w:rsidR="00000149" w:rsidRDefault="00000149">
      <w:pPr>
        <w:suppressAutoHyphens/>
        <w:rPr>
          <w:sz w:val="22"/>
          <w:szCs w:val="22"/>
        </w:rPr>
      </w:pPr>
    </w:p>
    <w:p w14:paraId="1B2BFD8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D87" w14:textId="77777777" w:rsidR="00000149" w:rsidRDefault="00000149">
      <w:pPr>
        <w:suppressAutoHyphens/>
        <w:rPr>
          <w:sz w:val="22"/>
          <w:szCs w:val="22"/>
        </w:rPr>
      </w:pPr>
    </w:p>
    <w:p w14:paraId="1B2BFD88" w14:textId="77777777" w:rsidR="00000149" w:rsidRDefault="00000149">
      <w:pPr>
        <w:suppressAutoHyphens/>
        <w:rPr>
          <w:sz w:val="22"/>
          <w:szCs w:val="22"/>
        </w:rPr>
      </w:pPr>
    </w:p>
    <w:p w14:paraId="1B2BFD8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D8A" w14:textId="77777777" w:rsidR="00000149" w:rsidRDefault="00000149">
      <w:pPr>
        <w:suppressAutoHyphens/>
        <w:rPr>
          <w:sz w:val="22"/>
          <w:szCs w:val="22"/>
        </w:rPr>
      </w:pPr>
    </w:p>
    <w:p w14:paraId="1B2BFD8B" w14:textId="77777777" w:rsidR="00000149" w:rsidRDefault="00842E9D">
      <w:pPr>
        <w:pStyle w:val="Header"/>
        <w:tabs>
          <w:tab w:val="left" w:pos="708"/>
        </w:tabs>
        <w:suppressAutoHyphens/>
        <w:rPr>
          <w:szCs w:val="22"/>
        </w:rPr>
      </w:pPr>
      <w:r>
        <w:rPr>
          <w:szCs w:val="22"/>
        </w:rPr>
        <w:t>Lot</w:t>
      </w:r>
    </w:p>
    <w:p w14:paraId="1B2BFD8C" w14:textId="77777777" w:rsidR="00000149" w:rsidRDefault="00000149">
      <w:pPr>
        <w:suppressAutoHyphens/>
        <w:rPr>
          <w:sz w:val="22"/>
          <w:szCs w:val="22"/>
        </w:rPr>
      </w:pPr>
    </w:p>
    <w:p w14:paraId="1B2BFD8D" w14:textId="77777777" w:rsidR="00000149" w:rsidRDefault="00000149">
      <w:pPr>
        <w:suppressAutoHyphens/>
        <w:rPr>
          <w:sz w:val="22"/>
          <w:szCs w:val="22"/>
        </w:rPr>
      </w:pPr>
    </w:p>
    <w:p w14:paraId="1B2BFD8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D8F" w14:textId="77777777" w:rsidR="00000149" w:rsidRDefault="00000149">
      <w:pPr>
        <w:suppressAutoHyphens/>
        <w:rPr>
          <w:sz w:val="22"/>
          <w:szCs w:val="22"/>
        </w:rPr>
      </w:pPr>
    </w:p>
    <w:p w14:paraId="1B2BFD90" w14:textId="77777777" w:rsidR="00000149" w:rsidRDefault="00000149">
      <w:pPr>
        <w:suppressAutoHyphens/>
        <w:rPr>
          <w:sz w:val="22"/>
          <w:szCs w:val="22"/>
        </w:rPr>
      </w:pPr>
    </w:p>
    <w:p w14:paraId="1B2BFD9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D92" w14:textId="77777777" w:rsidR="00000149" w:rsidRDefault="00000149">
      <w:pPr>
        <w:suppressAutoHyphens/>
        <w:rPr>
          <w:i/>
          <w:sz w:val="22"/>
          <w:szCs w:val="22"/>
        </w:rPr>
      </w:pPr>
    </w:p>
    <w:p w14:paraId="1B2BFD93" w14:textId="77777777" w:rsidR="00000149" w:rsidRDefault="00000149">
      <w:pPr>
        <w:suppressAutoHyphens/>
        <w:rPr>
          <w:sz w:val="22"/>
          <w:szCs w:val="22"/>
        </w:rPr>
      </w:pPr>
    </w:p>
    <w:p w14:paraId="1B2BFD9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INFORMATIE IN BRAILLE</w:t>
      </w:r>
    </w:p>
    <w:p w14:paraId="1B2BFD95" w14:textId="77777777" w:rsidR="00000149" w:rsidRDefault="00000149">
      <w:pPr>
        <w:suppressAutoHyphens/>
        <w:rPr>
          <w:sz w:val="22"/>
          <w:szCs w:val="22"/>
        </w:rPr>
      </w:pPr>
    </w:p>
    <w:p w14:paraId="1B2BFD96" w14:textId="77777777" w:rsidR="00000149" w:rsidRDefault="00842E9D">
      <w:pPr>
        <w:suppressAutoHyphens/>
        <w:rPr>
          <w:sz w:val="22"/>
          <w:szCs w:val="22"/>
        </w:rPr>
      </w:pPr>
      <w:r>
        <w:rPr>
          <w:sz w:val="22"/>
          <w:szCs w:val="22"/>
        </w:rPr>
        <w:t>keppra 1.000 mg</w:t>
      </w:r>
    </w:p>
    <w:p w14:paraId="1B2BFD97" w14:textId="77777777" w:rsidR="00000149" w:rsidRDefault="00000149">
      <w:pPr>
        <w:tabs>
          <w:tab w:val="left" w:pos="567"/>
        </w:tabs>
        <w:rPr>
          <w:b/>
          <w:sz w:val="22"/>
          <w:szCs w:val="22"/>
        </w:rPr>
      </w:pPr>
    </w:p>
    <w:p w14:paraId="1B2BFD98" w14:textId="77777777" w:rsidR="00000149" w:rsidRDefault="00000149">
      <w:pPr>
        <w:rPr>
          <w:sz w:val="22"/>
          <w:szCs w:val="22"/>
          <w:lang w:eastAsia="fr-LU"/>
        </w:rPr>
      </w:pPr>
    </w:p>
    <w:p w14:paraId="1B2BFD9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D9A" w14:textId="77777777" w:rsidR="00000149" w:rsidRDefault="00000149">
      <w:pPr>
        <w:rPr>
          <w:sz w:val="22"/>
          <w:szCs w:val="22"/>
          <w:lang w:eastAsia="fr-LU" w:bidi="nl-NL"/>
        </w:rPr>
      </w:pPr>
    </w:p>
    <w:p w14:paraId="1B2BFD9B" w14:textId="77777777" w:rsidR="00000149" w:rsidRDefault="00000149">
      <w:pPr>
        <w:tabs>
          <w:tab w:val="left" w:pos="567"/>
        </w:tabs>
        <w:rPr>
          <w:sz w:val="22"/>
          <w:szCs w:val="22"/>
          <w:highlight w:val="lightGray"/>
          <w:shd w:val="clear" w:color="auto" w:fill="CCCCCC"/>
          <w:lang w:eastAsia="es-ES" w:bidi="es-ES"/>
        </w:rPr>
      </w:pPr>
    </w:p>
    <w:p w14:paraId="1B2BFD9C" w14:textId="77777777" w:rsidR="00000149" w:rsidRDefault="00000149">
      <w:pPr>
        <w:rPr>
          <w:sz w:val="22"/>
          <w:szCs w:val="22"/>
          <w:lang w:eastAsia="fr-LU" w:bidi="nl-NL"/>
        </w:rPr>
      </w:pPr>
    </w:p>
    <w:p w14:paraId="1B2BFD9D"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D9E" w14:textId="77777777" w:rsidR="00000149" w:rsidRDefault="00000149">
      <w:pPr>
        <w:rPr>
          <w:sz w:val="22"/>
          <w:szCs w:val="22"/>
          <w:lang w:eastAsia="fr-LU" w:bidi="nl-NL"/>
        </w:rPr>
      </w:pPr>
    </w:p>
    <w:p w14:paraId="1B2BFD9F" w14:textId="77777777" w:rsidR="00000149" w:rsidRDefault="00000149">
      <w:pPr>
        <w:suppressAutoHyphens/>
        <w:rPr>
          <w:sz w:val="22"/>
          <w:szCs w:val="22"/>
        </w:rPr>
      </w:pPr>
    </w:p>
    <w:p w14:paraId="1B2BFDA0"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i/>
          <w:sz w:val="22"/>
          <w:szCs w:val="22"/>
        </w:rPr>
        <w:br w:type="page"/>
      </w:r>
      <w:r>
        <w:rPr>
          <w:b/>
          <w:sz w:val="22"/>
          <w:szCs w:val="22"/>
        </w:rPr>
        <w:lastRenderedPageBreak/>
        <w:t>GEGEVENS DIE IN IEDER GEVAL OP BLISTERVERPAKKINGEN OF STRIPS MOETEN WORDEN VERMELD</w:t>
      </w:r>
    </w:p>
    <w:p w14:paraId="1B2BFDA1" w14:textId="77777777" w:rsidR="00000149" w:rsidRDefault="00000149">
      <w:pPr>
        <w:pBdr>
          <w:top w:val="single" w:sz="4" w:space="1" w:color="auto"/>
          <w:left w:val="single" w:sz="4" w:space="4" w:color="auto"/>
          <w:bottom w:val="single" w:sz="4" w:space="1" w:color="auto"/>
          <w:right w:val="single" w:sz="4" w:space="4" w:color="auto"/>
        </w:pBdr>
        <w:suppressAutoHyphens/>
        <w:rPr>
          <w:b/>
          <w:sz w:val="22"/>
          <w:szCs w:val="22"/>
        </w:rPr>
      </w:pPr>
    </w:p>
    <w:p w14:paraId="1B2BFDA2"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t>Aluminium/PVC blister</w:t>
      </w:r>
    </w:p>
    <w:p w14:paraId="1B2BFDA3" w14:textId="77777777" w:rsidR="00000149" w:rsidRDefault="00000149">
      <w:pPr>
        <w:suppressAutoHyphens/>
        <w:rPr>
          <w:sz w:val="22"/>
          <w:szCs w:val="22"/>
        </w:rPr>
      </w:pPr>
    </w:p>
    <w:p w14:paraId="1B2BFDA4" w14:textId="77777777" w:rsidR="00000149" w:rsidRDefault="00000149">
      <w:pPr>
        <w:suppressAutoHyphens/>
        <w:rPr>
          <w:sz w:val="22"/>
          <w:szCs w:val="22"/>
        </w:rPr>
      </w:pPr>
    </w:p>
    <w:p w14:paraId="1B2BFDA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DA6" w14:textId="77777777" w:rsidR="00000149" w:rsidRDefault="00000149">
      <w:pPr>
        <w:suppressAutoHyphens/>
        <w:rPr>
          <w:sz w:val="22"/>
          <w:szCs w:val="22"/>
        </w:rPr>
      </w:pPr>
    </w:p>
    <w:p w14:paraId="1B2BFDA7" w14:textId="77777777" w:rsidR="00000149" w:rsidRDefault="00842E9D">
      <w:pPr>
        <w:suppressAutoHyphens/>
        <w:jc w:val="both"/>
        <w:rPr>
          <w:sz w:val="22"/>
          <w:szCs w:val="22"/>
        </w:rPr>
      </w:pPr>
      <w:r>
        <w:rPr>
          <w:sz w:val="22"/>
          <w:szCs w:val="22"/>
        </w:rPr>
        <w:t>Keppra 1.000 mg filmomhulde tabletten</w:t>
      </w:r>
    </w:p>
    <w:p w14:paraId="1B2BFDA8" w14:textId="77777777" w:rsidR="00000149" w:rsidRDefault="00842E9D">
      <w:pPr>
        <w:suppressAutoHyphens/>
        <w:jc w:val="both"/>
        <w:rPr>
          <w:sz w:val="22"/>
          <w:szCs w:val="22"/>
        </w:rPr>
      </w:pPr>
      <w:r>
        <w:rPr>
          <w:sz w:val="22"/>
          <w:szCs w:val="22"/>
        </w:rPr>
        <w:t>Levetiracetam</w:t>
      </w:r>
    </w:p>
    <w:p w14:paraId="1B2BFDA9" w14:textId="77777777" w:rsidR="00000149" w:rsidRDefault="00000149">
      <w:pPr>
        <w:suppressAutoHyphens/>
        <w:rPr>
          <w:sz w:val="22"/>
          <w:szCs w:val="22"/>
        </w:rPr>
      </w:pPr>
    </w:p>
    <w:p w14:paraId="1B2BFDAA" w14:textId="77777777" w:rsidR="00000149" w:rsidRDefault="00000149">
      <w:pPr>
        <w:suppressAutoHyphens/>
        <w:rPr>
          <w:sz w:val="22"/>
          <w:szCs w:val="22"/>
        </w:rPr>
      </w:pPr>
    </w:p>
    <w:p w14:paraId="1B2BFDA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2.</w:t>
      </w:r>
      <w:r>
        <w:rPr>
          <w:b/>
          <w:sz w:val="22"/>
          <w:szCs w:val="22"/>
        </w:rPr>
        <w:tab/>
        <w:t>NAAM VAN DE HOUDER VAN DE VERGUNNING VOOR HET IN DE HANDEL BRENGEN</w:t>
      </w:r>
    </w:p>
    <w:p w14:paraId="1B2BFDAC" w14:textId="77777777" w:rsidR="00000149" w:rsidRDefault="00000149">
      <w:pPr>
        <w:pStyle w:val="Header"/>
        <w:tabs>
          <w:tab w:val="clear" w:pos="4320"/>
          <w:tab w:val="clear" w:pos="8640"/>
        </w:tabs>
        <w:suppressAutoHyphens/>
        <w:rPr>
          <w:szCs w:val="22"/>
        </w:rPr>
      </w:pPr>
    </w:p>
    <w:p w14:paraId="1B2BFDAD" w14:textId="77777777" w:rsidR="00000149" w:rsidRDefault="00842E9D">
      <w:pPr>
        <w:suppressAutoHyphens/>
        <w:jc w:val="both"/>
        <w:rPr>
          <w:sz w:val="22"/>
          <w:szCs w:val="22"/>
        </w:rPr>
      </w:pPr>
      <w:r>
        <w:rPr>
          <w:sz w:val="22"/>
          <w:szCs w:val="22"/>
        </w:rPr>
        <w:t>UCB logo</w:t>
      </w:r>
    </w:p>
    <w:p w14:paraId="1B2BFDAE" w14:textId="77777777" w:rsidR="00000149" w:rsidRDefault="00000149">
      <w:pPr>
        <w:suppressAutoHyphens/>
        <w:rPr>
          <w:sz w:val="22"/>
          <w:szCs w:val="22"/>
        </w:rPr>
      </w:pPr>
    </w:p>
    <w:p w14:paraId="1B2BFDAF" w14:textId="77777777" w:rsidR="00000149" w:rsidRDefault="00000149">
      <w:pPr>
        <w:suppressAutoHyphens/>
        <w:rPr>
          <w:sz w:val="22"/>
          <w:szCs w:val="22"/>
        </w:rPr>
      </w:pPr>
    </w:p>
    <w:p w14:paraId="1B2BFDB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3.</w:t>
      </w:r>
      <w:r>
        <w:rPr>
          <w:b/>
          <w:sz w:val="22"/>
          <w:szCs w:val="22"/>
        </w:rPr>
        <w:tab/>
        <w:t>UITERSTE GEBRUIKSDATUM</w:t>
      </w:r>
    </w:p>
    <w:p w14:paraId="1B2BFDB1" w14:textId="77777777" w:rsidR="00000149" w:rsidRDefault="00000149">
      <w:pPr>
        <w:suppressAutoHyphens/>
        <w:rPr>
          <w:sz w:val="22"/>
          <w:szCs w:val="22"/>
        </w:rPr>
      </w:pPr>
    </w:p>
    <w:p w14:paraId="1B2BFDB2" w14:textId="77777777" w:rsidR="00000149" w:rsidRDefault="00842E9D">
      <w:pPr>
        <w:suppressAutoHyphens/>
        <w:jc w:val="both"/>
        <w:rPr>
          <w:sz w:val="22"/>
          <w:szCs w:val="22"/>
        </w:rPr>
      </w:pPr>
      <w:r>
        <w:rPr>
          <w:sz w:val="22"/>
          <w:szCs w:val="22"/>
        </w:rPr>
        <w:t xml:space="preserve">EXP </w:t>
      </w:r>
    </w:p>
    <w:p w14:paraId="1B2BFDB3" w14:textId="77777777" w:rsidR="00000149" w:rsidRDefault="00000149">
      <w:pPr>
        <w:suppressAutoHyphens/>
        <w:rPr>
          <w:sz w:val="22"/>
          <w:szCs w:val="22"/>
        </w:rPr>
      </w:pPr>
    </w:p>
    <w:p w14:paraId="1B2BFDB4" w14:textId="77777777" w:rsidR="00000149" w:rsidRDefault="00000149">
      <w:pPr>
        <w:suppressAutoHyphens/>
        <w:rPr>
          <w:sz w:val="22"/>
          <w:szCs w:val="22"/>
        </w:rPr>
      </w:pPr>
    </w:p>
    <w:p w14:paraId="1B2BFDB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PARTIJNUMMER</w:t>
      </w:r>
    </w:p>
    <w:p w14:paraId="1B2BFDB6" w14:textId="77777777" w:rsidR="00000149" w:rsidRDefault="00000149">
      <w:pPr>
        <w:suppressAutoHyphens/>
        <w:rPr>
          <w:sz w:val="22"/>
          <w:szCs w:val="22"/>
        </w:rPr>
      </w:pPr>
    </w:p>
    <w:p w14:paraId="1B2BFDB7" w14:textId="77777777" w:rsidR="00000149" w:rsidRDefault="00842E9D">
      <w:pPr>
        <w:suppressAutoHyphens/>
        <w:jc w:val="both"/>
        <w:rPr>
          <w:sz w:val="22"/>
          <w:szCs w:val="22"/>
        </w:rPr>
      </w:pPr>
      <w:r>
        <w:rPr>
          <w:sz w:val="22"/>
          <w:szCs w:val="22"/>
        </w:rPr>
        <w:t xml:space="preserve">Lot </w:t>
      </w:r>
    </w:p>
    <w:p w14:paraId="1B2BFDB8" w14:textId="77777777" w:rsidR="00000149" w:rsidRDefault="00000149">
      <w:pPr>
        <w:suppressAutoHyphens/>
        <w:rPr>
          <w:b/>
          <w:sz w:val="22"/>
          <w:szCs w:val="22"/>
        </w:rPr>
      </w:pPr>
    </w:p>
    <w:p w14:paraId="1B2BFDB9" w14:textId="77777777" w:rsidR="00000149" w:rsidRDefault="00000149">
      <w:pPr>
        <w:suppressAutoHyphens/>
        <w:rPr>
          <w:sz w:val="22"/>
          <w:szCs w:val="22"/>
        </w:rPr>
      </w:pPr>
    </w:p>
    <w:p w14:paraId="1B2BFDB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5.</w:t>
      </w:r>
      <w:r>
        <w:rPr>
          <w:b/>
          <w:sz w:val="22"/>
          <w:szCs w:val="22"/>
        </w:rPr>
        <w:tab/>
        <w:t>OVERIGE</w:t>
      </w:r>
    </w:p>
    <w:p w14:paraId="1B2BFDBB" w14:textId="77777777" w:rsidR="00000149" w:rsidRDefault="00000149">
      <w:pPr>
        <w:suppressAutoHyphens/>
        <w:rPr>
          <w:sz w:val="22"/>
          <w:szCs w:val="22"/>
        </w:rPr>
      </w:pPr>
    </w:p>
    <w:p w14:paraId="1B2BFDBC" w14:textId="77777777" w:rsidR="00000149" w:rsidRDefault="00000149">
      <w:pPr>
        <w:suppressAutoHyphens/>
        <w:rPr>
          <w:sz w:val="22"/>
          <w:szCs w:val="22"/>
        </w:rPr>
      </w:pPr>
    </w:p>
    <w:p w14:paraId="1B2BFDBD" w14:textId="77777777" w:rsidR="00000149" w:rsidRDefault="00842E9D">
      <w:pPr>
        <w:shd w:val="clear" w:color="auto" w:fill="FFFFFF"/>
        <w:suppressAutoHyphens/>
        <w:rPr>
          <w:sz w:val="22"/>
          <w:szCs w:val="22"/>
        </w:rPr>
      </w:pPr>
      <w:r>
        <w:rPr>
          <w:b/>
          <w:sz w:val="22"/>
          <w:szCs w:val="22"/>
        </w:rPr>
        <w:br w:type="page"/>
      </w:r>
    </w:p>
    <w:p w14:paraId="1B2BFDBE"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EN DE PRIMAIRE VERPAKKING MOETEN WORDEN VERMELD:</w:t>
      </w:r>
    </w:p>
    <w:p w14:paraId="1B2BFDBF"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DC0"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Fles van 300 ml</w:t>
      </w:r>
    </w:p>
    <w:p w14:paraId="1B2BFDC1" w14:textId="77777777" w:rsidR="00000149" w:rsidRDefault="00000149">
      <w:pPr>
        <w:shd w:val="clear" w:color="auto" w:fill="FFFFFF"/>
        <w:suppressAutoHyphens/>
        <w:rPr>
          <w:sz w:val="22"/>
          <w:szCs w:val="22"/>
        </w:rPr>
      </w:pPr>
    </w:p>
    <w:p w14:paraId="1B2BFDC2" w14:textId="77777777" w:rsidR="00000149" w:rsidRDefault="00000149">
      <w:pPr>
        <w:shd w:val="clear" w:color="auto" w:fill="FFFFFF"/>
        <w:suppressAutoHyphens/>
        <w:rPr>
          <w:sz w:val="22"/>
          <w:szCs w:val="22"/>
        </w:rPr>
      </w:pPr>
    </w:p>
    <w:p w14:paraId="1B2BFDC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DC4" w14:textId="77777777" w:rsidR="00000149" w:rsidRDefault="00000149">
      <w:pPr>
        <w:suppressAutoHyphens/>
        <w:rPr>
          <w:sz w:val="22"/>
          <w:szCs w:val="22"/>
        </w:rPr>
      </w:pPr>
    </w:p>
    <w:p w14:paraId="1B2BFDC5" w14:textId="77777777" w:rsidR="00000149" w:rsidRDefault="00842E9D">
      <w:pPr>
        <w:suppressAutoHyphens/>
        <w:rPr>
          <w:sz w:val="22"/>
          <w:szCs w:val="22"/>
        </w:rPr>
      </w:pPr>
      <w:r>
        <w:rPr>
          <w:sz w:val="22"/>
          <w:szCs w:val="22"/>
        </w:rPr>
        <w:t>Keppra 100 mg/ml drank</w:t>
      </w:r>
    </w:p>
    <w:p w14:paraId="1B2BFDC6" w14:textId="77777777" w:rsidR="00000149" w:rsidRDefault="00842E9D">
      <w:pPr>
        <w:suppressAutoHyphens/>
        <w:rPr>
          <w:sz w:val="22"/>
          <w:szCs w:val="22"/>
        </w:rPr>
      </w:pPr>
      <w:r>
        <w:rPr>
          <w:sz w:val="22"/>
          <w:szCs w:val="22"/>
        </w:rPr>
        <w:t>Levetiracetam</w:t>
      </w:r>
    </w:p>
    <w:p w14:paraId="1B2BFDC7" w14:textId="77777777" w:rsidR="00000149" w:rsidRDefault="00842E9D">
      <w:pPr>
        <w:suppressAutoHyphens/>
        <w:rPr>
          <w:sz w:val="22"/>
          <w:szCs w:val="22"/>
        </w:rPr>
      </w:pPr>
      <w:r>
        <w:rPr>
          <w:sz w:val="22"/>
          <w:szCs w:val="22"/>
        </w:rPr>
        <w:t>Voor volwassenen en kinderen van 4 jaar en ouder</w:t>
      </w:r>
    </w:p>
    <w:p w14:paraId="1B2BFDC8" w14:textId="77777777" w:rsidR="00000149" w:rsidRDefault="00000149">
      <w:pPr>
        <w:suppressAutoHyphens/>
        <w:rPr>
          <w:sz w:val="22"/>
          <w:szCs w:val="22"/>
        </w:rPr>
      </w:pPr>
    </w:p>
    <w:p w14:paraId="1B2BFDC9" w14:textId="77777777" w:rsidR="00000149" w:rsidRDefault="00000149">
      <w:pPr>
        <w:suppressAutoHyphens/>
        <w:rPr>
          <w:sz w:val="22"/>
          <w:szCs w:val="22"/>
        </w:rPr>
      </w:pPr>
    </w:p>
    <w:p w14:paraId="1B2BFDC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DCB" w14:textId="77777777" w:rsidR="00000149" w:rsidRDefault="00000149">
      <w:pPr>
        <w:suppressAutoHyphens/>
        <w:rPr>
          <w:sz w:val="22"/>
          <w:szCs w:val="22"/>
        </w:rPr>
      </w:pPr>
    </w:p>
    <w:p w14:paraId="1B2BFDCC" w14:textId="77777777" w:rsidR="00000149" w:rsidRDefault="00842E9D">
      <w:pPr>
        <w:suppressAutoHyphens/>
        <w:rPr>
          <w:sz w:val="22"/>
          <w:szCs w:val="22"/>
        </w:rPr>
      </w:pPr>
      <w:r>
        <w:rPr>
          <w:sz w:val="22"/>
          <w:szCs w:val="22"/>
        </w:rPr>
        <w:t>Iedere ml bevat 100 mg levetiracetam.</w:t>
      </w:r>
    </w:p>
    <w:p w14:paraId="1B2BFDCD" w14:textId="77777777" w:rsidR="00000149" w:rsidRDefault="00000149">
      <w:pPr>
        <w:suppressAutoHyphens/>
        <w:rPr>
          <w:sz w:val="22"/>
          <w:szCs w:val="22"/>
        </w:rPr>
      </w:pPr>
    </w:p>
    <w:p w14:paraId="1B2BFDCE" w14:textId="77777777" w:rsidR="00000149" w:rsidRDefault="00000149">
      <w:pPr>
        <w:suppressAutoHyphens/>
        <w:rPr>
          <w:sz w:val="22"/>
          <w:szCs w:val="22"/>
        </w:rPr>
      </w:pPr>
    </w:p>
    <w:p w14:paraId="1B2BFDC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DD0" w14:textId="77777777" w:rsidR="00000149" w:rsidRDefault="00000149">
      <w:pPr>
        <w:suppressAutoHyphens/>
        <w:rPr>
          <w:sz w:val="22"/>
          <w:szCs w:val="22"/>
        </w:rPr>
      </w:pPr>
    </w:p>
    <w:p w14:paraId="1B2BFDD1" w14:textId="77777777" w:rsidR="00000149" w:rsidRDefault="00842E9D">
      <w:pPr>
        <w:suppressAutoHyphens/>
        <w:rPr>
          <w:ins w:id="385" w:author="Author"/>
          <w:sz w:val="22"/>
          <w:szCs w:val="22"/>
        </w:rPr>
      </w:pPr>
      <w:r>
        <w:rPr>
          <w:sz w:val="22"/>
          <w:szCs w:val="22"/>
        </w:rPr>
        <w:t xml:space="preserve">Bevat E216, E218 en maltitol vloeistof. </w:t>
      </w:r>
    </w:p>
    <w:p w14:paraId="50F241AE" w14:textId="02CDE1B8" w:rsidR="001B7F8E" w:rsidRDefault="00876C4E">
      <w:pPr>
        <w:suppressAutoHyphens/>
        <w:rPr>
          <w:sz w:val="22"/>
          <w:szCs w:val="22"/>
        </w:rPr>
      </w:pPr>
      <w:ins w:id="386" w:author="Author">
        <w:r w:rsidRPr="00937AC0">
          <w:rPr>
            <w:sz w:val="22"/>
            <w:szCs w:val="22"/>
            <w:highlight w:val="lightGray"/>
          </w:rPr>
          <w:t>Lees de bijsluiter voor verdere informatie.</w:t>
        </w:r>
      </w:ins>
    </w:p>
    <w:p w14:paraId="1B2BFDD2" w14:textId="77777777" w:rsidR="00000149" w:rsidRDefault="00000149">
      <w:pPr>
        <w:suppressAutoHyphens/>
        <w:rPr>
          <w:sz w:val="22"/>
          <w:szCs w:val="22"/>
        </w:rPr>
      </w:pPr>
    </w:p>
    <w:p w14:paraId="1B2BFDD3" w14:textId="77777777" w:rsidR="00000149" w:rsidRDefault="00000149">
      <w:pPr>
        <w:suppressAutoHyphens/>
        <w:rPr>
          <w:sz w:val="22"/>
          <w:szCs w:val="22"/>
        </w:rPr>
      </w:pPr>
    </w:p>
    <w:p w14:paraId="1B2BFDD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DD5" w14:textId="77777777" w:rsidR="00000149" w:rsidRDefault="00000149">
      <w:pPr>
        <w:suppressAutoHyphens/>
        <w:rPr>
          <w:sz w:val="22"/>
          <w:szCs w:val="22"/>
        </w:rPr>
      </w:pPr>
    </w:p>
    <w:p w14:paraId="1B2BFDD6" w14:textId="77777777" w:rsidR="00000149" w:rsidRDefault="00842E9D">
      <w:pPr>
        <w:suppressAutoHyphens/>
        <w:rPr>
          <w:sz w:val="22"/>
          <w:szCs w:val="22"/>
        </w:rPr>
      </w:pPr>
      <w:r>
        <w:rPr>
          <w:sz w:val="22"/>
          <w:szCs w:val="22"/>
        </w:rPr>
        <w:t xml:space="preserve">300 ml </w:t>
      </w:r>
      <w:r>
        <w:rPr>
          <w:sz w:val="22"/>
          <w:szCs w:val="22"/>
          <w:highlight w:val="lightGray"/>
        </w:rPr>
        <w:t>drank</w:t>
      </w:r>
    </w:p>
    <w:p w14:paraId="1B2BFDD7" w14:textId="77777777" w:rsidR="00000149" w:rsidRDefault="00000149">
      <w:pPr>
        <w:suppressAutoHyphens/>
        <w:rPr>
          <w:sz w:val="22"/>
          <w:szCs w:val="22"/>
        </w:rPr>
      </w:pPr>
    </w:p>
    <w:p w14:paraId="1B2BFDD8" w14:textId="77777777" w:rsidR="00000149" w:rsidRDefault="00000149">
      <w:pPr>
        <w:suppressAutoHyphens/>
        <w:rPr>
          <w:sz w:val="22"/>
          <w:szCs w:val="22"/>
        </w:rPr>
      </w:pPr>
    </w:p>
    <w:p w14:paraId="1B2BFDD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DDA" w14:textId="77777777" w:rsidR="00000149" w:rsidRDefault="00000149">
      <w:pPr>
        <w:suppressAutoHyphens/>
        <w:rPr>
          <w:sz w:val="22"/>
          <w:szCs w:val="22"/>
        </w:rPr>
      </w:pPr>
    </w:p>
    <w:p w14:paraId="1B2BFDDB" w14:textId="77777777" w:rsidR="00000149" w:rsidRDefault="00842E9D">
      <w:pPr>
        <w:suppressAutoHyphens/>
        <w:rPr>
          <w:sz w:val="22"/>
          <w:szCs w:val="22"/>
        </w:rPr>
      </w:pPr>
      <w:r>
        <w:rPr>
          <w:sz w:val="22"/>
          <w:szCs w:val="22"/>
        </w:rPr>
        <w:t>Lees voor het gebruik de bijsluiter.</w:t>
      </w:r>
    </w:p>
    <w:p w14:paraId="1B2BFDDC" w14:textId="77777777" w:rsidR="00000149" w:rsidRDefault="00842E9D">
      <w:pPr>
        <w:suppressAutoHyphens/>
        <w:rPr>
          <w:sz w:val="22"/>
          <w:szCs w:val="22"/>
        </w:rPr>
      </w:pPr>
      <w:r>
        <w:rPr>
          <w:sz w:val="22"/>
          <w:szCs w:val="22"/>
        </w:rPr>
        <w:t>Oraal gebruik</w:t>
      </w:r>
    </w:p>
    <w:p w14:paraId="1B2BFDDD" w14:textId="77777777" w:rsidR="00000149" w:rsidRDefault="00842E9D">
      <w:pPr>
        <w:suppressAutoHyphens/>
        <w:rPr>
          <w:sz w:val="22"/>
          <w:szCs w:val="22"/>
        </w:rPr>
      </w:pPr>
      <w:r>
        <w:rPr>
          <w:sz w:val="22"/>
          <w:szCs w:val="22"/>
        </w:rPr>
        <w:t>Gebruik enkel de in de verpakking bijgesloten doseerspuit die 10 ml kan bevatten.</w:t>
      </w:r>
    </w:p>
    <w:p w14:paraId="1B2BFDDE" w14:textId="77777777" w:rsidR="00000149" w:rsidRDefault="00000149">
      <w:pPr>
        <w:suppressAutoHyphens/>
        <w:rPr>
          <w:sz w:val="22"/>
          <w:szCs w:val="22"/>
        </w:rPr>
      </w:pPr>
    </w:p>
    <w:p w14:paraId="1B2BFDDF" w14:textId="77777777" w:rsidR="00000149" w:rsidRDefault="00000149">
      <w:pPr>
        <w:suppressAutoHyphens/>
        <w:rPr>
          <w:sz w:val="22"/>
          <w:szCs w:val="22"/>
        </w:rPr>
      </w:pPr>
    </w:p>
    <w:p w14:paraId="1B2BFDE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DE1" w14:textId="77777777" w:rsidR="00000149" w:rsidRDefault="00000149">
      <w:pPr>
        <w:suppressAutoHyphens/>
        <w:rPr>
          <w:b/>
          <w:sz w:val="22"/>
          <w:szCs w:val="22"/>
        </w:rPr>
      </w:pPr>
    </w:p>
    <w:p w14:paraId="1B2BFDE2" w14:textId="77777777" w:rsidR="00000149" w:rsidRDefault="00842E9D">
      <w:pPr>
        <w:tabs>
          <w:tab w:val="left" w:pos="567"/>
        </w:tabs>
        <w:rPr>
          <w:sz w:val="22"/>
          <w:szCs w:val="22"/>
        </w:rPr>
      </w:pPr>
      <w:r>
        <w:rPr>
          <w:sz w:val="22"/>
          <w:szCs w:val="22"/>
        </w:rPr>
        <w:t>Buiten het zicht en bereik van kinderen houden.</w:t>
      </w:r>
    </w:p>
    <w:p w14:paraId="1B2BFDE3" w14:textId="77777777" w:rsidR="00000149" w:rsidRDefault="00000149">
      <w:pPr>
        <w:suppressAutoHyphens/>
        <w:rPr>
          <w:sz w:val="22"/>
          <w:szCs w:val="22"/>
        </w:rPr>
      </w:pPr>
    </w:p>
    <w:p w14:paraId="1B2BFDE4" w14:textId="77777777" w:rsidR="00000149" w:rsidRDefault="00000149">
      <w:pPr>
        <w:suppressAutoHyphens/>
        <w:rPr>
          <w:sz w:val="22"/>
          <w:szCs w:val="22"/>
        </w:rPr>
      </w:pPr>
    </w:p>
    <w:p w14:paraId="1B2BFDE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DE6" w14:textId="77777777" w:rsidR="00000149" w:rsidRDefault="00000149">
      <w:pPr>
        <w:suppressAutoHyphens/>
        <w:rPr>
          <w:sz w:val="22"/>
          <w:szCs w:val="22"/>
        </w:rPr>
      </w:pPr>
    </w:p>
    <w:p w14:paraId="1B2BFDE7" w14:textId="77777777" w:rsidR="00000149" w:rsidRDefault="00000149">
      <w:pPr>
        <w:suppressAutoHyphens/>
        <w:rPr>
          <w:sz w:val="22"/>
          <w:szCs w:val="22"/>
        </w:rPr>
      </w:pPr>
    </w:p>
    <w:p w14:paraId="1B2BFDE8" w14:textId="77777777" w:rsidR="00000149" w:rsidRDefault="00000149">
      <w:pPr>
        <w:suppressAutoHyphens/>
        <w:rPr>
          <w:sz w:val="22"/>
          <w:szCs w:val="22"/>
        </w:rPr>
      </w:pPr>
    </w:p>
    <w:p w14:paraId="1B2BFDE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DEA" w14:textId="77777777" w:rsidR="00000149" w:rsidRDefault="00000149">
      <w:pPr>
        <w:suppressAutoHyphens/>
        <w:rPr>
          <w:sz w:val="22"/>
          <w:szCs w:val="22"/>
        </w:rPr>
      </w:pPr>
    </w:p>
    <w:p w14:paraId="1B2BFDEB" w14:textId="77777777" w:rsidR="00000149" w:rsidRDefault="00842E9D">
      <w:pPr>
        <w:suppressAutoHyphens/>
        <w:rPr>
          <w:sz w:val="22"/>
          <w:szCs w:val="22"/>
        </w:rPr>
      </w:pPr>
      <w:r>
        <w:rPr>
          <w:sz w:val="22"/>
          <w:szCs w:val="22"/>
        </w:rPr>
        <w:t xml:space="preserve">EXP </w:t>
      </w:r>
    </w:p>
    <w:p w14:paraId="1B2BFDEC" w14:textId="77777777" w:rsidR="00000149" w:rsidRDefault="00842E9D">
      <w:pPr>
        <w:suppressAutoHyphens/>
        <w:rPr>
          <w:sz w:val="22"/>
          <w:szCs w:val="22"/>
        </w:rPr>
      </w:pPr>
      <w:r>
        <w:rPr>
          <w:sz w:val="22"/>
          <w:szCs w:val="22"/>
        </w:rPr>
        <w:t>Niet te gebruiken 7 maanden na eerste opening van de fles.</w:t>
      </w:r>
    </w:p>
    <w:p w14:paraId="1B2BFDED" w14:textId="77777777" w:rsidR="00000149" w:rsidRDefault="00842E9D">
      <w:pPr>
        <w:suppressAutoHyphens/>
        <w:rPr>
          <w:sz w:val="22"/>
          <w:szCs w:val="22"/>
        </w:rPr>
      </w:pPr>
      <w:r w:rsidRPr="00BB6338">
        <w:rPr>
          <w:sz w:val="22"/>
          <w:szCs w:val="22"/>
          <w:highlight w:val="lightGray"/>
          <w:rPrChange w:id="387" w:author="Author">
            <w:rPr>
              <w:sz w:val="22"/>
              <w:szCs w:val="22"/>
            </w:rPr>
          </w:rPrChange>
        </w:rPr>
        <w:t xml:space="preserve">Datum van opening </w:t>
      </w:r>
      <w:r w:rsidRPr="00BB6338">
        <w:rPr>
          <w:i/>
          <w:sz w:val="22"/>
          <w:szCs w:val="22"/>
          <w:highlight w:val="lightGray"/>
        </w:rPr>
        <w:t>alleen voor de buitenverpakking</w:t>
      </w:r>
    </w:p>
    <w:p w14:paraId="1B2BFDEE" w14:textId="77777777" w:rsidR="00000149" w:rsidRDefault="00000149">
      <w:pPr>
        <w:suppressAutoHyphens/>
        <w:rPr>
          <w:sz w:val="22"/>
          <w:szCs w:val="22"/>
        </w:rPr>
      </w:pPr>
    </w:p>
    <w:p w14:paraId="1B2BFDEF" w14:textId="77777777" w:rsidR="00000149" w:rsidRDefault="00000149">
      <w:pPr>
        <w:suppressAutoHyphens/>
        <w:rPr>
          <w:sz w:val="22"/>
          <w:szCs w:val="22"/>
        </w:rPr>
      </w:pPr>
    </w:p>
    <w:p w14:paraId="1B2BFDF0"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2" w:hanging="562"/>
        <w:rPr>
          <w:sz w:val="22"/>
          <w:szCs w:val="22"/>
        </w:rPr>
        <w:pPrChange w:id="388" w:author="Author">
          <w:pPr>
            <w:pBdr>
              <w:top w:val="single" w:sz="4" w:space="1" w:color="auto"/>
              <w:left w:val="single" w:sz="4" w:space="4" w:color="auto"/>
              <w:bottom w:val="single" w:sz="4" w:space="1" w:color="auto"/>
              <w:right w:val="single" w:sz="4" w:space="4" w:color="auto"/>
            </w:pBdr>
            <w:suppressAutoHyphens/>
            <w:ind w:left="562" w:hanging="562"/>
          </w:pPr>
        </w:pPrChange>
      </w:pPr>
      <w:r>
        <w:rPr>
          <w:b/>
          <w:sz w:val="22"/>
          <w:szCs w:val="22"/>
        </w:rPr>
        <w:lastRenderedPageBreak/>
        <w:t>9.</w:t>
      </w:r>
      <w:r>
        <w:rPr>
          <w:b/>
          <w:sz w:val="22"/>
          <w:szCs w:val="22"/>
        </w:rPr>
        <w:tab/>
        <w:t>BIJZONDERE VOORZORGSMAATREGELEN VOOR DE BEWARING</w:t>
      </w:r>
    </w:p>
    <w:p w14:paraId="1B2BFDF1" w14:textId="77777777" w:rsidR="00000149" w:rsidRDefault="00000149">
      <w:pPr>
        <w:keepNext/>
        <w:suppressAutoHyphens/>
        <w:rPr>
          <w:sz w:val="22"/>
          <w:szCs w:val="22"/>
        </w:rPr>
        <w:pPrChange w:id="389" w:author="Author">
          <w:pPr>
            <w:suppressAutoHyphens/>
          </w:pPr>
        </w:pPrChange>
      </w:pPr>
    </w:p>
    <w:p w14:paraId="1B2BFDF2" w14:textId="77777777" w:rsidR="00000149" w:rsidRDefault="00842E9D">
      <w:pPr>
        <w:suppressAutoHyphens/>
        <w:rPr>
          <w:sz w:val="22"/>
          <w:szCs w:val="22"/>
        </w:rPr>
      </w:pPr>
      <w:r>
        <w:rPr>
          <w:sz w:val="22"/>
          <w:szCs w:val="22"/>
        </w:rPr>
        <w:t>Bewaren in de oorspronkelijke fles ter bescherming tegen licht.</w:t>
      </w:r>
    </w:p>
    <w:p w14:paraId="1B2BFDF3" w14:textId="77777777" w:rsidR="00000149" w:rsidRDefault="00000149">
      <w:pPr>
        <w:suppressAutoHyphens/>
        <w:rPr>
          <w:sz w:val="22"/>
          <w:szCs w:val="22"/>
        </w:rPr>
      </w:pPr>
    </w:p>
    <w:p w14:paraId="1B2BFDF4" w14:textId="77777777" w:rsidR="00000149" w:rsidRDefault="00000149">
      <w:pPr>
        <w:suppressAutoHyphens/>
        <w:rPr>
          <w:sz w:val="22"/>
          <w:szCs w:val="22"/>
        </w:rPr>
      </w:pPr>
    </w:p>
    <w:p w14:paraId="1B2BFDF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DF6" w14:textId="77777777" w:rsidR="00000149" w:rsidRDefault="00000149">
      <w:pPr>
        <w:suppressAutoHyphens/>
        <w:rPr>
          <w:sz w:val="22"/>
          <w:szCs w:val="22"/>
        </w:rPr>
      </w:pPr>
    </w:p>
    <w:p w14:paraId="1B2BFDF7" w14:textId="77777777" w:rsidR="00000149" w:rsidRDefault="00000149">
      <w:pPr>
        <w:suppressAutoHyphens/>
        <w:rPr>
          <w:sz w:val="22"/>
          <w:szCs w:val="22"/>
        </w:rPr>
      </w:pPr>
    </w:p>
    <w:p w14:paraId="1B2BFDF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DF9" w14:textId="77777777" w:rsidR="00000149" w:rsidRDefault="00000149">
      <w:pPr>
        <w:suppressAutoHyphens/>
        <w:rPr>
          <w:sz w:val="22"/>
          <w:szCs w:val="22"/>
        </w:rPr>
      </w:pPr>
    </w:p>
    <w:p w14:paraId="1B2BFDFA" w14:textId="77777777" w:rsidR="00000149" w:rsidRDefault="00842E9D">
      <w:pPr>
        <w:suppressAutoHyphens/>
        <w:rPr>
          <w:sz w:val="22"/>
          <w:szCs w:val="22"/>
          <w:lang w:val="fr-BE"/>
        </w:rPr>
      </w:pPr>
      <w:r>
        <w:rPr>
          <w:sz w:val="22"/>
          <w:szCs w:val="22"/>
          <w:lang w:val="fr-BE"/>
        </w:rPr>
        <w:t>UCB Pharma SA</w:t>
      </w:r>
    </w:p>
    <w:p w14:paraId="1B2BFDFB" w14:textId="77777777" w:rsidR="00000149" w:rsidRDefault="00842E9D">
      <w:pPr>
        <w:suppressAutoHyphens/>
        <w:rPr>
          <w:sz w:val="22"/>
          <w:szCs w:val="22"/>
          <w:lang w:val="fr-BE"/>
        </w:rPr>
      </w:pPr>
      <w:r>
        <w:rPr>
          <w:sz w:val="22"/>
          <w:szCs w:val="22"/>
          <w:lang w:val="fr-BE"/>
        </w:rPr>
        <w:t>Allée de la Recherche 60</w:t>
      </w:r>
    </w:p>
    <w:p w14:paraId="1B2BFDFC" w14:textId="77777777" w:rsidR="00000149" w:rsidRDefault="00842E9D">
      <w:pPr>
        <w:suppressAutoHyphens/>
        <w:rPr>
          <w:sz w:val="22"/>
          <w:szCs w:val="22"/>
        </w:rPr>
      </w:pPr>
      <w:r>
        <w:rPr>
          <w:sz w:val="22"/>
          <w:szCs w:val="22"/>
        </w:rPr>
        <w:t>B-1070 Brussel</w:t>
      </w:r>
    </w:p>
    <w:p w14:paraId="1B2BFDFD" w14:textId="77777777" w:rsidR="00000149" w:rsidRDefault="00842E9D">
      <w:pPr>
        <w:suppressAutoHyphens/>
        <w:rPr>
          <w:sz w:val="22"/>
          <w:szCs w:val="22"/>
        </w:rPr>
      </w:pPr>
      <w:r>
        <w:rPr>
          <w:sz w:val="22"/>
          <w:szCs w:val="22"/>
        </w:rPr>
        <w:t>België</w:t>
      </w:r>
    </w:p>
    <w:p w14:paraId="1B2BFDFE" w14:textId="77777777" w:rsidR="00000149" w:rsidRDefault="00000149">
      <w:pPr>
        <w:suppressAutoHyphens/>
        <w:rPr>
          <w:sz w:val="22"/>
          <w:szCs w:val="22"/>
        </w:rPr>
      </w:pPr>
    </w:p>
    <w:p w14:paraId="1B2BFDFF" w14:textId="77777777" w:rsidR="00000149" w:rsidRDefault="00000149">
      <w:pPr>
        <w:suppressAutoHyphens/>
        <w:rPr>
          <w:sz w:val="22"/>
          <w:szCs w:val="22"/>
        </w:rPr>
      </w:pPr>
    </w:p>
    <w:p w14:paraId="1B2BFE0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E01" w14:textId="77777777" w:rsidR="00000149" w:rsidRDefault="00000149">
      <w:pPr>
        <w:suppressAutoHyphens/>
        <w:rPr>
          <w:sz w:val="22"/>
          <w:szCs w:val="22"/>
        </w:rPr>
      </w:pPr>
    </w:p>
    <w:p w14:paraId="1B2BFE02" w14:textId="77777777" w:rsidR="00000149" w:rsidRDefault="00842E9D">
      <w:pPr>
        <w:suppressAutoHyphens/>
        <w:rPr>
          <w:sz w:val="22"/>
          <w:szCs w:val="22"/>
        </w:rPr>
      </w:pPr>
      <w:r>
        <w:rPr>
          <w:sz w:val="22"/>
          <w:szCs w:val="22"/>
        </w:rPr>
        <w:t>EU/1/00/146/027</w:t>
      </w:r>
    </w:p>
    <w:p w14:paraId="1B2BFE03" w14:textId="77777777" w:rsidR="00000149" w:rsidRDefault="00000149">
      <w:pPr>
        <w:suppressAutoHyphens/>
        <w:rPr>
          <w:sz w:val="22"/>
          <w:szCs w:val="22"/>
        </w:rPr>
      </w:pPr>
    </w:p>
    <w:p w14:paraId="1B2BFE04" w14:textId="77777777" w:rsidR="00000149" w:rsidRDefault="00000149">
      <w:pPr>
        <w:suppressAutoHyphens/>
        <w:rPr>
          <w:sz w:val="22"/>
          <w:szCs w:val="22"/>
        </w:rPr>
      </w:pPr>
    </w:p>
    <w:p w14:paraId="1B2BFE0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E06" w14:textId="77777777" w:rsidR="00000149" w:rsidRDefault="00000149">
      <w:pPr>
        <w:suppressAutoHyphens/>
        <w:rPr>
          <w:sz w:val="22"/>
          <w:szCs w:val="22"/>
        </w:rPr>
      </w:pPr>
    </w:p>
    <w:p w14:paraId="1B2BFE07" w14:textId="77777777" w:rsidR="00000149" w:rsidRDefault="00842E9D">
      <w:pPr>
        <w:suppressAutoHyphens/>
        <w:rPr>
          <w:sz w:val="22"/>
          <w:szCs w:val="22"/>
        </w:rPr>
      </w:pPr>
      <w:r>
        <w:rPr>
          <w:sz w:val="22"/>
          <w:szCs w:val="22"/>
        </w:rPr>
        <w:t>Lot</w:t>
      </w:r>
    </w:p>
    <w:p w14:paraId="1B2BFE08" w14:textId="77777777" w:rsidR="00000149" w:rsidRDefault="00000149">
      <w:pPr>
        <w:suppressAutoHyphens/>
        <w:rPr>
          <w:sz w:val="22"/>
          <w:szCs w:val="22"/>
        </w:rPr>
      </w:pPr>
    </w:p>
    <w:p w14:paraId="1B2BFE09" w14:textId="77777777" w:rsidR="00000149" w:rsidRDefault="00000149">
      <w:pPr>
        <w:suppressAutoHyphens/>
        <w:rPr>
          <w:sz w:val="22"/>
          <w:szCs w:val="22"/>
        </w:rPr>
      </w:pPr>
    </w:p>
    <w:p w14:paraId="1B2BFE0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E0B" w14:textId="77777777" w:rsidR="00000149" w:rsidRDefault="00000149">
      <w:pPr>
        <w:suppressAutoHyphens/>
        <w:rPr>
          <w:sz w:val="22"/>
          <w:szCs w:val="22"/>
        </w:rPr>
      </w:pPr>
    </w:p>
    <w:p w14:paraId="1B2BFE0C" w14:textId="77777777" w:rsidR="00000149" w:rsidRDefault="00000149">
      <w:pPr>
        <w:suppressAutoHyphens/>
        <w:rPr>
          <w:sz w:val="22"/>
          <w:szCs w:val="22"/>
        </w:rPr>
      </w:pPr>
    </w:p>
    <w:p w14:paraId="1B2BFE0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E0E" w14:textId="77777777" w:rsidR="00000149" w:rsidRDefault="00000149">
      <w:pPr>
        <w:suppressAutoHyphens/>
        <w:rPr>
          <w:sz w:val="22"/>
          <w:szCs w:val="22"/>
        </w:rPr>
      </w:pPr>
    </w:p>
    <w:p w14:paraId="1B2BFE0F" w14:textId="77777777" w:rsidR="00000149" w:rsidRDefault="00000149">
      <w:pPr>
        <w:suppressAutoHyphens/>
        <w:rPr>
          <w:sz w:val="22"/>
          <w:szCs w:val="22"/>
        </w:rPr>
      </w:pPr>
    </w:p>
    <w:p w14:paraId="1B2BFE1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 xml:space="preserve">INFORMATIE IN BRAILLE </w:t>
      </w:r>
    </w:p>
    <w:p w14:paraId="1B2BFE11" w14:textId="77777777" w:rsidR="00000149" w:rsidRDefault="00000149">
      <w:pPr>
        <w:suppressAutoHyphens/>
        <w:rPr>
          <w:sz w:val="22"/>
          <w:szCs w:val="22"/>
        </w:rPr>
      </w:pPr>
    </w:p>
    <w:p w14:paraId="1B2BFE12" w14:textId="77777777" w:rsidR="00000149" w:rsidRDefault="00842E9D">
      <w:pPr>
        <w:shd w:val="clear" w:color="auto" w:fill="FFFFFF"/>
        <w:suppressAutoHyphens/>
        <w:rPr>
          <w:i/>
          <w:sz w:val="22"/>
          <w:szCs w:val="22"/>
        </w:rPr>
      </w:pPr>
      <w:r w:rsidRPr="00BB6338">
        <w:rPr>
          <w:sz w:val="22"/>
          <w:szCs w:val="22"/>
          <w:highlight w:val="lightGray"/>
          <w:rPrChange w:id="390" w:author="Author">
            <w:rPr>
              <w:sz w:val="22"/>
              <w:szCs w:val="22"/>
            </w:rPr>
          </w:rPrChange>
        </w:rPr>
        <w:t xml:space="preserve">keppra 100 mg/ml </w:t>
      </w:r>
      <w:r w:rsidRPr="00BB6338">
        <w:rPr>
          <w:i/>
          <w:sz w:val="22"/>
          <w:szCs w:val="22"/>
          <w:highlight w:val="lightGray"/>
        </w:rPr>
        <w:t xml:space="preserve">alleen </w:t>
      </w:r>
      <w:r>
        <w:rPr>
          <w:i/>
          <w:sz w:val="22"/>
          <w:szCs w:val="22"/>
          <w:highlight w:val="lightGray"/>
        </w:rPr>
        <w:t>voor de buitenverpakking</w:t>
      </w:r>
    </w:p>
    <w:p w14:paraId="1B2BFE13" w14:textId="77777777" w:rsidR="00000149" w:rsidRDefault="00000149">
      <w:pPr>
        <w:tabs>
          <w:tab w:val="left" w:pos="567"/>
        </w:tabs>
        <w:rPr>
          <w:b/>
          <w:sz w:val="22"/>
          <w:szCs w:val="22"/>
        </w:rPr>
      </w:pPr>
    </w:p>
    <w:p w14:paraId="1B2BFE14" w14:textId="77777777" w:rsidR="00000149" w:rsidRDefault="00000149">
      <w:pPr>
        <w:rPr>
          <w:sz w:val="22"/>
          <w:szCs w:val="22"/>
          <w:lang w:eastAsia="fr-LU"/>
        </w:rPr>
      </w:pPr>
    </w:p>
    <w:p w14:paraId="1B2BFE15"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E16" w14:textId="77777777" w:rsidR="00000149" w:rsidRDefault="00000149">
      <w:pPr>
        <w:rPr>
          <w:sz w:val="22"/>
          <w:szCs w:val="22"/>
          <w:lang w:eastAsia="fr-LU" w:bidi="nl-NL"/>
        </w:rPr>
      </w:pPr>
    </w:p>
    <w:p w14:paraId="1B2BFE17"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r>
        <w:rPr>
          <w:i/>
          <w:sz w:val="22"/>
          <w:szCs w:val="22"/>
          <w:highlight w:val="lightGray"/>
        </w:rPr>
        <w:t xml:space="preserve"> alleen voor de buitenverpakking</w:t>
      </w:r>
    </w:p>
    <w:p w14:paraId="1B2BFE18" w14:textId="77777777" w:rsidR="00000149" w:rsidRDefault="00000149">
      <w:pPr>
        <w:tabs>
          <w:tab w:val="left" w:pos="567"/>
        </w:tabs>
        <w:rPr>
          <w:sz w:val="22"/>
          <w:szCs w:val="22"/>
          <w:highlight w:val="lightGray"/>
          <w:shd w:val="clear" w:color="auto" w:fill="CCCCCC"/>
        </w:rPr>
      </w:pPr>
    </w:p>
    <w:p w14:paraId="1B2BFE19" w14:textId="77777777" w:rsidR="00000149" w:rsidRDefault="00000149">
      <w:pPr>
        <w:rPr>
          <w:sz w:val="22"/>
          <w:szCs w:val="22"/>
          <w:lang w:eastAsia="fr-LU" w:bidi="nl-NL"/>
        </w:rPr>
      </w:pPr>
    </w:p>
    <w:p w14:paraId="1B2BFE1A"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E1B" w14:textId="77777777" w:rsidR="00000149" w:rsidRDefault="00000149">
      <w:pPr>
        <w:rPr>
          <w:sz w:val="22"/>
          <w:szCs w:val="22"/>
          <w:lang w:eastAsia="fr-LU" w:bidi="nl-NL"/>
        </w:rPr>
      </w:pPr>
    </w:p>
    <w:p w14:paraId="1B2BFE1C" w14:textId="77777777" w:rsidR="00000149" w:rsidRPr="00BB6338" w:rsidRDefault="00842E9D">
      <w:pPr>
        <w:rPr>
          <w:sz w:val="22"/>
          <w:szCs w:val="22"/>
          <w:highlight w:val="lightGray"/>
          <w:lang w:eastAsia="fr-LU" w:bidi="nl-NL"/>
          <w:rPrChange w:id="391" w:author="Author">
            <w:rPr>
              <w:sz w:val="22"/>
              <w:szCs w:val="22"/>
              <w:lang w:eastAsia="fr-LU" w:bidi="nl-NL"/>
            </w:rPr>
          </w:rPrChange>
        </w:rPr>
      </w:pPr>
      <w:r w:rsidRPr="00BB6338">
        <w:rPr>
          <w:sz w:val="22"/>
          <w:szCs w:val="22"/>
          <w:highlight w:val="lightGray"/>
          <w:lang w:eastAsia="fr-LU" w:bidi="nl-NL"/>
          <w:rPrChange w:id="392" w:author="Author">
            <w:rPr>
              <w:sz w:val="22"/>
              <w:szCs w:val="22"/>
              <w:lang w:eastAsia="fr-LU" w:bidi="nl-NL"/>
            </w:rPr>
          </w:rPrChange>
        </w:rPr>
        <w:t>PC</w:t>
      </w:r>
    </w:p>
    <w:p w14:paraId="1B2BFE1D" w14:textId="77777777" w:rsidR="00000149" w:rsidRPr="00BB6338" w:rsidRDefault="00842E9D">
      <w:pPr>
        <w:rPr>
          <w:sz w:val="22"/>
          <w:szCs w:val="22"/>
          <w:highlight w:val="lightGray"/>
          <w:lang w:eastAsia="fr-LU" w:bidi="nl-NL"/>
          <w:rPrChange w:id="393" w:author="Author">
            <w:rPr>
              <w:sz w:val="22"/>
              <w:szCs w:val="22"/>
              <w:lang w:eastAsia="fr-LU" w:bidi="nl-NL"/>
            </w:rPr>
          </w:rPrChange>
        </w:rPr>
      </w:pPr>
      <w:r w:rsidRPr="00BB6338">
        <w:rPr>
          <w:sz w:val="22"/>
          <w:szCs w:val="22"/>
          <w:highlight w:val="lightGray"/>
          <w:lang w:eastAsia="fr-LU" w:bidi="nl-NL"/>
          <w:rPrChange w:id="394" w:author="Author">
            <w:rPr>
              <w:sz w:val="22"/>
              <w:szCs w:val="22"/>
              <w:lang w:eastAsia="fr-LU" w:bidi="nl-NL"/>
            </w:rPr>
          </w:rPrChange>
        </w:rPr>
        <w:t>SN</w:t>
      </w:r>
    </w:p>
    <w:p w14:paraId="1B2BFE1E" w14:textId="77777777" w:rsidR="00000149" w:rsidRDefault="00842E9D">
      <w:pPr>
        <w:rPr>
          <w:sz w:val="22"/>
          <w:szCs w:val="22"/>
          <w:lang w:eastAsia="fr-LU" w:bidi="nl-NL"/>
        </w:rPr>
      </w:pPr>
      <w:r w:rsidRPr="00BB6338">
        <w:rPr>
          <w:sz w:val="22"/>
          <w:szCs w:val="22"/>
          <w:highlight w:val="lightGray"/>
          <w:lang w:eastAsia="fr-LU" w:bidi="nl-NL"/>
          <w:rPrChange w:id="395" w:author="Author">
            <w:rPr>
              <w:sz w:val="22"/>
              <w:szCs w:val="22"/>
              <w:lang w:eastAsia="fr-LU" w:bidi="nl-NL"/>
            </w:rPr>
          </w:rPrChange>
        </w:rPr>
        <w:t>NN</w:t>
      </w:r>
    </w:p>
    <w:p w14:paraId="1B2BFE1F" w14:textId="77777777" w:rsidR="00000149" w:rsidRDefault="00842E9D">
      <w:pPr>
        <w:shd w:val="clear" w:color="auto" w:fill="FFFFFF"/>
        <w:suppressAutoHyphens/>
        <w:rPr>
          <w:sz w:val="22"/>
          <w:szCs w:val="22"/>
        </w:rPr>
      </w:pPr>
      <w:r>
        <w:rPr>
          <w:i/>
          <w:sz w:val="22"/>
          <w:szCs w:val="22"/>
          <w:highlight w:val="lightGray"/>
        </w:rPr>
        <w:t>alleen voor de buitenverpakking</w:t>
      </w:r>
    </w:p>
    <w:p w14:paraId="1B2BFE20" w14:textId="77777777" w:rsidR="00000149" w:rsidRDefault="00842E9D">
      <w:pPr>
        <w:shd w:val="clear" w:color="auto" w:fill="FFFFFF"/>
        <w:suppressAutoHyphens/>
        <w:rPr>
          <w:sz w:val="22"/>
          <w:szCs w:val="22"/>
        </w:rPr>
      </w:pPr>
      <w:r>
        <w:rPr>
          <w:sz w:val="22"/>
          <w:szCs w:val="22"/>
        </w:rPr>
        <w:br w:type="page"/>
      </w:r>
    </w:p>
    <w:p w14:paraId="1B2BFE21"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EN DE PRIMAIRE VERPAKKING MOETEN WORDEN VERMELD</w:t>
      </w:r>
    </w:p>
    <w:p w14:paraId="1B2BFE22"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E23"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Fles van 150 ml</w:t>
      </w:r>
    </w:p>
    <w:p w14:paraId="1B2BFE24" w14:textId="77777777" w:rsidR="00000149" w:rsidRDefault="00000149">
      <w:pPr>
        <w:shd w:val="clear" w:color="auto" w:fill="FFFFFF"/>
        <w:suppressAutoHyphens/>
        <w:rPr>
          <w:sz w:val="22"/>
          <w:szCs w:val="22"/>
        </w:rPr>
      </w:pPr>
    </w:p>
    <w:p w14:paraId="1B2BFE25" w14:textId="77777777" w:rsidR="00000149" w:rsidRDefault="00000149">
      <w:pPr>
        <w:shd w:val="clear" w:color="auto" w:fill="FFFFFF"/>
        <w:suppressAutoHyphens/>
        <w:rPr>
          <w:sz w:val="22"/>
          <w:szCs w:val="22"/>
        </w:rPr>
      </w:pPr>
    </w:p>
    <w:p w14:paraId="1B2BFE2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E27" w14:textId="77777777" w:rsidR="00000149" w:rsidRDefault="00000149">
      <w:pPr>
        <w:suppressAutoHyphens/>
        <w:rPr>
          <w:sz w:val="22"/>
          <w:szCs w:val="22"/>
        </w:rPr>
      </w:pPr>
    </w:p>
    <w:p w14:paraId="1B2BFE28" w14:textId="77777777" w:rsidR="00000149" w:rsidRDefault="00842E9D">
      <w:pPr>
        <w:suppressAutoHyphens/>
        <w:rPr>
          <w:sz w:val="22"/>
          <w:szCs w:val="22"/>
        </w:rPr>
      </w:pPr>
      <w:r>
        <w:rPr>
          <w:sz w:val="22"/>
          <w:szCs w:val="22"/>
        </w:rPr>
        <w:t>Keppra 100 mg/ml drank</w:t>
      </w:r>
    </w:p>
    <w:p w14:paraId="1B2BFE29" w14:textId="77777777" w:rsidR="00000149" w:rsidRDefault="00842E9D">
      <w:pPr>
        <w:suppressAutoHyphens/>
        <w:rPr>
          <w:sz w:val="22"/>
          <w:szCs w:val="22"/>
        </w:rPr>
      </w:pPr>
      <w:r>
        <w:rPr>
          <w:sz w:val="22"/>
          <w:szCs w:val="22"/>
        </w:rPr>
        <w:t>Levetiracetam</w:t>
      </w:r>
    </w:p>
    <w:p w14:paraId="1B2BFE2A" w14:textId="77777777" w:rsidR="00000149" w:rsidRDefault="00842E9D">
      <w:pPr>
        <w:suppressAutoHyphens/>
        <w:rPr>
          <w:sz w:val="22"/>
          <w:szCs w:val="22"/>
        </w:rPr>
      </w:pPr>
      <w:r>
        <w:rPr>
          <w:sz w:val="22"/>
          <w:szCs w:val="22"/>
        </w:rPr>
        <w:t>Voor kinderen van 6 maanden tot jonger dan 4 jaar</w:t>
      </w:r>
    </w:p>
    <w:p w14:paraId="1B2BFE2B" w14:textId="77777777" w:rsidR="00000149" w:rsidRDefault="00000149">
      <w:pPr>
        <w:suppressAutoHyphens/>
        <w:rPr>
          <w:sz w:val="22"/>
          <w:szCs w:val="22"/>
        </w:rPr>
      </w:pPr>
    </w:p>
    <w:p w14:paraId="1B2BFE2C" w14:textId="77777777" w:rsidR="00000149" w:rsidRDefault="00000149">
      <w:pPr>
        <w:suppressAutoHyphens/>
        <w:rPr>
          <w:sz w:val="22"/>
          <w:szCs w:val="22"/>
        </w:rPr>
      </w:pPr>
    </w:p>
    <w:p w14:paraId="1B2BFE2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E2E" w14:textId="77777777" w:rsidR="00000149" w:rsidRDefault="00000149">
      <w:pPr>
        <w:suppressAutoHyphens/>
        <w:rPr>
          <w:sz w:val="22"/>
          <w:szCs w:val="22"/>
        </w:rPr>
      </w:pPr>
    </w:p>
    <w:p w14:paraId="1B2BFE2F" w14:textId="77777777" w:rsidR="00000149" w:rsidRDefault="00842E9D">
      <w:pPr>
        <w:suppressAutoHyphens/>
        <w:rPr>
          <w:sz w:val="22"/>
          <w:szCs w:val="22"/>
        </w:rPr>
      </w:pPr>
      <w:r>
        <w:rPr>
          <w:sz w:val="22"/>
          <w:szCs w:val="22"/>
        </w:rPr>
        <w:t>Iedere ml bevat 100 mg levetiracetam.</w:t>
      </w:r>
    </w:p>
    <w:p w14:paraId="1B2BFE30" w14:textId="77777777" w:rsidR="00000149" w:rsidRDefault="00000149">
      <w:pPr>
        <w:suppressAutoHyphens/>
        <w:rPr>
          <w:sz w:val="22"/>
          <w:szCs w:val="22"/>
        </w:rPr>
      </w:pPr>
    </w:p>
    <w:p w14:paraId="1B2BFE31" w14:textId="77777777" w:rsidR="00000149" w:rsidRDefault="00000149">
      <w:pPr>
        <w:suppressAutoHyphens/>
        <w:rPr>
          <w:sz w:val="22"/>
          <w:szCs w:val="22"/>
        </w:rPr>
      </w:pPr>
    </w:p>
    <w:p w14:paraId="1B2BFE3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E33" w14:textId="77777777" w:rsidR="00000149" w:rsidRDefault="00000149">
      <w:pPr>
        <w:suppressAutoHyphens/>
        <w:rPr>
          <w:sz w:val="22"/>
          <w:szCs w:val="22"/>
        </w:rPr>
      </w:pPr>
    </w:p>
    <w:p w14:paraId="1B2BFE34" w14:textId="77777777" w:rsidR="00000149" w:rsidRDefault="00842E9D">
      <w:pPr>
        <w:suppressAutoHyphens/>
        <w:rPr>
          <w:ins w:id="396" w:author="Author"/>
          <w:sz w:val="22"/>
          <w:szCs w:val="22"/>
        </w:rPr>
      </w:pPr>
      <w:r>
        <w:rPr>
          <w:sz w:val="22"/>
          <w:szCs w:val="22"/>
        </w:rPr>
        <w:t xml:space="preserve">Bevat E216, E218 en maltitol vloeistof. </w:t>
      </w:r>
    </w:p>
    <w:p w14:paraId="6F10ED54" w14:textId="0D85B2DB" w:rsidR="00876C4E" w:rsidRDefault="00876C4E">
      <w:pPr>
        <w:suppressAutoHyphens/>
        <w:rPr>
          <w:sz w:val="22"/>
          <w:szCs w:val="22"/>
        </w:rPr>
      </w:pPr>
      <w:ins w:id="397" w:author="Author">
        <w:r w:rsidRPr="00937AC0">
          <w:rPr>
            <w:sz w:val="22"/>
            <w:szCs w:val="22"/>
            <w:highlight w:val="lightGray"/>
          </w:rPr>
          <w:t>Lees de bijsluiter voor verdere informatie.</w:t>
        </w:r>
      </w:ins>
    </w:p>
    <w:p w14:paraId="1B2BFE35" w14:textId="77777777" w:rsidR="00000149" w:rsidRDefault="00000149">
      <w:pPr>
        <w:suppressAutoHyphens/>
        <w:rPr>
          <w:sz w:val="22"/>
          <w:szCs w:val="22"/>
        </w:rPr>
      </w:pPr>
    </w:p>
    <w:p w14:paraId="1B2BFE36" w14:textId="77777777" w:rsidR="00000149" w:rsidRDefault="00000149">
      <w:pPr>
        <w:suppressAutoHyphens/>
        <w:rPr>
          <w:sz w:val="22"/>
          <w:szCs w:val="22"/>
        </w:rPr>
      </w:pPr>
    </w:p>
    <w:p w14:paraId="1B2BFE3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E38" w14:textId="77777777" w:rsidR="00000149" w:rsidRDefault="00000149">
      <w:pPr>
        <w:suppressAutoHyphens/>
        <w:rPr>
          <w:sz w:val="22"/>
          <w:szCs w:val="22"/>
        </w:rPr>
      </w:pPr>
    </w:p>
    <w:p w14:paraId="1B2BFE39" w14:textId="77777777" w:rsidR="00000149" w:rsidRDefault="00842E9D">
      <w:pPr>
        <w:suppressAutoHyphens/>
        <w:rPr>
          <w:sz w:val="22"/>
          <w:szCs w:val="22"/>
        </w:rPr>
      </w:pPr>
      <w:r>
        <w:rPr>
          <w:sz w:val="22"/>
          <w:szCs w:val="22"/>
        </w:rPr>
        <w:t xml:space="preserve">150 ml </w:t>
      </w:r>
      <w:r>
        <w:rPr>
          <w:sz w:val="22"/>
          <w:szCs w:val="22"/>
          <w:highlight w:val="lightGray"/>
        </w:rPr>
        <w:t>drank</w:t>
      </w:r>
    </w:p>
    <w:p w14:paraId="1B2BFE3A" w14:textId="77777777" w:rsidR="00000149" w:rsidRDefault="00000149">
      <w:pPr>
        <w:suppressAutoHyphens/>
        <w:rPr>
          <w:sz w:val="22"/>
          <w:szCs w:val="22"/>
        </w:rPr>
      </w:pPr>
    </w:p>
    <w:p w14:paraId="1B2BFE3B" w14:textId="77777777" w:rsidR="00000149" w:rsidRDefault="00000149">
      <w:pPr>
        <w:suppressAutoHyphens/>
        <w:rPr>
          <w:sz w:val="22"/>
          <w:szCs w:val="22"/>
        </w:rPr>
      </w:pPr>
    </w:p>
    <w:p w14:paraId="1B2BFE3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E3D" w14:textId="77777777" w:rsidR="00000149" w:rsidRDefault="00000149">
      <w:pPr>
        <w:suppressAutoHyphens/>
        <w:rPr>
          <w:sz w:val="22"/>
          <w:szCs w:val="22"/>
        </w:rPr>
      </w:pPr>
    </w:p>
    <w:p w14:paraId="1B2BFE3E" w14:textId="77777777" w:rsidR="00000149" w:rsidRDefault="00842E9D">
      <w:pPr>
        <w:suppressAutoHyphens/>
        <w:rPr>
          <w:sz w:val="22"/>
          <w:szCs w:val="22"/>
        </w:rPr>
      </w:pPr>
      <w:r>
        <w:rPr>
          <w:sz w:val="22"/>
          <w:szCs w:val="22"/>
        </w:rPr>
        <w:t>Lees voor het gebruik de bijsluiter.</w:t>
      </w:r>
    </w:p>
    <w:p w14:paraId="1B2BFE3F" w14:textId="77777777" w:rsidR="00000149" w:rsidRDefault="00842E9D">
      <w:pPr>
        <w:suppressAutoHyphens/>
        <w:rPr>
          <w:sz w:val="22"/>
          <w:szCs w:val="22"/>
        </w:rPr>
      </w:pPr>
      <w:r>
        <w:rPr>
          <w:sz w:val="22"/>
          <w:szCs w:val="22"/>
        </w:rPr>
        <w:t>Oraal gebruik</w:t>
      </w:r>
    </w:p>
    <w:p w14:paraId="1B2BFE40" w14:textId="77777777" w:rsidR="00000149" w:rsidRDefault="00842E9D">
      <w:pPr>
        <w:suppressAutoHyphens/>
        <w:rPr>
          <w:sz w:val="22"/>
          <w:szCs w:val="22"/>
        </w:rPr>
      </w:pPr>
      <w:r>
        <w:rPr>
          <w:sz w:val="22"/>
          <w:szCs w:val="22"/>
        </w:rPr>
        <w:t>Gebruik enkel de in de verpakking bijgesloten doseerspuit die 5 ml kan bevatten.</w:t>
      </w:r>
    </w:p>
    <w:p w14:paraId="1B2BFE41" w14:textId="77777777" w:rsidR="00000149" w:rsidRDefault="00842E9D">
      <w:pPr>
        <w:suppressAutoHyphens/>
        <w:rPr>
          <w:sz w:val="22"/>
          <w:szCs w:val="22"/>
        </w:rPr>
      </w:pPr>
      <w:r>
        <w:rPr>
          <w:sz w:val="22"/>
          <w:szCs w:val="22"/>
        </w:rPr>
        <w:t>NIEUWE DOSEERSPUIT</w:t>
      </w:r>
    </w:p>
    <w:p w14:paraId="1B2BFE42" w14:textId="77777777" w:rsidR="00000149" w:rsidRDefault="00000149">
      <w:pPr>
        <w:suppressAutoHyphens/>
        <w:rPr>
          <w:sz w:val="22"/>
          <w:szCs w:val="22"/>
        </w:rPr>
      </w:pPr>
    </w:p>
    <w:p w14:paraId="1B2BFE43" w14:textId="77777777" w:rsidR="00000149" w:rsidRDefault="00000149">
      <w:pPr>
        <w:suppressAutoHyphens/>
        <w:rPr>
          <w:sz w:val="22"/>
          <w:szCs w:val="22"/>
        </w:rPr>
      </w:pPr>
    </w:p>
    <w:p w14:paraId="1B2BFE4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E45" w14:textId="77777777" w:rsidR="00000149" w:rsidRDefault="00000149">
      <w:pPr>
        <w:suppressAutoHyphens/>
        <w:rPr>
          <w:b/>
          <w:sz w:val="22"/>
          <w:szCs w:val="22"/>
        </w:rPr>
      </w:pPr>
    </w:p>
    <w:p w14:paraId="1B2BFE46" w14:textId="77777777" w:rsidR="00000149" w:rsidRDefault="00842E9D">
      <w:pPr>
        <w:suppressAutoHyphens/>
        <w:rPr>
          <w:sz w:val="22"/>
          <w:szCs w:val="22"/>
        </w:rPr>
      </w:pPr>
      <w:r>
        <w:rPr>
          <w:sz w:val="22"/>
          <w:szCs w:val="22"/>
        </w:rPr>
        <w:t>Buiten het zicht en bereik van kinderen houden.</w:t>
      </w:r>
    </w:p>
    <w:p w14:paraId="1B2BFE47" w14:textId="77777777" w:rsidR="00000149" w:rsidRDefault="00000149">
      <w:pPr>
        <w:suppressAutoHyphens/>
        <w:rPr>
          <w:sz w:val="22"/>
          <w:szCs w:val="22"/>
        </w:rPr>
      </w:pPr>
    </w:p>
    <w:p w14:paraId="1B2BFE48" w14:textId="77777777" w:rsidR="00000149" w:rsidRDefault="00000149">
      <w:pPr>
        <w:suppressAutoHyphens/>
        <w:rPr>
          <w:sz w:val="22"/>
          <w:szCs w:val="22"/>
        </w:rPr>
      </w:pPr>
    </w:p>
    <w:p w14:paraId="1B2BFE4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E4A" w14:textId="77777777" w:rsidR="00000149" w:rsidRDefault="00000149">
      <w:pPr>
        <w:suppressAutoHyphens/>
        <w:rPr>
          <w:sz w:val="22"/>
          <w:szCs w:val="22"/>
        </w:rPr>
      </w:pPr>
    </w:p>
    <w:p w14:paraId="1B2BFE4B" w14:textId="77777777" w:rsidR="00000149" w:rsidRDefault="00000149">
      <w:pPr>
        <w:suppressAutoHyphens/>
        <w:rPr>
          <w:sz w:val="22"/>
          <w:szCs w:val="22"/>
        </w:rPr>
      </w:pPr>
    </w:p>
    <w:p w14:paraId="1B2BFE4C" w14:textId="77777777" w:rsidR="00000149" w:rsidRDefault="00000149">
      <w:pPr>
        <w:suppressAutoHyphens/>
        <w:rPr>
          <w:sz w:val="22"/>
          <w:szCs w:val="22"/>
        </w:rPr>
      </w:pPr>
    </w:p>
    <w:p w14:paraId="1B2BFE4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E4E" w14:textId="77777777" w:rsidR="00000149" w:rsidRDefault="00000149">
      <w:pPr>
        <w:suppressAutoHyphens/>
        <w:rPr>
          <w:sz w:val="22"/>
          <w:szCs w:val="22"/>
        </w:rPr>
      </w:pPr>
    </w:p>
    <w:p w14:paraId="1B2BFE4F" w14:textId="77777777" w:rsidR="00000149" w:rsidRDefault="00842E9D">
      <w:pPr>
        <w:suppressAutoHyphens/>
        <w:rPr>
          <w:sz w:val="22"/>
          <w:szCs w:val="22"/>
        </w:rPr>
      </w:pPr>
      <w:r>
        <w:rPr>
          <w:sz w:val="22"/>
          <w:szCs w:val="22"/>
        </w:rPr>
        <w:t xml:space="preserve">EXP </w:t>
      </w:r>
    </w:p>
    <w:p w14:paraId="1B2BFE50" w14:textId="77777777" w:rsidR="00000149" w:rsidRDefault="00842E9D">
      <w:pPr>
        <w:suppressAutoHyphens/>
        <w:rPr>
          <w:sz w:val="22"/>
          <w:szCs w:val="22"/>
        </w:rPr>
      </w:pPr>
      <w:r>
        <w:rPr>
          <w:sz w:val="22"/>
          <w:szCs w:val="22"/>
        </w:rPr>
        <w:t>Niet te gebruiken 7 maanden na eerste opening van de fles.</w:t>
      </w:r>
    </w:p>
    <w:p w14:paraId="1B2BFE51" w14:textId="77777777" w:rsidR="00000149" w:rsidRDefault="00842E9D">
      <w:pPr>
        <w:suppressAutoHyphens/>
        <w:rPr>
          <w:sz w:val="22"/>
          <w:szCs w:val="22"/>
        </w:rPr>
      </w:pPr>
      <w:r w:rsidRPr="00BB6338">
        <w:rPr>
          <w:sz w:val="22"/>
          <w:szCs w:val="22"/>
          <w:highlight w:val="lightGray"/>
          <w:rPrChange w:id="398" w:author="Author">
            <w:rPr>
              <w:sz w:val="22"/>
              <w:szCs w:val="22"/>
            </w:rPr>
          </w:rPrChange>
        </w:rPr>
        <w:t>Datum van opening</w:t>
      </w:r>
      <w:r>
        <w:rPr>
          <w:sz w:val="22"/>
          <w:szCs w:val="22"/>
        </w:rPr>
        <w:t xml:space="preserve"> </w:t>
      </w:r>
      <w:r>
        <w:rPr>
          <w:i/>
          <w:sz w:val="22"/>
          <w:szCs w:val="22"/>
          <w:highlight w:val="lightGray"/>
        </w:rPr>
        <w:t>alleen voor de buitenverpakking</w:t>
      </w:r>
    </w:p>
    <w:p w14:paraId="1B2BFE52" w14:textId="77777777" w:rsidR="00000149" w:rsidRDefault="00000149">
      <w:pPr>
        <w:suppressAutoHyphens/>
        <w:rPr>
          <w:sz w:val="22"/>
          <w:szCs w:val="22"/>
        </w:rPr>
      </w:pPr>
    </w:p>
    <w:p w14:paraId="1B2BFE53" w14:textId="77777777" w:rsidR="00000149" w:rsidRDefault="00000149">
      <w:pPr>
        <w:suppressAutoHyphens/>
        <w:rPr>
          <w:sz w:val="22"/>
          <w:szCs w:val="22"/>
        </w:rPr>
      </w:pPr>
    </w:p>
    <w:p w14:paraId="1B2BFE54"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lastRenderedPageBreak/>
        <w:t>9.</w:t>
      </w:r>
      <w:r>
        <w:rPr>
          <w:b/>
          <w:sz w:val="22"/>
          <w:szCs w:val="22"/>
        </w:rPr>
        <w:tab/>
        <w:t>BIJZONDERE VOORZORGSMAATREGELEN VOOR DE BEWARING</w:t>
      </w:r>
    </w:p>
    <w:p w14:paraId="1B2BFE55" w14:textId="77777777" w:rsidR="00000149" w:rsidRDefault="00000149">
      <w:pPr>
        <w:keepNext/>
        <w:suppressAutoHyphens/>
        <w:rPr>
          <w:sz w:val="22"/>
          <w:szCs w:val="22"/>
        </w:rPr>
      </w:pPr>
    </w:p>
    <w:p w14:paraId="1B2BFE56" w14:textId="77777777" w:rsidR="00000149" w:rsidRDefault="00842E9D">
      <w:pPr>
        <w:suppressAutoHyphens/>
        <w:rPr>
          <w:sz w:val="22"/>
          <w:szCs w:val="22"/>
        </w:rPr>
      </w:pPr>
      <w:r>
        <w:rPr>
          <w:sz w:val="22"/>
          <w:szCs w:val="22"/>
        </w:rPr>
        <w:t>Bewaren in de oorspronkelijke fles ter bescherming tegen licht.</w:t>
      </w:r>
    </w:p>
    <w:p w14:paraId="1B2BFE57" w14:textId="77777777" w:rsidR="00000149" w:rsidRDefault="00000149">
      <w:pPr>
        <w:suppressAutoHyphens/>
        <w:rPr>
          <w:sz w:val="22"/>
          <w:szCs w:val="22"/>
        </w:rPr>
      </w:pPr>
    </w:p>
    <w:p w14:paraId="1B2BFE58" w14:textId="77777777" w:rsidR="00000149" w:rsidRDefault="00000149">
      <w:pPr>
        <w:suppressAutoHyphens/>
        <w:rPr>
          <w:sz w:val="22"/>
          <w:szCs w:val="22"/>
        </w:rPr>
      </w:pPr>
    </w:p>
    <w:p w14:paraId="1B2BFE5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E5A" w14:textId="77777777" w:rsidR="00000149" w:rsidRDefault="00000149">
      <w:pPr>
        <w:suppressAutoHyphens/>
        <w:rPr>
          <w:sz w:val="22"/>
          <w:szCs w:val="22"/>
        </w:rPr>
      </w:pPr>
    </w:p>
    <w:p w14:paraId="1B2BFE5B" w14:textId="77777777" w:rsidR="00000149" w:rsidRDefault="00000149">
      <w:pPr>
        <w:suppressAutoHyphens/>
        <w:rPr>
          <w:sz w:val="22"/>
          <w:szCs w:val="22"/>
        </w:rPr>
      </w:pPr>
    </w:p>
    <w:p w14:paraId="1B2BFE5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E5D" w14:textId="77777777" w:rsidR="00000149" w:rsidRDefault="00000149">
      <w:pPr>
        <w:suppressAutoHyphens/>
        <w:rPr>
          <w:sz w:val="22"/>
          <w:szCs w:val="22"/>
        </w:rPr>
      </w:pPr>
    </w:p>
    <w:p w14:paraId="1B2BFE5E" w14:textId="77777777" w:rsidR="00000149" w:rsidRDefault="00842E9D">
      <w:pPr>
        <w:suppressAutoHyphens/>
        <w:rPr>
          <w:sz w:val="22"/>
          <w:szCs w:val="22"/>
          <w:lang w:val="fr-BE"/>
        </w:rPr>
      </w:pPr>
      <w:r>
        <w:rPr>
          <w:sz w:val="22"/>
          <w:szCs w:val="22"/>
          <w:lang w:val="fr-BE"/>
        </w:rPr>
        <w:t>UCB Pharma SA</w:t>
      </w:r>
    </w:p>
    <w:p w14:paraId="1B2BFE5F" w14:textId="77777777" w:rsidR="00000149" w:rsidRDefault="00842E9D">
      <w:pPr>
        <w:suppressAutoHyphens/>
        <w:rPr>
          <w:sz w:val="22"/>
          <w:szCs w:val="22"/>
          <w:lang w:val="fr-BE"/>
        </w:rPr>
      </w:pPr>
      <w:r>
        <w:rPr>
          <w:sz w:val="22"/>
          <w:szCs w:val="22"/>
          <w:lang w:val="fr-BE"/>
        </w:rPr>
        <w:t>Allée de la Recherche 60</w:t>
      </w:r>
    </w:p>
    <w:p w14:paraId="1B2BFE60" w14:textId="77777777" w:rsidR="00000149" w:rsidRDefault="00842E9D">
      <w:pPr>
        <w:suppressAutoHyphens/>
        <w:rPr>
          <w:sz w:val="22"/>
          <w:szCs w:val="22"/>
        </w:rPr>
      </w:pPr>
      <w:r>
        <w:rPr>
          <w:sz w:val="22"/>
          <w:szCs w:val="22"/>
        </w:rPr>
        <w:t>B-1070 Brussel</w:t>
      </w:r>
    </w:p>
    <w:p w14:paraId="1B2BFE61" w14:textId="77777777" w:rsidR="00000149" w:rsidRDefault="00842E9D">
      <w:pPr>
        <w:suppressAutoHyphens/>
        <w:rPr>
          <w:sz w:val="22"/>
          <w:szCs w:val="22"/>
        </w:rPr>
      </w:pPr>
      <w:r>
        <w:rPr>
          <w:sz w:val="22"/>
          <w:szCs w:val="22"/>
        </w:rPr>
        <w:t>België</w:t>
      </w:r>
    </w:p>
    <w:p w14:paraId="1B2BFE62" w14:textId="77777777" w:rsidR="00000149" w:rsidRDefault="00000149">
      <w:pPr>
        <w:suppressAutoHyphens/>
        <w:rPr>
          <w:sz w:val="22"/>
          <w:szCs w:val="22"/>
        </w:rPr>
      </w:pPr>
    </w:p>
    <w:p w14:paraId="1B2BFE63" w14:textId="77777777" w:rsidR="00000149" w:rsidRDefault="00000149">
      <w:pPr>
        <w:suppressAutoHyphens/>
        <w:rPr>
          <w:sz w:val="22"/>
          <w:szCs w:val="22"/>
        </w:rPr>
      </w:pPr>
    </w:p>
    <w:p w14:paraId="1B2BFE6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E65" w14:textId="77777777" w:rsidR="00000149" w:rsidRDefault="00000149">
      <w:pPr>
        <w:suppressAutoHyphens/>
        <w:rPr>
          <w:sz w:val="22"/>
          <w:szCs w:val="22"/>
        </w:rPr>
      </w:pPr>
    </w:p>
    <w:p w14:paraId="1B2BFE66" w14:textId="77777777" w:rsidR="00000149" w:rsidRDefault="00842E9D">
      <w:pPr>
        <w:suppressAutoHyphens/>
        <w:rPr>
          <w:sz w:val="22"/>
          <w:szCs w:val="22"/>
        </w:rPr>
      </w:pPr>
      <w:r>
        <w:rPr>
          <w:sz w:val="22"/>
          <w:szCs w:val="22"/>
        </w:rPr>
        <w:t>EU/1/00/146/031</w:t>
      </w:r>
    </w:p>
    <w:p w14:paraId="1B2BFE67" w14:textId="77777777" w:rsidR="00000149" w:rsidRDefault="00000149">
      <w:pPr>
        <w:suppressAutoHyphens/>
        <w:rPr>
          <w:sz w:val="22"/>
          <w:szCs w:val="22"/>
        </w:rPr>
      </w:pPr>
    </w:p>
    <w:p w14:paraId="1B2BFE68" w14:textId="77777777" w:rsidR="00000149" w:rsidRDefault="00000149">
      <w:pPr>
        <w:suppressAutoHyphens/>
        <w:rPr>
          <w:sz w:val="22"/>
          <w:szCs w:val="22"/>
        </w:rPr>
      </w:pPr>
    </w:p>
    <w:p w14:paraId="1B2BFE6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E6A" w14:textId="77777777" w:rsidR="00000149" w:rsidRDefault="00000149">
      <w:pPr>
        <w:suppressAutoHyphens/>
        <w:rPr>
          <w:sz w:val="22"/>
          <w:szCs w:val="22"/>
        </w:rPr>
      </w:pPr>
    </w:p>
    <w:p w14:paraId="1B2BFE6B" w14:textId="77777777" w:rsidR="00000149" w:rsidRDefault="00842E9D">
      <w:pPr>
        <w:suppressAutoHyphens/>
        <w:rPr>
          <w:sz w:val="22"/>
          <w:szCs w:val="22"/>
        </w:rPr>
      </w:pPr>
      <w:r>
        <w:rPr>
          <w:sz w:val="22"/>
          <w:szCs w:val="22"/>
        </w:rPr>
        <w:t>Lot</w:t>
      </w:r>
    </w:p>
    <w:p w14:paraId="1B2BFE6C" w14:textId="77777777" w:rsidR="00000149" w:rsidRDefault="00000149">
      <w:pPr>
        <w:suppressAutoHyphens/>
        <w:rPr>
          <w:sz w:val="22"/>
          <w:szCs w:val="22"/>
        </w:rPr>
      </w:pPr>
    </w:p>
    <w:p w14:paraId="1B2BFE6D" w14:textId="77777777" w:rsidR="00000149" w:rsidRDefault="00000149">
      <w:pPr>
        <w:suppressAutoHyphens/>
        <w:rPr>
          <w:sz w:val="22"/>
          <w:szCs w:val="22"/>
        </w:rPr>
      </w:pPr>
    </w:p>
    <w:p w14:paraId="1B2BFE6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E6F" w14:textId="77777777" w:rsidR="00000149" w:rsidRDefault="00000149">
      <w:pPr>
        <w:suppressAutoHyphens/>
        <w:rPr>
          <w:sz w:val="22"/>
          <w:szCs w:val="22"/>
        </w:rPr>
      </w:pPr>
    </w:p>
    <w:p w14:paraId="1B2BFE70" w14:textId="77777777" w:rsidR="00000149" w:rsidRDefault="00000149">
      <w:pPr>
        <w:suppressAutoHyphens/>
        <w:rPr>
          <w:sz w:val="22"/>
          <w:szCs w:val="22"/>
        </w:rPr>
      </w:pPr>
    </w:p>
    <w:p w14:paraId="1B2BFE7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E72" w14:textId="77777777" w:rsidR="00000149" w:rsidRDefault="00000149">
      <w:pPr>
        <w:suppressAutoHyphens/>
        <w:rPr>
          <w:sz w:val="22"/>
          <w:szCs w:val="22"/>
        </w:rPr>
      </w:pPr>
    </w:p>
    <w:p w14:paraId="1B2BFE73" w14:textId="77777777" w:rsidR="00000149" w:rsidRDefault="00000149">
      <w:pPr>
        <w:suppressAutoHyphens/>
        <w:rPr>
          <w:sz w:val="22"/>
          <w:szCs w:val="22"/>
        </w:rPr>
      </w:pPr>
    </w:p>
    <w:p w14:paraId="1B2BFE7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 xml:space="preserve">INFORMATIE IN BRAILLE </w:t>
      </w:r>
    </w:p>
    <w:p w14:paraId="1B2BFE75" w14:textId="77777777" w:rsidR="00000149" w:rsidRDefault="00000149">
      <w:pPr>
        <w:suppressAutoHyphens/>
        <w:rPr>
          <w:sz w:val="22"/>
          <w:szCs w:val="22"/>
        </w:rPr>
      </w:pPr>
    </w:p>
    <w:p w14:paraId="1B2BFE76" w14:textId="77777777" w:rsidR="00000149" w:rsidRDefault="00842E9D">
      <w:pPr>
        <w:shd w:val="clear" w:color="auto" w:fill="FFFFFF"/>
        <w:suppressAutoHyphens/>
        <w:rPr>
          <w:sz w:val="22"/>
          <w:szCs w:val="22"/>
        </w:rPr>
      </w:pPr>
      <w:r w:rsidRPr="00BB6338">
        <w:rPr>
          <w:sz w:val="22"/>
          <w:szCs w:val="22"/>
          <w:highlight w:val="lightGray"/>
          <w:rPrChange w:id="399" w:author="Author">
            <w:rPr>
              <w:sz w:val="22"/>
              <w:szCs w:val="22"/>
            </w:rPr>
          </w:rPrChange>
        </w:rPr>
        <w:t>keppra 100 mg/ml</w:t>
      </w:r>
      <w:r>
        <w:rPr>
          <w:sz w:val="22"/>
          <w:szCs w:val="22"/>
        </w:rPr>
        <w:t xml:space="preserve"> </w:t>
      </w:r>
      <w:r>
        <w:rPr>
          <w:i/>
          <w:sz w:val="22"/>
          <w:szCs w:val="22"/>
          <w:highlight w:val="lightGray"/>
        </w:rPr>
        <w:t>alleen voor de buitenverpakking</w:t>
      </w:r>
    </w:p>
    <w:p w14:paraId="1B2BFE77" w14:textId="77777777" w:rsidR="00000149" w:rsidRDefault="00000149">
      <w:pPr>
        <w:tabs>
          <w:tab w:val="left" w:pos="567"/>
        </w:tabs>
        <w:rPr>
          <w:b/>
          <w:sz w:val="22"/>
          <w:szCs w:val="22"/>
        </w:rPr>
      </w:pPr>
    </w:p>
    <w:p w14:paraId="1B2BFE78" w14:textId="77777777" w:rsidR="00000149" w:rsidRDefault="00000149">
      <w:pPr>
        <w:rPr>
          <w:sz w:val="22"/>
          <w:szCs w:val="22"/>
          <w:lang w:eastAsia="fr-LU"/>
        </w:rPr>
      </w:pPr>
    </w:p>
    <w:p w14:paraId="1B2BFE79"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E7A" w14:textId="77777777" w:rsidR="00000149" w:rsidRDefault="00000149">
      <w:pPr>
        <w:rPr>
          <w:sz w:val="22"/>
          <w:szCs w:val="22"/>
          <w:lang w:eastAsia="fr-LU" w:bidi="nl-NL"/>
        </w:rPr>
      </w:pPr>
    </w:p>
    <w:p w14:paraId="1B2BFE7B"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r>
        <w:rPr>
          <w:i/>
          <w:sz w:val="22"/>
          <w:szCs w:val="22"/>
          <w:highlight w:val="lightGray"/>
        </w:rPr>
        <w:t xml:space="preserve"> alleen voor de buitenverpakking</w:t>
      </w:r>
    </w:p>
    <w:p w14:paraId="1B2BFE7C" w14:textId="77777777" w:rsidR="00000149" w:rsidRDefault="00000149">
      <w:pPr>
        <w:tabs>
          <w:tab w:val="left" w:pos="567"/>
        </w:tabs>
        <w:rPr>
          <w:sz w:val="22"/>
          <w:szCs w:val="22"/>
          <w:highlight w:val="lightGray"/>
          <w:shd w:val="clear" w:color="auto" w:fill="CCCCCC"/>
        </w:rPr>
      </w:pPr>
    </w:p>
    <w:p w14:paraId="1B2BFE7D" w14:textId="77777777" w:rsidR="00000149" w:rsidRDefault="00000149">
      <w:pPr>
        <w:rPr>
          <w:sz w:val="22"/>
          <w:szCs w:val="22"/>
          <w:lang w:eastAsia="fr-LU" w:bidi="nl-NL"/>
        </w:rPr>
      </w:pPr>
    </w:p>
    <w:p w14:paraId="1B2BFE7E"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E7F" w14:textId="77777777" w:rsidR="00000149" w:rsidRDefault="00000149">
      <w:pPr>
        <w:rPr>
          <w:sz w:val="22"/>
          <w:szCs w:val="22"/>
          <w:lang w:eastAsia="fr-LU" w:bidi="nl-NL"/>
        </w:rPr>
      </w:pPr>
    </w:p>
    <w:p w14:paraId="1B2BFE80" w14:textId="77777777" w:rsidR="00000149" w:rsidRPr="00BB6338" w:rsidRDefault="00842E9D">
      <w:pPr>
        <w:rPr>
          <w:sz w:val="22"/>
          <w:szCs w:val="22"/>
          <w:highlight w:val="lightGray"/>
          <w:lang w:eastAsia="fr-LU" w:bidi="nl-NL"/>
          <w:rPrChange w:id="400" w:author="Author">
            <w:rPr>
              <w:sz w:val="22"/>
              <w:szCs w:val="22"/>
              <w:lang w:eastAsia="fr-LU" w:bidi="nl-NL"/>
            </w:rPr>
          </w:rPrChange>
        </w:rPr>
      </w:pPr>
      <w:r w:rsidRPr="00BB6338">
        <w:rPr>
          <w:sz w:val="22"/>
          <w:szCs w:val="22"/>
          <w:highlight w:val="lightGray"/>
          <w:lang w:eastAsia="fr-LU" w:bidi="nl-NL"/>
          <w:rPrChange w:id="401" w:author="Author">
            <w:rPr>
              <w:sz w:val="22"/>
              <w:szCs w:val="22"/>
              <w:lang w:eastAsia="fr-LU" w:bidi="nl-NL"/>
            </w:rPr>
          </w:rPrChange>
        </w:rPr>
        <w:t>PC</w:t>
      </w:r>
    </w:p>
    <w:p w14:paraId="1B2BFE81" w14:textId="77777777" w:rsidR="00000149" w:rsidRPr="00BB6338" w:rsidRDefault="00842E9D">
      <w:pPr>
        <w:rPr>
          <w:sz w:val="22"/>
          <w:szCs w:val="22"/>
          <w:highlight w:val="lightGray"/>
          <w:lang w:eastAsia="fr-LU" w:bidi="nl-NL"/>
          <w:rPrChange w:id="402" w:author="Author">
            <w:rPr>
              <w:sz w:val="22"/>
              <w:szCs w:val="22"/>
              <w:lang w:eastAsia="fr-LU" w:bidi="nl-NL"/>
            </w:rPr>
          </w:rPrChange>
        </w:rPr>
      </w:pPr>
      <w:r w:rsidRPr="00BB6338">
        <w:rPr>
          <w:sz w:val="22"/>
          <w:szCs w:val="22"/>
          <w:highlight w:val="lightGray"/>
          <w:lang w:eastAsia="fr-LU" w:bidi="nl-NL"/>
          <w:rPrChange w:id="403" w:author="Author">
            <w:rPr>
              <w:sz w:val="22"/>
              <w:szCs w:val="22"/>
              <w:lang w:eastAsia="fr-LU" w:bidi="nl-NL"/>
            </w:rPr>
          </w:rPrChange>
        </w:rPr>
        <w:t>SN</w:t>
      </w:r>
    </w:p>
    <w:p w14:paraId="1B2BFE82" w14:textId="77777777" w:rsidR="00000149" w:rsidRDefault="00842E9D">
      <w:pPr>
        <w:rPr>
          <w:sz w:val="22"/>
          <w:szCs w:val="22"/>
          <w:lang w:eastAsia="fr-LU" w:bidi="nl-NL"/>
        </w:rPr>
      </w:pPr>
      <w:r w:rsidRPr="00BB6338">
        <w:rPr>
          <w:sz w:val="22"/>
          <w:szCs w:val="22"/>
          <w:highlight w:val="lightGray"/>
          <w:lang w:eastAsia="fr-LU" w:bidi="nl-NL"/>
          <w:rPrChange w:id="404" w:author="Author">
            <w:rPr>
              <w:sz w:val="22"/>
              <w:szCs w:val="22"/>
              <w:lang w:eastAsia="fr-LU" w:bidi="nl-NL"/>
            </w:rPr>
          </w:rPrChange>
        </w:rPr>
        <w:t>NN</w:t>
      </w:r>
    </w:p>
    <w:p w14:paraId="1B2BFE83" w14:textId="77777777" w:rsidR="00000149" w:rsidRDefault="00842E9D">
      <w:pPr>
        <w:shd w:val="clear" w:color="auto" w:fill="FFFFFF"/>
        <w:suppressAutoHyphens/>
        <w:rPr>
          <w:sz w:val="22"/>
          <w:szCs w:val="22"/>
        </w:rPr>
      </w:pPr>
      <w:r>
        <w:rPr>
          <w:i/>
          <w:sz w:val="22"/>
          <w:szCs w:val="22"/>
          <w:highlight w:val="lightGray"/>
        </w:rPr>
        <w:t>alleen voor de buitenverpakking</w:t>
      </w:r>
    </w:p>
    <w:p w14:paraId="1B2BFE84" w14:textId="77777777" w:rsidR="00000149" w:rsidRDefault="00842E9D">
      <w:pPr>
        <w:shd w:val="clear" w:color="auto" w:fill="FFFFFF"/>
        <w:suppressAutoHyphens/>
        <w:rPr>
          <w:sz w:val="22"/>
          <w:szCs w:val="22"/>
        </w:rPr>
      </w:pPr>
      <w:r>
        <w:rPr>
          <w:sz w:val="22"/>
          <w:szCs w:val="22"/>
        </w:rPr>
        <w:br w:type="page"/>
      </w:r>
    </w:p>
    <w:p w14:paraId="1B2BFE85"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EN DE PRIMAIRE VERPAKKING MOETEN WORDEN VERMELD</w:t>
      </w:r>
    </w:p>
    <w:p w14:paraId="1B2BFE86"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E87"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Fles van 150 ml</w:t>
      </w:r>
    </w:p>
    <w:p w14:paraId="1B2BFE88" w14:textId="77777777" w:rsidR="00000149" w:rsidRDefault="00000149">
      <w:pPr>
        <w:shd w:val="clear" w:color="auto" w:fill="FFFFFF"/>
        <w:suppressAutoHyphens/>
        <w:rPr>
          <w:sz w:val="22"/>
          <w:szCs w:val="22"/>
        </w:rPr>
      </w:pPr>
    </w:p>
    <w:p w14:paraId="1B2BFE89" w14:textId="77777777" w:rsidR="00000149" w:rsidRDefault="00000149">
      <w:pPr>
        <w:shd w:val="clear" w:color="auto" w:fill="FFFFFF"/>
        <w:suppressAutoHyphens/>
        <w:rPr>
          <w:sz w:val="22"/>
          <w:szCs w:val="22"/>
        </w:rPr>
      </w:pPr>
    </w:p>
    <w:p w14:paraId="1B2BFE8A"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E8B" w14:textId="77777777" w:rsidR="00000149" w:rsidRDefault="00000149">
      <w:pPr>
        <w:suppressAutoHyphens/>
        <w:rPr>
          <w:sz w:val="22"/>
          <w:szCs w:val="22"/>
        </w:rPr>
      </w:pPr>
    </w:p>
    <w:p w14:paraId="1B2BFE8C" w14:textId="77777777" w:rsidR="00000149" w:rsidRDefault="00842E9D">
      <w:pPr>
        <w:suppressAutoHyphens/>
        <w:rPr>
          <w:sz w:val="22"/>
          <w:szCs w:val="22"/>
        </w:rPr>
      </w:pPr>
      <w:r>
        <w:rPr>
          <w:sz w:val="22"/>
          <w:szCs w:val="22"/>
        </w:rPr>
        <w:t>Keppra 100 mg/ml drank</w:t>
      </w:r>
    </w:p>
    <w:p w14:paraId="1B2BFE8D" w14:textId="77777777" w:rsidR="00000149" w:rsidRDefault="00842E9D">
      <w:pPr>
        <w:suppressAutoHyphens/>
        <w:rPr>
          <w:sz w:val="22"/>
          <w:szCs w:val="22"/>
        </w:rPr>
      </w:pPr>
      <w:r>
        <w:rPr>
          <w:sz w:val="22"/>
          <w:szCs w:val="22"/>
        </w:rPr>
        <w:t>Levetiracetam</w:t>
      </w:r>
    </w:p>
    <w:p w14:paraId="1B2BFE8E" w14:textId="77777777" w:rsidR="00000149" w:rsidRDefault="00842E9D">
      <w:pPr>
        <w:suppressAutoHyphens/>
        <w:rPr>
          <w:sz w:val="22"/>
          <w:szCs w:val="22"/>
        </w:rPr>
      </w:pPr>
      <w:r>
        <w:rPr>
          <w:sz w:val="22"/>
          <w:szCs w:val="22"/>
        </w:rPr>
        <w:t>Voor kinderen van 1 maand tot jonger dan 6 maanden</w:t>
      </w:r>
    </w:p>
    <w:p w14:paraId="1B2BFE8F" w14:textId="77777777" w:rsidR="00000149" w:rsidRDefault="00000149">
      <w:pPr>
        <w:suppressAutoHyphens/>
        <w:rPr>
          <w:sz w:val="22"/>
          <w:szCs w:val="22"/>
        </w:rPr>
      </w:pPr>
    </w:p>
    <w:p w14:paraId="1B2BFE90" w14:textId="77777777" w:rsidR="00000149" w:rsidRDefault="00000149">
      <w:pPr>
        <w:suppressAutoHyphens/>
        <w:rPr>
          <w:sz w:val="22"/>
          <w:szCs w:val="22"/>
        </w:rPr>
      </w:pPr>
    </w:p>
    <w:p w14:paraId="1B2BFE9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E92" w14:textId="77777777" w:rsidR="00000149" w:rsidRDefault="00000149">
      <w:pPr>
        <w:suppressAutoHyphens/>
        <w:rPr>
          <w:sz w:val="22"/>
          <w:szCs w:val="22"/>
        </w:rPr>
      </w:pPr>
    </w:p>
    <w:p w14:paraId="1B2BFE93" w14:textId="77777777" w:rsidR="00000149" w:rsidRDefault="00842E9D">
      <w:pPr>
        <w:suppressAutoHyphens/>
        <w:rPr>
          <w:sz w:val="22"/>
          <w:szCs w:val="22"/>
        </w:rPr>
      </w:pPr>
      <w:r>
        <w:rPr>
          <w:sz w:val="22"/>
          <w:szCs w:val="22"/>
        </w:rPr>
        <w:t>Iedere ml bevat 100 mg levetiracetam.</w:t>
      </w:r>
    </w:p>
    <w:p w14:paraId="1B2BFE94" w14:textId="77777777" w:rsidR="00000149" w:rsidRDefault="00000149">
      <w:pPr>
        <w:suppressAutoHyphens/>
        <w:rPr>
          <w:sz w:val="22"/>
          <w:szCs w:val="22"/>
        </w:rPr>
      </w:pPr>
    </w:p>
    <w:p w14:paraId="1B2BFE95" w14:textId="77777777" w:rsidR="00000149" w:rsidRDefault="00000149">
      <w:pPr>
        <w:suppressAutoHyphens/>
        <w:rPr>
          <w:sz w:val="22"/>
          <w:szCs w:val="22"/>
        </w:rPr>
      </w:pPr>
    </w:p>
    <w:p w14:paraId="1B2BFE96"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E97" w14:textId="77777777" w:rsidR="00000149" w:rsidRDefault="00000149">
      <w:pPr>
        <w:suppressAutoHyphens/>
        <w:rPr>
          <w:sz w:val="22"/>
          <w:szCs w:val="22"/>
        </w:rPr>
      </w:pPr>
    </w:p>
    <w:p w14:paraId="1DE023C5" w14:textId="77777777" w:rsidR="00BB6338" w:rsidRDefault="00842E9D">
      <w:pPr>
        <w:suppressAutoHyphens/>
        <w:rPr>
          <w:ins w:id="405" w:author="Author"/>
          <w:sz w:val="22"/>
          <w:szCs w:val="22"/>
        </w:rPr>
      </w:pPr>
      <w:r>
        <w:rPr>
          <w:sz w:val="22"/>
          <w:szCs w:val="22"/>
        </w:rPr>
        <w:t>Bevat E216, E218 en maltitol vloeistof.</w:t>
      </w:r>
    </w:p>
    <w:p w14:paraId="1B2BFE98" w14:textId="065FCA05" w:rsidR="00000149" w:rsidRDefault="00BB6338">
      <w:pPr>
        <w:suppressAutoHyphens/>
        <w:rPr>
          <w:sz w:val="22"/>
          <w:szCs w:val="22"/>
        </w:rPr>
      </w:pPr>
      <w:ins w:id="406" w:author="Author">
        <w:r w:rsidRPr="00937AC0">
          <w:rPr>
            <w:sz w:val="22"/>
            <w:szCs w:val="22"/>
            <w:highlight w:val="lightGray"/>
          </w:rPr>
          <w:t>Lees de bijsluiter voor verdere informatie.</w:t>
        </w:r>
      </w:ins>
      <w:r w:rsidR="00842E9D">
        <w:rPr>
          <w:sz w:val="22"/>
          <w:szCs w:val="22"/>
        </w:rPr>
        <w:t xml:space="preserve"> </w:t>
      </w:r>
    </w:p>
    <w:p w14:paraId="1B2BFE99" w14:textId="77777777" w:rsidR="00000149" w:rsidRDefault="00000149">
      <w:pPr>
        <w:suppressAutoHyphens/>
        <w:rPr>
          <w:sz w:val="22"/>
          <w:szCs w:val="22"/>
        </w:rPr>
      </w:pPr>
    </w:p>
    <w:p w14:paraId="1B2BFE9A" w14:textId="77777777" w:rsidR="00000149" w:rsidRDefault="00000149">
      <w:pPr>
        <w:suppressAutoHyphens/>
        <w:rPr>
          <w:sz w:val="22"/>
          <w:szCs w:val="22"/>
        </w:rPr>
      </w:pPr>
    </w:p>
    <w:p w14:paraId="1B2BFE9B"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E9C" w14:textId="77777777" w:rsidR="00000149" w:rsidRDefault="00000149">
      <w:pPr>
        <w:suppressAutoHyphens/>
        <w:rPr>
          <w:sz w:val="22"/>
          <w:szCs w:val="22"/>
        </w:rPr>
      </w:pPr>
    </w:p>
    <w:p w14:paraId="1B2BFE9D" w14:textId="77777777" w:rsidR="00000149" w:rsidRDefault="00842E9D">
      <w:pPr>
        <w:suppressAutoHyphens/>
        <w:rPr>
          <w:sz w:val="22"/>
          <w:szCs w:val="22"/>
        </w:rPr>
      </w:pPr>
      <w:r>
        <w:rPr>
          <w:sz w:val="22"/>
          <w:szCs w:val="22"/>
        </w:rPr>
        <w:t xml:space="preserve">150 ml </w:t>
      </w:r>
      <w:r>
        <w:rPr>
          <w:sz w:val="22"/>
          <w:szCs w:val="22"/>
          <w:highlight w:val="lightGray"/>
        </w:rPr>
        <w:t>drank</w:t>
      </w:r>
    </w:p>
    <w:p w14:paraId="1B2BFE9E" w14:textId="77777777" w:rsidR="00000149" w:rsidRDefault="00000149">
      <w:pPr>
        <w:suppressAutoHyphens/>
        <w:rPr>
          <w:sz w:val="22"/>
          <w:szCs w:val="22"/>
        </w:rPr>
      </w:pPr>
    </w:p>
    <w:p w14:paraId="1B2BFE9F" w14:textId="77777777" w:rsidR="00000149" w:rsidRDefault="00000149">
      <w:pPr>
        <w:suppressAutoHyphens/>
        <w:rPr>
          <w:sz w:val="22"/>
          <w:szCs w:val="22"/>
        </w:rPr>
      </w:pPr>
    </w:p>
    <w:p w14:paraId="1B2BFEA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EA1" w14:textId="77777777" w:rsidR="00000149" w:rsidRDefault="00000149">
      <w:pPr>
        <w:suppressAutoHyphens/>
        <w:rPr>
          <w:sz w:val="22"/>
          <w:szCs w:val="22"/>
        </w:rPr>
      </w:pPr>
    </w:p>
    <w:p w14:paraId="1B2BFEA2" w14:textId="77777777" w:rsidR="00000149" w:rsidRDefault="00842E9D">
      <w:pPr>
        <w:suppressAutoHyphens/>
        <w:rPr>
          <w:sz w:val="22"/>
          <w:szCs w:val="22"/>
        </w:rPr>
      </w:pPr>
      <w:r>
        <w:rPr>
          <w:sz w:val="22"/>
          <w:szCs w:val="22"/>
        </w:rPr>
        <w:t>Lees voor het gebruik de bijsluiter.</w:t>
      </w:r>
    </w:p>
    <w:p w14:paraId="1B2BFEA3" w14:textId="77777777" w:rsidR="00000149" w:rsidRDefault="00842E9D">
      <w:pPr>
        <w:suppressAutoHyphens/>
        <w:rPr>
          <w:sz w:val="22"/>
          <w:szCs w:val="22"/>
        </w:rPr>
      </w:pPr>
      <w:r>
        <w:rPr>
          <w:sz w:val="22"/>
          <w:szCs w:val="22"/>
        </w:rPr>
        <w:t>Oraal gebruik</w:t>
      </w:r>
    </w:p>
    <w:p w14:paraId="1B2BFEA4" w14:textId="77777777" w:rsidR="00000149" w:rsidRDefault="00842E9D">
      <w:pPr>
        <w:suppressAutoHyphens/>
        <w:rPr>
          <w:sz w:val="22"/>
          <w:szCs w:val="22"/>
        </w:rPr>
      </w:pPr>
      <w:r>
        <w:rPr>
          <w:sz w:val="22"/>
          <w:szCs w:val="22"/>
        </w:rPr>
        <w:t>Gebruik enkel de in de verpakking bijgesloten doseerspuit die 1 ml kan bevatten.</w:t>
      </w:r>
    </w:p>
    <w:p w14:paraId="1B2BFEA5" w14:textId="77777777" w:rsidR="00000149" w:rsidRDefault="00000149">
      <w:pPr>
        <w:suppressAutoHyphens/>
        <w:rPr>
          <w:sz w:val="22"/>
          <w:szCs w:val="22"/>
        </w:rPr>
      </w:pPr>
    </w:p>
    <w:p w14:paraId="1B2BFEA6" w14:textId="77777777" w:rsidR="00000149" w:rsidRDefault="00000149">
      <w:pPr>
        <w:suppressAutoHyphens/>
        <w:rPr>
          <w:sz w:val="22"/>
          <w:szCs w:val="22"/>
        </w:rPr>
      </w:pPr>
    </w:p>
    <w:p w14:paraId="1B2BFEA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EA8" w14:textId="77777777" w:rsidR="00000149" w:rsidRDefault="00000149">
      <w:pPr>
        <w:suppressAutoHyphens/>
        <w:rPr>
          <w:b/>
          <w:sz w:val="22"/>
          <w:szCs w:val="22"/>
        </w:rPr>
      </w:pPr>
    </w:p>
    <w:p w14:paraId="1B2BFEA9" w14:textId="77777777" w:rsidR="00000149" w:rsidRDefault="00842E9D">
      <w:pPr>
        <w:suppressAutoHyphens/>
        <w:rPr>
          <w:sz w:val="22"/>
          <w:szCs w:val="22"/>
        </w:rPr>
      </w:pPr>
      <w:r>
        <w:rPr>
          <w:sz w:val="22"/>
          <w:szCs w:val="22"/>
        </w:rPr>
        <w:t>Buiten het zicht en bereik van kinderen houden.</w:t>
      </w:r>
    </w:p>
    <w:p w14:paraId="1B2BFEAA" w14:textId="77777777" w:rsidR="00000149" w:rsidRDefault="00000149">
      <w:pPr>
        <w:suppressAutoHyphens/>
        <w:rPr>
          <w:sz w:val="22"/>
          <w:szCs w:val="22"/>
        </w:rPr>
      </w:pPr>
    </w:p>
    <w:p w14:paraId="1B2BFEAB" w14:textId="77777777" w:rsidR="00000149" w:rsidRDefault="00000149">
      <w:pPr>
        <w:suppressAutoHyphens/>
        <w:rPr>
          <w:sz w:val="22"/>
          <w:szCs w:val="22"/>
        </w:rPr>
      </w:pPr>
    </w:p>
    <w:p w14:paraId="1B2BFEA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EAD" w14:textId="77777777" w:rsidR="00000149" w:rsidRDefault="00000149">
      <w:pPr>
        <w:suppressAutoHyphens/>
        <w:rPr>
          <w:sz w:val="22"/>
          <w:szCs w:val="22"/>
        </w:rPr>
      </w:pPr>
    </w:p>
    <w:p w14:paraId="1B2BFEAE" w14:textId="77777777" w:rsidR="00000149" w:rsidRDefault="00000149">
      <w:pPr>
        <w:suppressAutoHyphens/>
        <w:rPr>
          <w:sz w:val="22"/>
          <w:szCs w:val="22"/>
        </w:rPr>
      </w:pPr>
    </w:p>
    <w:p w14:paraId="1B2BFEAF" w14:textId="77777777" w:rsidR="00000149" w:rsidRDefault="00000149">
      <w:pPr>
        <w:suppressAutoHyphens/>
        <w:rPr>
          <w:sz w:val="22"/>
          <w:szCs w:val="22"/>
        </w:rPr>
      </w:pPr>
    </w:p>
    <w:p w14:paraId="1B2BFEB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EB1" w14:textId="77777777" w:rsidR="00000149" w:rsidRDefault="00000149">
      <w:pPr>
        <w:suppressAutoHyphens/>
        <w:rPr>
          <w:sz w:val="22"/>
          <w:szCs w:val="22"/>
        </w:rPr>
      </w:pPr>
    </w:p>
    <w:p w14:paraId="1B2BFEB2" w14:textId="77777777" w:rsidR="00000149" w:rsidRDefault="00842E9D">
      <w:pPr>
        <w:suppressAutoHyphens/>
        <w:rPr>
          <w:sz w:val="22"/>
          <w:szCs w:val="22"/>
        </w:rPr>
      </w:pPr>
      <w:r>
        <w:rPr>
          <w:sz w:val="22"/>
          <w:szCs w:val="22"/>
        </w:rPr>
        <w:t xml:space="preserve">EXP </w:t>
      </w:r>
    </w:p>
    <w:p w14:paraId="1B2BFEB3" w14:textId="77777777" w:rsidR="00000149" w:rsidRDefault="00842E9D">
      <w:pPr>
        <w:suppressAutoHyphens/>
        <w:rPr>
          <w:sz w:val="22"/>
          <w:szCs w:val="22"/>
        </w:rPr>
      </w:pPr>
      <w:r>
        <w:rPr>
          <w:sz w:val="22"/>
          <w:szCs w:val="22"/>
        </w:rPr>
        <w:t>Niet te gebruiken 7 maanden na eerste opening van de fles.</w:t>
      </w:r>
    </w:p>
    <w:p w14:paraId="1B2BFEB4" w14:textId="77777777" w:rsidR="00000149" w:rsidRDefault="00842E9D">
      <w:pPr>
        <w:suppressAutoHyphens/>
        <w:rPr>
          <w:sz w:val="22"/>
          <w:szCs w:val="22"/>
        </w:rPr>
      </w:pPr>
      <w:r w:rsidRPr="00BB6338">
        <w:rPr>
          <w:sz w:val="22"/>
          <w:szCs w:val="22"/>
          <w:highlight w:val="lightGray"/>
          <w:rPrChange w:id="407" w:author="Author">
            <w:rPr>
              <w:sz w:val="22"/>
              <w:szCs w:val="22"/>
            </w:rPr>
          </w:rPrChange>
        </w:rPr>
        <w:t>Datum van opening</w:t>
      </w:r>
      <w:r>
        <w:rPr>
          <w:sz w:val="22"/>
          <w:szCs w:val="22"/>
        </w:rPr>
        <w:t xml:space="preserve"> </w:t>
      </w:r>
      <w:r>
        <w:rPr>
          <w:i/>
          <w:sz w:val="22"/>
          <w:szCs w:val="22"/>
          <w:highlight w:val="lightGray"/>
        </w:rPr>
        <w:t>alleen voor de buitenverpakking</w:t>
      </w:r>
    </w:p>
    <w:p w14:paraId="1B2BFEB5" w14:textId="77777777" w:rsidR="00000149" w:rsidRDefault="00000149">
      <w:pPr>
        <w:suppressAutoHyphens/>
        <w:rPr>
          <w:sz w:val="22"/>
          <w:szCs w:val="22"/>
        </w:rPr>
      </w:pPr>
    </w:p>
    <w:p w14:paraId="1B2BFEB6" w14:textId="77777777" w:rsidR="00000149" w:rsidRDefault="00000149">
      <w:pPr>
        <w:suppressAutoHyphens/>
        <w:rPr>
          <w:sz w:val="22"/>
          <w:szCs w:val="22"/>
        </w:rPr>
      </w:pPr>
    </w:p>
    <w:p w14:paraId="1B2BFEB7" w14:textId="77777777" w:rsidR="00000149" w:rsidRDefault="00842E9D">
      <w:pPr>
        <w:keepNext/>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lastRenderedPageBreak/>
        <w:t>9.</w:t>
      </w:r>
      <w:r>
        <w:rPr>
          <w:b/>
          <w:sz w:val="22"/>
          <w:szCs w:val="22"/>
        </w:rPr>
        <w:tab/>
        <w:t>BIJZONDERE VOORZORGSMAATREGELEN VOOR DE BEWARING</w:t>
      </w:r>
    </w:p>
    <w:p w14:paraId="1B2BFEB8" w14:textId="77777777" w:rsidR="00000149" w:rsidRDefault="00000149">
      <w:pPr>
        <w:keepNext/>
        <w:suppressAutoHyphens/>
        <w:rPr>
          <w:sz w:val="22"/>
          <w:szCs w:val="22"/>
        </w:rPr>
      </w:pPr>
    </w:p>
    <w:p w14:paraId="1B2BFEB9" w14:textId="77777777" w:rsidR="00000149" w:rsidRDefault="00842E9D">
      <w:pPr>
        <w:suppressAutoHyphens/>
        <w:rPr>
          <w:sz w:val="22"/>
          <w:szCs w:val="22"/>
        </w:rPr>
      </w:pPr>
      <w:r>
        <w:rPr>
          <w:sz w:val="22"/>
          <w:szCs w:val="22"/>
        </w:rPr>
        <w:t>Bewaren in de oorspronkelijke fles ter bescherming tegen licht.</w:t>
      </w:r>
    </w:p>
    <w:p w14:paraId="1B2BFEBA" w14:textId="77777777" w:rsidR="00000149" w:rsidRDefault="00000149">
      <w:pPr>
        <w:suppressAutoHyphens/>
        <w:rPr>
          <w:sz w:val="22"/>
          <w:szCs w:val="22"/>
        </w:rPr>
      </w:pPr>
    </w:p>
    <w:p w14:paraId="1B2BFEBB" w14:textId="77777777" w:rsidR="00000149" w:rsidRDefault="00000149">
      <w:pPr>
        <w:suppressAutoHyphens/>
        <w:rPr>
          <w:sz w:val="22"/>
          <w:szCs w:val="22"/>
        </w:rPr>
      </w:pPr>
    </w:p>
    <w:p w14:paraId="1B2BFEB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10.</w:t>
      </w:r>
      <w:r>
        <w:rPr>
          <w:b/>
          <w:sz w:val="22"/>
          <w:szCs w:val="22"/>
        </w:rPr>
        <w:tab/>
        <w:t>BIJZONDERE VOORZORGSMAATREGELEN VOOR HET VERWIJDEREN VAN NIET-GEBRUIKTE GENEESMIDDELEN OF DAARVAN AFGELEIDE AFVALSTOFFEN (INDIEN VAN TOEPASSING)</w:t>
      </w:r>
    </w:p>
    <w:p w14:paraId="1B2BFEBD" w14:textId="77777777" w:rsidR="00000149" w:rsidRDefault="00000149">
      <w:pPr>
        <w:suppressAutoHyphens/>
        <w:rPr>
          <w:sz w:val="22"/>
          <w:szCs w:val="22"/>
        </w:rPr>
      </w:pPr>
    </w:p>
    <w:p w14:paraId="1B2BFEBE" w14:textId="77777777" w:rsidR="00000149" w:rsidRDefault="00000149">
      <w:pPr>
        <w:suppressAutoHyphens/>
        <w:rPr>
          <w:sz w:val="22"/>
          <w:szCs w:val="22"/>
        </w:rPr>
      </w:pPr>
    </w:p>
    <w:p w14:paraId="1B2BFEBF"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EC0" w14:textId="77777777" w:rsidR="00000149" w:rsidRDefault="00000149">
      <w:pPr>
        <w:suppressAutoHyphens/>
        <w:rPr>
          <w:sz w:val="22"/>
          <w:szCs w:val="22"/>
        </w:rPr>
      </w:pPr>
    </w:p>
    <w:p w14:paraId="1B2BFEC1" w14:textId="77777777" w:rsidR="00000149" w:rsidRDefault="00842E9D">
      <w:pPr>
        <w:suppressAutoHyphens/>
        <w:rPr>
          <w:sz w:val="22"/>
          <w:szCs w:val="22"/>
          <w:lang w:val="fr-BE"/>
        </w:rPr>
      </w:pPr>
      <w:r>
        <w:rPr>
          <w:sz w:val="22"/>
          <w:szCs w:val="22"/>
          <w:lang w:val="fr-BE"/>
        </w:rPr>
        <w:t>UCB Pharma SA</w:t>
      </w:r>
    </w:p>
    <w:p w14:paraId="1B2BFEC2" w14:textId="77777777" w:rsidR="00000149" w:rsidRDefault="00842E9D">
      <w:pPr>
        <w:suppressAutoHyphens/>
        <w:rPr>
          <w:sz w:val="22"/>
          <w:szCs w:val="22"/>
          <w:lang w:val="fr-BE"/>
        </w:rPr>
      </w:pPr>
      <w:r>
        <w:rPr>
          <w:sz w:val="22"/>
          <w:szCs w:val="22"/>
          <w:lang w:val="fr-BE"/>
        </w:rPr>
        <w:t>Allée de la Recherche 60</w:t>
      </w:r>
    </w:p>
    <w:p w14:paraId="1B2BFEC3" w14:textId="77777777" w:rsidR="00000149" w:rsidRDefault="00842E9D">
      <w:pPr>
        <w:suppressAutoHyphens/>
        <w:rPr>
          <w:sz w:val="22"/>
          <w:szCs w:val="22"/>
        </w:rPr>
      </w:pPr>
      <w:r>
        <w:rPr>
          <w:sz w:val="22"/>
          <w:szCs w:val="22"/>
        </w:rPr>
        <w:t>B-1070 Brussel</w:t>
      </w:r>
    </w:p>
    <w:p w14:paraId="1B2BFEC4" w14:textId="77777777" w:rsidR="00000149" w:rsidRDefault="00842E9D">
      <w:pPr>
        <w:suppressAutoHyphens/>
        <w:rPr>
          <w:sz w:val="22"/>
          <w:szCs w:val="22"/>
        </w:rPr>
      </w:pPr>
      <w:r>
        <w:rPr>
          <w:sz w:val="22"/>
          <w:szCs w:val="22"/>
        </w:rPr>
        <w:t>België</w:t>
      </w:r>
    </w:p>
    <w:p w14:paraId="1B2BFEC5" w14:textId="77777777" w:rsidR="00000149" w:rsidRDefault="00000149">
      <w:pPr>
        <w:suppressAutoHyphens/>
        <w:rPr>
          <w:sz w:val="22"/>
          <w:szCs w:val="22"/>
        </w:rPr>
      </w:pPr>
    </w:p>
    <w:p w14:paraId="1B2BFEC6" w14:textId="77777777" w:rsidR="00000149" w:rsidRDefault="00000149">
      <w:pPr>
        <w:suppressAutoHyphens/>
        <w:rPr>
          <w:sz w:val="22"/>
          <w:szCs w:val="22"/>
        </w:rPr>
      </w:pPr>
    </w:p>
    <w:p w14:paraId="1B2BFEC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EC8" w14:textId="77777777" w:rsidR="00000149" w:rsidRDefault="00000149">
      <w:pPr>
        <w:suppressAutoHyphens/>
        <w:rPr>
          <w:sz w:val="22"/>
          <w:szCs w:val="22"/>
        </w:rPr>
      </w:pPr>
    </w:p>
    <w:p w14:paraId="1B2BFEC9" w14:textId="77777777" w:rsidR="00000149" w:rsidRDefault="00842E9D">
      <w:pPr>
        <w:suppressAutoHyphens/>
        <w:rPr>
          <w:sz w:val="22"/>
          <w:szCs w:val="22"/>
        </w:rPr>
      </w:pPr>
      <w:r>
        <w:rPr>
          <w:sz w:val="22"/>
          <w:szCs w:val="22"/>
        </w:rPr>
        <w:t>EU/1/00/146/032</w:t>
      </w:r>
    </w:p>
    <w:p w14:paraId="1B2BFECA" w14:textId="77777777" w:rsidR="00000149" w:rsidRDefault="00000149">
      <w:pPr>
        <w:suppressAutoHyphens/>
        <w:rPr>
          <w:sz w:val="22"/>
          <w:szCs w:val="22"/>
        </w:rPr>
      </w:pPr>
    </w:p>
    <w:p w14:paraId="1B2BFECB" w14:textId="77777777" w:rsidR="00000149" w:rsidRDefault="00000149">
      <w:pPr>
        <w:suppressAutoHyphens/>
        <w:rPr>
          <w:sz w:val="22"/>
          <w:szCs w:val="22"/>
        </w:rPr>
      </w:pPr>
    </w:p>
    <w:p w14:paraId="1B2BFEC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ECD" w14:textId="77777777" w:rsidR="00000149" w:rsidRDefault="00000149">
      <w:pPr>
        <w:suppressAutoHyphens/>
        <w:rPr>
          <w:sz w:val="22"/>
          <w:szCs w:val="22"/>
        </w:rPr>
      </w:pPr>
    </w:p>
    <w:p w14:paraId="1B2BFECE" w14:textId="77777777" w:rsidR="00000149" w:rsidRDefault="00842E9D">
      <w:pPr>
        <w:suppressAutoHyphens/>
        <w:rPr>
          <w:sz w:val="22"/>
          <w:szCs w:val="22"/>
        </w:rPr>
      </w:pPr>
      <w:r>
        <w:rPr>
          <w:sz w:val="22"/>
          <w:szCs w:val="22"/>
        </w:rPr>
        <w:t>Lot</w:t>
      </w:r>
    </w:p>
    <w:p w14:paraId="1B2BFECF" w14:textId="77777777" w:rsidR="00000149" w:rsidRDefault="00000149">
      <w:pPr>
        <w:suppressAutoHyphens/>
        <w:rPr>
          <w:sz w:val="22"/>
          <w:szCs w:val="22"/>
        </w:rPr>
      </w:pPr>
    </w:p>
    <w:p w14:paraId="1B2BFED0" w14:textId="77777777" w:rsidR="00000149" w:rsidRDefault="00000149">
      <w:pPr>
        <w:suppressAutoHyphens/>
        <w:rPr>
          <w:sz w:val="22"/>
          <w:szCs w:val="22"/>
        </w:rPr>
      </w:pPr>
    </w:p>
    <w:p w14:paraId="1B2BFED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ED2" w14:textId="77777777" w:rsidR="00000149" w:rsidRDefault="00000149">
      <w:pPr>
        <w:suppressAutoHyphens/>
        <w:rPr>
          <w:sz w:val="22"/>
          <w:szCs w:val="22"/>
        </w:rPr>
      </w:pPr>
    </w:p>
    <w:p w14:paraId="1B2BFED3" w14:textId="77777777" w:rsidR="00000149" w:rsidRDefault="00000149">
      <w:pPr>
        <w:suppressAutoHyphens/>
        <w:rPr>
          <w:sz w:val="22"/>
          <w:szCs w:val="22"/>
        </w:rPr>
      </w:pPr>
    </w:p>
    <w:p w14:paraId="1B2BFED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ED5" w14:textId="77777777" w:rsidR="00000149" w:rsidRDefault="00000149">
      <w:pPr>
        <w:suppressAutoHyphens/>
        <w:rPr>
          <w:sz w:val="22"/>
          <w:szCs w:val="22"/>
        </w:rPr>
      </w:pPr>
    </w:p>
    <w:p w14:paraId="1B2BFED6" w14:textId="77777777" w:rsidR="00000149" w:rsidRDefault="00000149">
      <w:pPr>
        <w:suppressAutoHyphens/>
        <w:rPr>
          <w:sz w:val="22"/>
          <w:szCs w:val="22"/>
        </w:rPr>
      </w:pPr>
    </w:p>
    <w:p w14:paraId="1B2BFED7"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 xml:space="preserve">INFORMATIE IN BRAILLE </w:t>
      </w:r>
    </w:p>
    <w:p w14:paraId="1B2BFED8" w14:textId="77777777" w:rsidR="00000149" w:rsidRDefault="00000149">
      <w:pPr>
        <w:suppressAutoHyphens/>
        <w:rPr>
          <w:sz w:val="22"/>
          <w:szCs w:val="22"/>
        </w:rPr>
      </w:pPr>
    </w:p>
    <w:p w14:paraId="1B2BFED9" w14:textId="77777777" w:rsidR="00000149" w:rsidRDefault="00842E9D">
      <w:pPr>
        <w:shd w:val="clear" w:color="auto" w:fill="FFFFFF"/>
        <w:suppressAutoHyphens/>
        <w:rPr>
          <w:sz w:val="22"/>
          <w:szCs w:val="22"/>
        </w:rPr>
      </w:pPr>
      <w:r w:rsidRPr="00BB6338">
        <w:rPr>
          <w:sz w:val="22"/>
          <w:szCs w:val="22"/>
          <w:highlight w:val="lightGray"/>
          <w:rPrChange w:id="408" w:author="Author">
            <w:rPr>
              <w:sz w:val="22"/>
              <w:szCs w:val="22"/>
            </w:rPr>
          </w:rPrChange>
        </w:rPr>
        <w:t>keppra 100 mg/ml</w:t>
      </w:r>
      <w:r>
        <w:rPr>
          <w:sz w:val="22"/>
          <w:szCs w:val="22"/>
        </w:rPr>
        <w:t xml:space="preserve"> </w:t>
      </w:r>
      <w:r>
        <w:rPr>
          <w:i/>
          <w:sz w:val="22"/>
          <w:szCs w:val="22"/>
          <w:highlight w:val="lightGray"/>
        </w:rPr>
        <w:t>alleen voor de buitenverpakking</w:t>
      </w:r>
    </w:p>
    <w:p w14:paraId="1B2BFEDA" w14:textId="77777777" w:rsidR="00000149" w:rsidRDefault="00000149">
      <w:pPr>
        <w:tabs>
          <w:tab w:val="left" w:pos="567"/>
        </w:tabs>
        <w:rPr>
          <w:b/>
          <w:sz w:val="22"/>
          <w:szCs w:val="22"/>
        </w:rPr>
      </w:pPr>
    </w:p>
    <w:p w14:paraId="1B2BFEDB" w14:textId="77777777" w:rsidR="00000149" w:rsidRDefault="00000149">
      <w:pPr>
        <w:rPr>
          <w:sz w:val="22"/>
          <w:szCs w:val="22"/>
          <w:lang w:eastAsia="fr-LU"/>
        </w:rPr>
      </w:pPr>
    </w:p>
    <w:p w14:paraId="1B2BFEDC"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EDD" w14:textId="77777777" w:rsidR="00000149" w:rsidRDefault="00000149">
      <w:pPr>
        <w:rPr>
          <w:sz w:val="22"/>
          <w:szCs w:val="22"/>
          <w:lang w:eastAsia="fr-LU" w:bidi="nl-NL"/>
        </w:rPr>
      </w:pPr>
    </w:p>
    <w:p w14:paraId="1B2BFEDE"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r>
        <w:rPr>
          <w:i/>
          <w:sz w:val="22"/>
          <w:szCs w:val="22"/>
          <w:highlight w:val="lightGray"/>
        </w:rPr>
        <w:t xml:space="preserve"> alleen voor de buitenverpakking</w:t>
      </w:r>
    </w:p>
    <w:p w14:paraId="1B2BFEDF" w14:textId="77777777" w:rsidR="00000149" w:rsidRDefault="00000149">
      <w:pPr>
        <w:tabs>
          <w:tab w:val="left" w:pos="567"/>
        </w:tabs>
        <w:rPr>
          <w:sz w:val="22"/>
          <w:szCs w:val="22"/>
          <w:highlight w:val="lightGray"/>
          <w:shd w:val="clear" w:color="auto" w:fill="CCCCCC"/>
        </w:rPr>
      </w:pPr>
    </w:p>
    <w:p w14:paraId="1B2BFEE0" w14:textId="77777777" w:rsidR="00000149" w:rsidRDefault="00000149">
      <w:pPr>
        <w:rPr>
          <w:sz w:val="22"/>
          <w:szCs w:val="22"/>
          <w:lang w:eastAsia="fr-LU" w:bidi="nl-NL"/>
        </w:rPr>
      </w:pPr>
    </w:p>
    <w:p w14:paraId="1B2BFEE1"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EE2" w14:textId="77777777" w:rsidR="00000149" w:rsidRDefault="00000149">
      <w:pPr>
        <w:rPr>
          <w:sz w:val="22"/>
          <w:szCs w:val="22"/>
          <w:lang w:eastAsia="fr-LU" w:bidi="nl-NL"/>
        </w:rPr>
      </w:pPr>
    </w:p>
    <w:p w14:paraId="1B2BFEE3" w14:textId="77777777" w:rsidR="00000149" w:rsidRPr="00BB6338" w:rsidRDefault="00842E9D">
      <w:pPr>
        <w:rPr>
          <w:sz w:val="22"/>
          <w:szCs w:val="22"/>
          <w:highlight w:val="lightGray"/>
          <w:lang w:eastAsia="fr-LU" w:bidi="nl-NL"/>
          <w:rPrChange w:id="409" w:author="Author">
            <w:rPr>
              <w:sz w:val="22"/>
              <w:szCs w:val="22"/>
              <w:lang w:eastAsia="fr-LU" w:bidi="nl-NL"/>
            </w:rPr>
          </w:rPrChange>
        </w:rPr>
      </w:pPr>
      <w:r w:rsidRPr="00BB6338">
        <w:rPr>
          <w:sz w:val="22"/>
          <w:szCs w:val="22"/>
          <w:highlight w:val="lightGray"/>
          <w:lang w:eastAsia="fr-LU" w:bidi="nl-NL"/>
          <w:rPrChange w:id="410" w:author="Author">
            <w:rPr>
              <w:sz w:val="22"/>
              <w:szCs w:val="22"/>
              <w:lang w:eastAsia="fr-LU" w:bidi="nl-NL"/>
            </w:rPr>
          </w:rPrChange>
        </w:rPr>
        <w:t>PC</w:t>
      </w:r>
    </w:p>
    <w:p w14:paraId="1B2BFEE4" w14:textId="77777777" w:rsidR="00000149" w:rsidRPr="00BB6338" w:rsidRDefault="00842E9D">
      <w:pPr>
        <w:rPr>
          <w:sz w:val="22"/>
          <w:szCs w:val="22"/>
          <w:highlight w:val="lightGray"/>
          <w:lang w:eastAsia="fr-LU" w:bidi="nl-NL"/>
          <w:rPrChange w:id="411" w:author="Author">
            <w:rPr>
              <w:sz w:val="22"/>
              <w:szCs w:val="22"/>
              <w:lang w:eastAsia="fr-LU" w:bidi="nl-NL"/>
            </w:rPr>
          </w:rPrChange>
        </w:rPr>
      </w:pPr>
      <w:r w:rsidRPr="00BB6338">
        <w:rPr>
          <w:sz w:val="22"/>
          <w:szCs w:val="22"/>
          <w:highlight w:val="lightGray"/>
          <w:lang w:eastAsia="fr-LU" w:bidi="nl-NL"/>
          <w:rPrChange w:id="412" w:author="Author">
            <w:rPr>
              <w:sz w:val="22"/>
              <w:szCs w:val="22"/>
              <w:lang w:eastAsia="fr-LU" w:bidi="nl-NL"/>
            </w:rPr>
          </w:rPrChange>
        </w:rPr>
        <w:t>SN</w:t>
      </w:r>
    </w:p>
    <w:p w14:paraId="1B2BFEE5" w14:textId="77777777" w:rsidR="00000149" w:rsidRDefault="00842E9D">
      <w:pPr>
        <w:rPr>
          <w:sz w:val="22"/>
          <w:szCs w:val="22"/>
          <w:lang w:eastAsia="fr-LU" w:bidi="nl-NL"/>
        </w:rPr>
      </w:pPr>
      <w:r w:rsidRPr="00BB6338">
        <w:rPr>
          <w:sz w:val="22"/>
          <w:szCs w:val="22"/>
          <w:highlight w:val="lightGray"/>
          <w:lang w:eastAsia="fr-LU" w:bidi="nl-NL"/>
          <w:rPrChange w:id="413" w:author="Author">
            <w:rPr>
              <w:sz w:val="22"/>
              <w:szCs w:val="22"/>
              <w:lang w:eastAsia="fr-LU" w:bidi="nl-NL"/>
            </w:rPr>
          </w:rPrChange>
        </w:rPr>
        <w:t>NN</w:t>
      </w:r>
    </w:p>
    <w:p w14:paraId="1B2BFEE6" w14:textId="77777777" w:rsidR="00000149" w:rsidRDefault="00842E9D">
      <w:pPr>
        <w:shd w:val="clear" w:color="auto" w:fill="FFFFFF"/>
        <w:suppressAutoHyphens/>
        <w:rPr>
          <w:sz w:val="22"/>
          <w:szCs w:val="22"/>
        </w:rPr>
      </w:pPr>
      <w:r>
        <w:rPr>
          <w:i/>
          <w:sz w:val="22"/>
          <w:szCs w:val="22"/>
          <w:highlight w:val="lightGray"/>
        </w:rPr>
        <w:t>alleen voor de buitenverpakking</w:t>
      </w:r>
    </w:p>
    <w:p w14:paraId="1B2BFEE7" w14:textId="77777777" w:rsidR="00000149" w:rsidRDefault="00842E9D">
      <w:pPr>
        <w:shd w:val="clear" w:color="auto" w:fill="FFFFFF"/>
        <w:suppressAutoHyphens/>
        <w:rPr>
          <w:sz w:val="22"/>
          <w:szCs w:val="22"/>
        </w:rPr>
      </w:pPr>
      <w:r>
        <w:rPr>
          <w:sz w:val="22"/>
          <w:szCs w:val="22"/>
        </w:rPr>
        <w:br w:type="page"/>
      </w:r>
    </w:p>
    <w:p w14:paraId="1B2BFEE8" w14:textId="77777777" w:rsidR="00000149" w:rsidRDefault="00842E9D">
      <w:pPr>
        <w:pBdr>
          <w:top w:val="single" w:sz="4" w:space="1" w:color="auto"/>
          <w:left w:val="single" w:sz="4" w:space="4" w:color="auto"/>
          <w:bottom w:val="single" w:sz="4" w:space="1" w:color="auto"/>
          <w:right w:val="single" w:sz="4" w:space="4" w:color="auto"/>
        </w:pBdr>
        <w:shd w:val="clear" w:color="auto" w:fill="FFFFFF"/>
        <w:suppressAutoHyphens/>
        <w:rPr>
          <w:sz w:val="22"/>
          <w:szCs w:val="22"/>
        </w:rPr>
      </w:pPr>
      <w:r>
        <w:rPr>
          <w:b/>
          <w:sz w:val="22"/>
          <w:szCs w:val="22"/>
        </w:rPr>
        <w:lastRenderedPageBreak/>
        <w:t>GEGEVENS DIE OP DE BUITENVERPAKKING MOETEN WORDEN VERMELD</w:t>
      </w:r>
    </w:p>
    <w:p w14:paraId="1B2BFEE9" w14:textId="77777777" w:rsidR="00000149" w:rsidRDefault="00000149">
      <w:pPr>
        <w:pBdr>
          <w:top w:val="single" w:sz="4" w:space="1" w:color="auto"/>
          <w:left w:val="single" w:sz="4" w:space="4" w:color="auto"/>
          <w:bottom w:val="single" w:sz="4" w:space="1" w:color="auto"/>
          <w:right w:val="single" w:sz="4" w:space="4" w:color="auto"/>
        </w:pBdr>
        <w:suppressAutoHyphens/>
        <w:rPr>
          <w:sz w:val="22"/>
          <w:szCs w:val="22"/>
        </w:rPr>
      </w:pPr>
    </w:p>
    <w:p w14:paraId="1B2BFEEA"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Doos met 10 injectieflacons</w:t>
      </w:r>
    </w:p>
    <w:p w14:paraId="1B2BFEEB" w14:textId="77777777" w:rsidR="00000149" w:rsidRDefault="00000149">
      <w:pPr>
        <w:shd w:val="clear" w:color="auto" w:fill="FFFFFF"/>
        <w:suppressAutoHyphens/>
        <w:rPr>
          <w:sz w:val="22"/>
          <w:szCs w:val="22"/>
        </w:rPr>
      </w:pPr>
    </w:p>
    <w:p w14:paraId="1B2BFEEC" w14:textId="77777777" w:rsidR="00000149" w:rsidRDefault="00000149">
      <w:pPr>
        <w:shd w:val="clear" w:color="auto" w:fill="FFFFFF"/>
        <w:suppressAutoHyphens/>
        <w:rPr>
          <w:sz w:val="22"/>
          <w:szCs w:val="22"/>
        </w:rPr>
      </w:pPr>
    </w:p>
    <w:p w14:paraId="1B2BFEE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w:t>
      </w:r>
      <w:r>
        <w:rPr>
          <w:b/>
          <w:sz w:val="22"/>
          <w:szCs w:val="22"/>
        </w:rPr>
        <w:tab/>
        <w:t>NAAM VAN HET GENEESMIDDEL</w:t>
      </w:r>
    </w:p>
    <w:p w14:paraId="1B2BFEEE" w14:textId="77777777" w:rsidR="00000149" w:rsidRDefault="00000149">
      <w:pPr>
        <w:suppressAutoHyphens/>
        <w:rPr>
          <w:sz w:val="22"/>
          <w:szCs w:val="22"/>
        </w:rPr>
      </w:pPr>
    </w:p>
    <w:p w14:paraId="1B2BFEEF" w14:textId="77777777" w:rsidR="00000149" w:rsidRDefault="00842E9D">
      <w:pPr>
        <w:suppressAutoHyphens/>
        <w:rPr>
          <w:sz w:val="22"/>
          <w:szCs w:val="22"/>
        </w:rPr>
      </w:pPr>
      <w:r>
        <w:rPr>
          <w:sz w:val="22"/>
          <w:szCs w:val="22"/>
        </w:rPr>
        <w:t>Keppra 100 mg/ml concentraat voor oplossing voor infusie</w:t>
      </w:r>
    </w:p>
    <w:p w14:paraId="1B2BFEF0" w14:textId="77777777" w:rsidR="00000149" w:rsidRDefault="00842E9D">
      <w:pPr>
        <w:suppressAutoHyphens/>
        <w:rPr>
          <w:sz w:val="22"/>
          <w:szCs w:val="22"/>
        </w:rPr>
      </w:pPr>
      <w:r>
        <w:rPr>
          <w:sz w:val="22"/>
          <w:szCs w:val="22"/>
        </w:rPr>
        <w:t>Levetiracetam</w:t>
      </w:r>
    </w:p>
    <w:p w14:paraId="1B2BFEF1" w14:textId="77777777" w:rsidR="00000149" w:rsidRDefault="00000149">
      <w:pPr>
        <w:suppressAutoHyphens/>
        <w:rPr>
          <w:sz w:val="22"/>
          <w:szCs w:val="22"/>
        </w:rPr>
      </w:pPr>
    </w:p>
    <w:p w14:paraId="1B2BFEF2" w14:textId="77777777" w:rsidR="00000149" w:rsidRDefault="00000149">
      <w:pPr>
        <w:suppressAutoHyphens/>
        <w:rPr>
          <w:sz w:val="22"/>
          <w:szCs w:val="22"/>
        </w:rPr>
      </w:pPr>
    </w:p>
    <w:p w14:paraId="1B2BFEF3"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2.</w:t>
      </w:r>
      <w:r>
        <w:rPr>
          <w:b/>
          <w:sz w:val="22"/>
          <w:szCs w:val="22"/>
        </w:rPr>
        <w:tab/>
        <w:t>GEHALTE AAN WERKZAME STOF(FEN)</w:t>
      </w:r>
    </w:p>
    <w:p w14:paraId="1B2BFEF4" w14:textId="77777777" w:rsidR="00000149" w:rsidRDefault="00000149">
      <w:pPr>
        <w:suppressAutoHyphens/>
        <w:rPr>
          <w:sz w:val="22"/>
          <w:szCs w:val="22"/>
        </w:rPr>
      </w:pPr>
    </w:p>
    <w:p w14:paraId="1B2BFEF5" w14:textId="77777777" w:rsidR="00000149" w:rsidRDefault="00842E9D">
      <w:pPr>
        <w:suppressAutoHyphens/>
        <w:rPr>
          <w:sz w:val="22"/>
          <w:szCs w:val="22"/>
        </w:rPr>
      </w:pPr>
      <w:r>
        <w:rPr>
          <w:sz w:val="22"/>
          <w:szCs w:val="22"/>
        </w:rPr>
        <w:t>Een injectieflacon bevat 500 mg/5 ml levetiracetam.</w:t>
      </w:r>
    </w:p>
    <w:p w14:paraId="1B2BFEF6" w14:textId="77777777" w:rsidR="00000149" w:rsidRDefault="00842E9D">
      <w:pPr>
        <w:suppressAutoHyphens/>
        <w:rPr>
          <w:sz w:val="22"/>
          <w:szCs w:val="22"/>
        </w:rPr>
      </w:pPr>
      <w:r>
        <w:rPr>
          <w:sz w:val="22"/>
          <w:szCs w:val="22"/>
        </w:rPr>
        <w:t>Elke ml bevat 100 mg levetiracetam.</w:t>
      </w:r>
    </w:p>
    <w:p w14:paraId="1B2BFEF7" w14:textId="77777777" w:rsidR="00000149" w:rsidRDefault="00000149">
      <w:pPr>
        <w:suppressAutoHyphens/>
        <w:rPr>
          <w:sz w:val="22"/>
          <w:szCs w:val="22"/>
        </w:rPr>
      </w:pPr>
    </w:p>
    <w:p w14:paraId="1B2BFEF8" w14:textId="77777777" w:rsidR="00000149" w:rsidRDefault="00000149">
      <w:pPr>
        <w:suppressAutoHyphens/>
        <w:rPr>
          <w:sz w:val="22"/>
          <w:szCs w:val="22"/>
        </w:rPr>
      </w:pPr>
    </w:p>
    <w:p w14:paraId="1B2BFEF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3.</w:t>
      </w:r>
      <w:r>
        <w:rPr>
          <w:b/>
          <w:sz w:val="22"/>
          <w:szCs w:val="22"/>
        </w:rPr>
        <w:tab/>
        <w:t>LIJST VAN HULPSTOFFEN</w:t>
      </w:r>
    </w:p>
    <w:p w14:paraId="1B2BFEFA" w14:textId="77777777" w:rsidR="00000149" w:rsidRDefault="00000149">
      <w:pPr>
        <w:suppressAutoHyphens/>
        <w:rPr>
          <w:sz w:val="22"/>
          <w:szCs w:val="22"/>
        </w:rPr>
      </w:pPr>
    </w:p>
    <w:p w14:paraId="1B2BFEFB" w14:textId="77777777" w:rsidR="00000149" w:rsidRDefault="00842E9D">
      <w:pPr>
        <w:suppressAutoHyphens/>
        <w:rPr>
          <w:sz w:val="22"/>
          <w:szCs w:val="22"/>
        </w:rPr>
      </w:pPr>
      <w:r>
        <w:rPr>
          <w:sz w:val="22"/>
          <w:szCs w:val="22"/>
        </w:rPr>
        <w:t xml:space="preserve">Hulpstoffen zijn: natriumacetaat, ijsazijnzuur, natriumchloride, water voor injecties. </w:t>
      </w:r>
      <w:r w:rsidRPr="000E600F">
        <w:rPr>
          <w:sz w:val="22"/>
          <w:szCs w:val="22"/>
          <w:highlight w:val="lightGray"/>
        </w:rPr>
        <w:t>Lees de bijsluiter voor verdere informatie.</w:t>
      </w:r>
    </w:p>
    <w:p w14:paraId="1B2BFEFC" w14:textId="77777777" w:rsidR="00000149" w:rsidRDefault="00000149">
      <w:pPr>
        <w:suppressAutoHyphens/>
        <w:rPr>
          <w:sz w:val="22"/>
          <w:szCs w:val="22"/>
        </w:rPr>
      </w:pPr>
    </w:p>
    <w:p w14:paraId="1B2BFEFD" w14:textId="77777777" w:rsidR="00000149" w:rsidRDefault="00000149">
      <w:pPr>
        <w:suppressAutoHyphens/>
        <w:rPr>
          <w:sz w:val="22"/>
          <w:szCs w:val="22"/>
        </w:rPr>
      </w:pPr>
    </w:p>
    <w:p w14:paraId="1B2BFEFE"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4.</w:t>
      </w:r>
      <w:r>
        <w:rPr>
          <w:b/>
          <w:sz w:val="22"/>
          <w:szCs w:val="22"/>
        </w:rPr>
        <w:tab/>
        <w:t>FARMACEUTISCHE VORM EN INHOUD</w:t>
      </w:r>
    </w:p>
    <w:p w14:paraId="1B2BFEFF" w14:textId="77777777" w:rsidR="00000149" w:rsidRDefault="00000149">
      <w:pPr>
        <w:suppressAutoHyphens/>
        <w:rPr>
          <w:sz w:val="22"/>
          <w:szCs w:val="22"/>
        </w:rPr>
      </w:pPr>
    </w:p>
    <w:p w14:paraId="1B2BFF00" w14:textId="77777777" w:rsidR="00000149" w:rsidRDefault="00842E9D">
      <w:pPr>
        <w:suppressAutoHyphens/>
        <w:rPr>
          <w:sz w:val="22"/>
          <w:szCs w:val="22"/>
        </w:rPr>
      </w:pPr>
      <w:r>
        <w:rPr>
          <w:sz w:val="22"/>
          <w:szCs w:val="22"/>
        </w:rPr>
        <w:t>500 mg/5 ml</w:t>
      </w:r>
    </w:p>
    <w:p w14:paraId="1B2BFF01" w14:textId="77777777" w:rsidR="00000149" w:rsidRDefault="00000149">
      <w:pPr>
        <w:suppressAutoHyphens/>
        <w:rPr>
          <w:sz w:val="22"/>
          <w:szCs w:val="22"/>
        </w:rPr>
      </w:pPr>
    </w:p>
    <w:p w14:paraId="1B2BFF02" w14:textId="77777777" w:rsidR="00000149" w:rsidRDefault="00842E9D">
      <w:pPr>
        <w:suppressAutoHyphens/>
        <w:rPr>
          <w:sz w:val="22"/>
          <w:szCs w:val="22"/>
        </w:rPr>
      </w:pPr>
      <w:r>
        <w:rPr>
          <w:sz w:val="22"/>
          <w:szCs w:val="22"/>
        </w:rPr>
        <w:t xml:space="preserve">10 injectieflacons </w:t>
      </w:r>
      <w:r>
        <w:rPr>
          <w:sz w:val="22"/>
          <w:szCs w:val="22"/>
          <w:highlight w:val="lightGray"/>
        </w:rPr>
        <w:t>met concentraat voor oplossing voor infusie</w:t>
      </w:r>
    </w:p>
    <w:p w14:paraId="1B2BFF03" w14:textId="77777777" w:rsidR="00000149" w:rsidRDefault="00000149">
      <w:pPr>
        <w:suppressAutoHyphens/>
        <w:rPr>
          <w:sz w:val="22"/>
          <w:szCs w:val="22"/>
        </w:rPr>
      </w:pPr>
    </w:p>
    <w:p w14:paraId="1B2BFF04" w14:textId="77777777" w:rsidR="00000149" w:rsidRDefault="00000149">
      <w:pPr>
        <w:suppressAutoHyphens/>
        <w:rPr>
          <w:sz w:val="22"/>
          <w:szCs w:val="22"/>
        </w:rPr>
      </w:pPr>
    </w:p>
    <w:p w14:paraId="1B2BFF0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5.</w:t>
      </w:r>
      <w:r>
        <w:rPr>
          <w:b/>
          <w:sz w:val="22"/>
          <w:szCs w:val="22"/>
        </w:rPr>
        <w:tab/>
        <w:t>WIJZE VAN GEBRUIK EN TOEDIENINGSWEG(EN)</w:t>
      </w:r>
    </w:p>
    <w:p w14:paraId="1B2BFF06" w14:textId="77777777" w:rsidR="00000149" w:rsidRDefault="00000149">
      <w:pPr>
        <w:suppressAutoHyphens/>
        <w:rPr>
          <w:sz w:val="22"/>
          <w:szCs w:val="22"/>
        </w:rPr>
      </w:pPr>
    </w:p>
    <w:p w14:paraId="1B2BFF07" w14:textId="77777777" w:rsidR="00000149" w:rsidRDefault="00842E9D">
      <w:pPr>
        <w:suppressAutoHyphens/>
        <w:rPr>
          <w:sz w:val="22"/>
          <w:szCs w:val="22"/>
        </w:rPr>
      </w:pPr>
      <w:r>
        <w:rPr>
          <w:sz w:val="22"/>
          <w:szCs w:val="22"/>
        </w:rPr>
        <w:t>Voor intraveneus gebruik</w:t>
      </w:r>
    </w:p>
    <w:p w14:paraId="1B2BFF08" w14:textId="77777777" w:rsidR="00000149" w:rsidRDefault="00842E9D">
      <w:pPr>
        <w:suppressAutoHyphens/>
        <w:rPr>
          <w:sz w:val="22"/>
          <w:szCs w:val="22"/>
        </w:rPr>
      </w:pPr>
      <w:r>
        <w:rPr>
          <w:sz w:val="22"/>
          <w:szCs w:val="22"/>
        </w:rPr>
        <w:t xml:space="preserve"> </w:t>
      </w:r>
    </w:p>
    <w:p w14:paraId="1B2BFF09" w14:textId="77777777" w:rsidR="00000149" w:rsidRDefault="00842E9D">
      <w:pPr>
        <w:suppressAutoHyphens/>
        <w:rPr>
          <w:sz w:val="22"/>
          <w:szCs w:val="22"/>
        </w:rPr>
      </w:pPr>
      <w:r>
        <w:rPr>
          <w:sz w:val="22"/>
          <w:szCs w:val="22"/>
        </w:rPr>
        <w:t>Lees voor het gebruik de bijsluiter.</w:t>
      </w:r>
    </w:p>
    <w:p w14:paraId="1B2BFF0A" w14:textId="77777777" w:rsidR="00000149" w:rsidRDefault="00000149">
      <w:pPr>
        <w:suppressAutoHyphens/>
        <w:rPr>
          <w:sz w:val="22"/>
          <w:szCs w:val="22"/>
        </w:rPr>
      </w:pPr>
    </w:p>
    <w:p w14:paraId="1B2BFF0B" w14:textId="77777777" w:rsidR="00000149" w:rsidRDefault="00000149">
      <w:pPr>
        <w:suppressAutoHyphens/>
        <w:rPr>
          <w:sz w:val="22"/>
          <w:szCs w:val="22"/>
        </w:rPr>
      </w:pPr>
    </w:p>
    <w:p w14:paraId="1B2BFF0C"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6.</w:t>
      </w:r>
      <w:r>
        <w:rPr>
          <w:b/>
          <w:sz w:val="22"/>
          <w:szCs w:val="22"/>
        </w:rPr>
        <w:tab/>
        <w:t>EEN SPECIALE WAARSCHUWING DAT HET GENEESMIDDEL BUITEN HET ZICHT EN BEREIK VAN KINDEREN DIENT TE WORDEN GEHOUDEN</w:t>
      </w:r>
    </w:p>
    <w:p w14:paraId="1B2BFF0D" w14:textId="77777777" w:rsidR="00000149" w:rsidRDefault="00000149">
      <w:pPr>
        <w:suppressAutoHyphens/>
        <w:rPr>
          <w:b/>
          <w:sz w:val="22"/>
          <w:szCs w:val="22"/>
        </w:rPr>
      </w:pPr>
    </w:p>
    <w:p w14:paraId="1B2BFF0E" w14:textId="77777777" w:rsidR="00000149" w:rsidRDefault="00842E9D">
      <w:pPr>
        <w:suppressAutoHyphens/>
        <w:rPr>
          <w:sz w:val="22"/>
          <w:szCs w:val="22"/>
        </w:rPr>
      </w:pPr>
      <w:r>
        <w:rPr>
          <w:sz w:val="22"/>
          <w:szCs w:val="22"/>
        </w:rPr>
        <w:t>Buiten het zicht en bereik van kinderen houden.</w:t>
      </w:r>
    </w:p>
    <w:p w14:paraId="1B2BFF0F" w14:textId="77777777" w:rsidR="00000149" w:rsidRDefault="00000149">
      <w:pPr>
        <w:suppressAutoHyphens/>
        <w:rPr>
          <w:sz w:val="22"/>
          <w:szCs w:val="22"/>
        </w:rPr>
      </w:pPr>
    </w:p>
    <w:p w14:paraId="1B2BFF10" w14:textId="77777777" w:rsidR="00000149" w:rsidRDefault="00000149">
      <w:pPr>
        <w:suppressAutoHyphens/>
        <w:rPr>
          <w:sz w:val="22"/>
          <w:szCs w:val="22"/>
        </w:rPr>
      </w:pPr>
    </w:p>
    <w:p w14:paraId="1B2BFF11"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7.</w:t>
      </w:r>
      <w:r>
        <w:rPr>
          <w:b/>
          <w:sz w:val="22"/>
          <w:szCs w:val="22"/>
        </w:rPr>
        <w:tab/>
        <w:t>ANDERE SPECIALE WAARSCHUWING(EN), INDIEN NODIG</w:t>
      </w:r>
    </w:p>
    <w:p w14:paraId="1B2BFF12" w14:textId="77777777" w:rsidR="00000149" w:rsidRDefault="00000149">
      <w:pPr>
        <w:suppressAutoHyphens/>
        <w:rPr>
          <w:sz w:val="22"/>
          <w:szCs w:val="22"/>
        </w:rPr>
      </w:pPr>
    </w:p>
    <w:p w14:paraId="1B2BFF13" w14:textId="77777777" w:rsidR="00000149" w:rsidRDefault="00000149">
      <w:pPr>
        <w:suppressAutoHyphens/>
        <w:rPr>
          <w:sz w:val="22"/>
          <w:szCs w:val="22"/>
        </w:rPr>
      </w:pPr>
    </w:p>
    <w:p w14:paraId="1B2BFF14"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8.</w:t>
      </w:r>
      <w:r>
        <w:rPr>
          <w:b/>
          <w:sz w:val="22"/>
          <w:szCs w:val="22"/>
        </w:rPr>
        <w:tab/>
        <w:t>UITERSTE GEBRUIKSDATUM</w:t>
      </w:r>
    </w:p>
    <w:p w14:paraId="1B2BFF15" w14:textId="77777777" w:rsidR="00000149" w:rsidRDefault="00000149">
      <w:pPr>
        <w:suppressAutoHyphens/>
        <w:rPr>
          <w:sz w:val="22"/>
          <w:szCs w:val="22"/>
        </w:rPr>
      </w:pPr>
    </w:p>
    <w:p w14:paraId="1B2BFF16" w14:textId="77777777" w:rsidR="00000149" w:rsidRDefault="00842E9D">
      <w:pPr>
        <w:suppressAutoHyphens/>
        <w:rPr>
          <w:sz w:val="22"/>
          <w:szCs w:val="22"/>
        </w:rPr>
      </w:pPr>
      <w:r>
        <w:rPr>
          <w:sz w:val="22"/>
          <w:szCs w:val="22"/>
        </w:rPr>
        <w:t xml:space="preserve">EXP </w:t>
      </w:r>
    </w:p>
    <w:p w14:paraId="1B2BFF17" w14:textId="77777777" w:rsidR="00000149" w:rsidRDefault="00842E9D">
      <w:pPr>
        <w:suppressAutoHyphens/>
        <w:rPr>
          <w:sz w:val="22"/>
          <w:szCs w:val="22"/>
        </w:rPr>
      </w:pPr>
      <w:r>
        <w:rPr>
          <w:sz w:val="22"/>
          <w:szCs w:val="22"/>
        </w:rPr>
        <w:t>Na verdunning onmiddellijk gebruiken.</w:t>
      </w:r>
    </w:p>
    <w:p w14:paraId="1B2BFF18" w14:textId="77777777" w:rsidR="00000149" w:rsidRDefault="00000149">
      <w:pPr>
        <w:suppressAutoHyphens/>
        <w:rPr>
          <w:sz w:val="22"/>
          <w:szCs w:val="22"/>
        </w:rPr>
      </w:pPr>
    </w:p>
    <w:p w14:paraId="1B2BFF19" w14:textId="77777777" w:rsidR="00000149" w:rsidRDefault="00000149">
      <w:pPr>
        <w:suppressAutoHyphens/>
        <w:rPr>
          <w:sz w:val="22"/>
          <w:szCs w:val="22"/>
        </w:rPr>
      </w:pPr>
    </w:p>
    <w:p w14:paraId="1B2BFF1A" w14:textId="77777777" w:rsidR="00000149" w:rsidRDefault="00842E9D">
      <w:pPr>
        <w:pBdr>
          <w:top w:val="single" w:sz="4" w:space="1" w:color="auto"/>
          <w:left w:val="single" w:sz="4" w:space="4" w:color="auto"/>
          <w:bottom w:val="single" w:sz="4" w:space="1" w:color="auto"/>
          <w:right w:val="single" w:sz="4" w:space="4" w:color="auto"/>
        </w:pBdr>
        <w:suppressAutoHyphens/>
        <w:ind w:left="562" w:hanging="562"/>
        <w:rPr>
          <w:sz w:val="22"/>
          <w:szCs w:val="22"/>
        </w:rPr>
      </w:pPr>
      <w:r>
        <w:rPr>
          <w:b/>
          <w:sz w:val="22"/>
          <w:szCs w:val="22"/>
        </w:rPr>
        <w:t>9.</w:t>
      </w:r>
      <w:r>
        <w:rPr>
          <w:b/>
          <w:sz w:val="22"/>
          <w:szCs w:val="22"/>
        </w:rPr>
        <w:tab/>
        <w:t>BIJZONDERE VOORZORGSMAATREGELEN VOOR DE BEWARING</w:t>
      </w:r>
    </w:p>
    <w:p w14:paraId="1B2BFF1B" w14:textId="77777777" w:rsidR="00000149" w:rsidRDefault="00000149">
      <w:pPr>
        <w:suppressAutoHyphens/>
        <w:rPr>
          <w:sz w:val="22"/>
          <w:szCs w:val="22"/>
        </w:rPr>
      </w:pPr>
    </w:p>
    <w:p w14:paraId="1B2BFF1C" w14:textId="77777777" w:rsidR="00000149" w:rsidRDefault="00000149">
      <w:pPr>
        <w:suppressAutoHyphens/>
        <w:rPr>
          <w:sz w:val="22"/>
          <w:szCs w:val="22"/>
        </w:rPr>
      </w:pPr>
    </w:p>
    <w:p w14:paraId="1B2BFF1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lastRenderedPageBreak/>
        <w:t>10.</w:t>
      </w:r>
      <w:r>
        <w:rPr>
          <w:b/>
          <w:sz w:val="22"/>
          <w:szCs w:val="22"/>
        </w:rPr>
        <w:tab/>
        <w:t>BIJZONDERE VOORZORGSMAATREGELEN VOOR HET VERWIJDEREN VAN NIET-GEBRUIKTE GENEESMIDDELEN OF DAARVAN AFGELEIDE AFVALSTOFFEN (INDIEN VAN TOEPASSING)</w:t>
      </w:r>
    </w:p>
    <w:p w14:paraId="1B2BFF1E" w14:textId="77777777" w:rsidR="00000149" w:rsidRDefault="00000149">
      <w:pPr>
        <w:suppressAutoHyphens/>
        <w:rPr>
          <w:sz w:val="22"/>
          <w:szCs w:val="22"/>
        </w:rPr>
      </w:pPr>
    </w:p>
    <w:p w14:paraId="1B2BFF1F" w14:textId="77777777" w:rsidR="00000149" w:rsidRDefault="00000149">
      <w:pPr>
        <w:suppressAutoHyphens/>
        <w:rPr>
          <w:sz w:val="22"/>
          <w:szCs w:val="22"/>
        </w:rPr>
      </w:pPr>
    </w:p>
    <w:p w14:paraId="1B2BFF20"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highlight w:val="lightGray"/>
        </w:rPr>
      </w:pPr>
      <w:r>
        <w:rPr>
          <w:b/>
          <w:sz w:val="22"/>
          <w:szCs w:val="22"/>
        </w:rPr>
        <w:t>11.</w:t>
      </w:r>
      <w:r>
        <w:rPr>
          <w:b/>
          <w:sz w:val="22"/>
          <w:szCs w:val="22"/>
        </w:rPr>
        <w:tab/>
        <w:t>NAAM EN ADRES VAN DE HOUDER VAN DE VERGUNNING VOOR HET IN DE HANDEL BRENGEN</w:t>
      </w:r>
    </w:p>
    <w:p w14:paraId="1B2BFF21" w14:textId="77777777" w:rsidR="00000149" w:rsidRDefault="00000149">
      <w:pPr>
        <w:suppressAutoHyphens/>
        <w:rPr>
          <w:sz w:val="22"/>
          <w:szCs w:val="22"/>
        </w:rPr>
      </w:pPr>
    </w:p>
    <w:p w14:paraId="1B2BFF22" w14:textId="77777777" w:rsidR="00000149" w:rsidRDefault="00842E9D">
      <w:pPr>
        <w:suppressAutoHyphens/>
        <w:rPr>
          <w:sz w:val="22"/>
          <w:szCs w:val="22"/>
          <w:lang w:val="fr-BE"/>
        </w:rPr>
      </w:pPr>
      <w:r>
        <w:rPr>
          <w:sz w:val="22"/>
          <w:szCs w:val="22"/>
          <w:lang w:val="fr-BE"/>
        </w:rPr>
        <w:t>UCB Pharma SA</w:t>
      </w:r>
    </w:p>
    <w:p w14:paraId="1B2BFF23" w14:textId="77777777" w:rsidR="00000149" w:rsidRDefault="00842E9D">
      <w:pPr>
        <w:suppressAutoHyphens/>
        <w:rPr>
          <w:sz w:val="22"/>
          <w:szCs w:val="22"/>
          <w:lang w:val="fr-BE"/>
        </w:rPr>
      </w:pPr>
      <w:r>
        <w:rPr>
          <w:sz w:val="22"/>
          <w:szCs w:val="22"/>
          <w:lang w:val="fr-BE"/>
        </w:rPr>
        <w:t>Allée de la Recherche 60</w:t>
      </w:r>
    </w:p>
    <w:p w14:paraId="1B2BFF24" w14:textId="77777777" w:rsidR="00000149" w:rsidRDefault="00842E9D">
      <w:pPr>
        <w:suppressAutoHyphens/>
        <w:rPr>
          <w:sz w:val="22"/>
          <w:szCs w:val="22"/>
        </w:rPr>
      </w:pPr>
      <w:r>
        <w:rPr>
          <w:sz w:val="22"/>
          <w:szCs w:val="22"/>
        </w:rPr>
        <w:t>B-1070 Brussel</w:t>
      </w:r>
    </w:p>
    <w:p w14:paraId="1B2BFF25" w14:textId="77777777" w:rsidR="00000149" w:rsidRDefault="00842E9D">
      <w:pPr>
        <w:suppressAutoHyphens/>
        <w:rPr>
          <w:sz w:val="22"/>
          <w:szCs w:val="22"/>
        </w:rPr>
      </w:pPr>
      <w:r>
        <w:rPr>
          <w:sz w:val="22"/>
          <w:szCs w:val="22"/>
        </w:rPr>
        <w:t>België</w:t>
      </w:r>
    </w:p>
    <w:p w14:paraId="1B2BFF26" w14:textId="77777777" w:rsidR="00000149" w:rsidRDefault="00000149">
      <w:pPr>
        <w:suppressAutoHyphens/>
        <w:rPr>
          <w:sz w:val="22"/>
          <w:szCs w:val="22"/>
        </w:rPr>
      </w:pPr>
    </w:p>
    <w:p w14:paraId="1B2BFF27" w14:textId="77777777" w:rsidR="00000149" w:rsidRDefault="00000149">
      <w:pPr>
        <w:suppressAutoHyphens/>
        <w:rPr>
          <w:sz w:val="22"/>
          <w:szCs w:val="22"/>
        </w:rPr>
      </w:pPr>
    </w:p>
    <w:p w14:paraId="1B2BFF2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rPr>
      </w:pPr>
      <w:r>
        <w:rPr>
          <w:b/>
          <w:sz w:val="22"/>
          <w:szCs w:val="22"/>
        </w:rPr>
        <w:t>12.</w:t>
      </w:r>
      <w:r>
        <w:rPr>
          <w:b/>
          <w:sz w:val="22"/>
          <w:szCs w:val="22"/>
        </w:rPr>
        <w:tab/>
        <w:t>NUMMER(S) VAN DE VERGUNNING VOOR HET IN DE HANDEL BRENGEN</w:t>
      </w:r>
    </w:p>
    <w:p w14:paraId="1B2BFF29" w14:textId="77777777" w:rsidR="00000149" w:rsidRDefault="00000149">
      <w:pPr>
        <w:suppressAutoHyphens/>
        <w:rPr>
          <w:sz w:val="22"/>
          <w:szCs w:val="22"/>
        </w:rPr>
      </w:pPr>
    </w:p>
    <w:p w14:paraId="1B2BFF2A" w14:textId="77777777" w:rsidR="00000149" w:rsidRDefault="00842E9D">
      <w:pPr>
        <w:suppressAutoHyphens/>
        <w:rPr>
          <w:sz w:val="22"/>
          <w:szCs w:val="22"/>
        </w:rPr>
      </w:pPr>
      <w:r>
        <w:rPr>
          <w:sz w:val="22"/>
          <w:szCs w:val="22"/>
        </w:rPr>
        <w:t xml:space="preserve">EU/1/00/146/033 </w:t>
      </w:r>
      <w:r>
        <w:rPr>
          <w:i/>
          <w:sz w:val="22"/>
          <w:szCs w:val="22"/>
        </w:rPr>
        <w:t>(niet-bedekte stop)</w:t>
      </w:r>
    </w:p>
    <w:p w14:paraId="1B2BFF2B" w14:textId="77777777" w:rsidR="00000149" w:rsidRDefault="00000149">
      <w:pPr>
        <w:suppressAutoHyphens/>
        <w:rPr>
          <w:sz w:val="22"/>
          <w:szCs w:val="22"/>
        </w:rPr>
      </w:pPr>
    </w:p>
    <w:p w14:paraId="1B2BFF2C" w14:textId="77777777" w:rsidR="00000149" w:rsidRDefault="00000149">
      <w:pPr>
        <w:suppressAutoHyphens/>
        <w:rPr>
          <w:sz w:val="22"/>
          <w:szCs w:val="22"/>
        </w:rPr>
      </w:pPr>
    </w:p>
    <w:p w14:paraId="1B2BFF2D"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13.</w:t>
      </w:r>
      <w:r>
        <w:rPr>
          <w:b/>
          <w:sz w:val="22"/>
          <w:szCs w:val="22"/>
        </w:rPr>
        <w:tab/>
        <w:t xml:space="preserve">PARTIJNUMMER  </w:t>
      </w:r>
    </w:p>
    <w:p w14:paraId="1B2BFF2E" w14:textId="77777777" w:rsidR="00000149" w:rsidRDefault="00000149">
      <w:pPr>
        <w:suppressAutoHyphens/>
        <w:rPr>
          <w:sz w:val="22"/>
          <w:szCs w:val="22"/>
        </w:rPr>
      </w:pPr>
    </w:p>
    <w:p w14:paraId="1B2BFF2F" w14:textId="77777777" w:rsidR="00000149" w:rsidRDefault="00842E9D">
      <w:pPr>
        <w:suppressAutoHyphens/>
        <w:rPr>
          <w:sz w:val="22"/>
          <w:szCs w:val="22"/>
        </w:rPr>
      </w:pPr>
      <w:r>
        <w:rPr>
          <w:sz w:val="22"/>
          <w:szCs w:val="22"/>
        </w:rPr>
        <w:t>Lot</w:t>
      </w:r>
    </w:p>
    <w:p w14:paraId="1B2BFF30" w14:textId="77777777" w:rsidR="00000149" w:rsidRDefault="00000149">
      <w:pPr>
        <w:suppressAutoHyphens/>
        <w:rPr>
          <w:sz w:val="22"/>
          <w:szCs w:val="22"/>
        </w:rPr>
      </w:pPr>
    </w:p>
    <w:p w14:paraId="1B2BFF31" w14:textId="77777777" w:rsidR="00000149" w:rsidRDefault="00000149">
      <w:pPr>
        <w:suppressAutoHyphens/>
        <w:rPr>
          <w:sz w:val="22"/>
          <w:szCs w:val="22"/>
        </w:rPr>
      </w:pPr>
    </w:p>
    <w:p w14:paraId="1B2BFF32"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14.</w:t>
      </w:r>
      <w:r>
        <w:rPr>
          <w:b/>
          <w:sz w:val="22"/>
          <w:szCs w:val="22"/>
        </w:rPr>
        <w:tab/>
        <w:t>ALGEMENE INDELING VOOR DE AFLEVERING</w:t>
      </w:r>
    </w:p>
    <w:p w14:paraId="1B2BFF33" w14:textId="77777777" w:rsidR="00000149" w:rsidRDefault="00000149">
      <w:pPr>
        <w:suppressAutoHyphens/>
        <w:rPr>
          <w:sz w:val="22"/>
          <w:szCs w:val="22"/>
        </w:rPr>
      </w:pPr>
    </w:p>
    <w:p w14:paraId="1B2BFF34" w14:textId="77777777" w:rsidR="00000149" w:rsidRDefault="00000149">
      <w:pPr>
        <w:suppressAutoHyphens/>
        <w:rPr>
          <w:sz w:val="22"/>
          <w:szCs w:val="22"/>
        </w:rPr>
      </w:pPr>
    </w:p>
    <w:p w14:paraId="1B2BFF35"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b/>
          <w:sz w:val="22"/>
          <w:szCs w:val="22"/>
        </w:rPr>
      </w:pPr>
      <w:r>
        <w:rPr>
          <w:b/>
          <w:sz w:val="22"/>
          <w:szCs w:val="22"/>
        </w:rPr>
        <w:t>15.</w:t>
      </w:r>
      <w:r>
        <w:rPr>
          <w:b/>
          <w:sz w:val="22"/>
          <w:szCs w:val="22"/>
        </w:rPr>
        <w:tab/>
        <w:t>INSTRUCTIES VOOR GEBRUIK</w:t>
      </w:r>
    </w:p>
    <w:p w14:paraId="1B2BFF36" w14:textId="77777777" w:rsidR="00000149" w:rsidRDefault="00000149">
      <w:pPr>
        <w:suppressAutoHyphens/>
        <w:rPr>
          <w:sz w:val="22"/>
          <w:szCs w:val="22"/>
        </w:rPr>
      </w:pPr>
    </w:p>
    <w:p w14:paraId="1B2BFF37" w14:textId="77777777" w:rsidR="00000149" w:rsidRDefault="00000149">
      <w:pPr>
        <w:suppressAutoHyphens/>
        <w:rPr>
          <w:sz w:val="22"/>
          <w:szCs w:val="22"/>
        </w:rPr>
      </w:pPr>
    </w:p>
    <w:p w14:paraId="1B2BFF38"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16.</w:t>
      </w:r>
      <w:r>
        <w:rPr>
          <w:b/>
          <w:sz w:val="22"/>
          <w:szCs w:val="22"/>
        </w:rPr>
        <w:tab/>
        <w:t xml:space="preserve">INFORMATIE IN BRAILLE </w:t>
      </w:r>
    </w:p>
    <w:p w14:paraId="1B2BFF39" w14:textId="77777777" w:rsidR="00000149" w:rsidRDefault="00000149">
      <w:pPr>
        <w:suppressAutoHyphens/>
        <w:rPr>
          <w:snapToGrid w:val="0"/>
          <w:sz w:val="22"/>
          <w:szCs w:val="22"/>
        </w:rPr>
      </w:pPr>
    </w:p>
    <w:p w14:paraId="1B2BFF3A" w14:textId="77777777" w:rsidR="00000149" w:rsidRDefault="00842E9D">
      <w:pPr>
        <w:suppressAutoHyphens/>
        <w:rPr>
          <w:snapToGrid w:val="0"/>
          <w:sz w:val="22"/>
          <w:szCs w:val="22"/>
        </w:rPr>
      </w:pPr>
      <w:r>
        <w:rPr>
          <w:snapToGrid w:val="0"/>
          <w:sz w:val="22"/>
          <w:szCs w:val="22"/>
          <w:highlight w:val="lightGray"/>
        </w:rPr>
        <w:t>Rechtvaardiging voor uitzondering van braille is aanvaardbaar.</w:t>
      </w:r>
    </w:p>
    <w:p w14:paraId="1B2BFF3B" w14:textId="77777777" w:rsidR="00000149" w:rsidRDefault="00000149">
      <w:pPr>
        <w:tabs>
          <w:tab w:val="left" w:pos="567"/>
        </w:tabs>
        <w:rPr>
          <w:b/>
          <w:sz w:val="22"/>
          <w:szCs w:val="22"/>
        </w:rPr>
      </w:pPr>
    </w:p>
    <w:p w14:paraId="1B2BFF3C" w14:textId="77777777" w:rsidR="00000149" w:rsidRDefault="00000149">
      <w:pPr>
        <w:rPr>
          <w:sz w:val="22"/>
          <w:szCs w:val="22"/>
          <w:lang w:eastAsia="fr-LU"/>
        </w:rPr>
      </w:pPr>
    </w:p>
    <w:p w14:paraId="1B2BFF3D"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17.</w:t>
      </w:r>
      <w:r>
        <w:rPr>
          <w:b/>
          <w:sz w:val="22"/>
          <w:szCs w:val="22"/>
          <w:lang w:eastAsia="fr-LU" w:bidi="nl-NL"/>
        </w:rPr>
        <w:tab/>
        <w:t>UNIEK IDENTIFICATIEKENMERK - 2D MATRIXCODE</w:t>
      </w:r>
    </w:p>
    <w:p w14:paraId="1B2BFF3E" w14:textId="77777777" w:rsidR="00000149" w:rsidRDefault="00000149">
      <w:pPr>
        <w:rPr>
          <w:sz w:val="22"/>
          <w:szCs w:val="22"/>
          <w:lang w:eastAsia="fr-LU" w:bidi="nl-NL"/>
        </w:rPr>
      </w:pPr>
    </w:p>
    <w:p w14:paraId="1B2BFF3F" w14:textId="77777777" w:rsidR="00000149" w:rsidRDefault="00842E9D">
      <w:pPr>
        <w:tabs>
          <w:tab w:val="left" w:pos="567"/>
        </w:tabs>
        <w:rPr>
          <w:sz w:val="22"/>
          <w:szCs w:val="22"/>
          <w:highlight w:val="lightGray"/>
          <w:shd w:val="clear" w:color="auto" w:fill="CCCCCC"/>
        </w:rPr>
      </w:pPr>
      <w:r>
        <w:rPr>
          <w:sz w:val="22"/>
          <w:szCs w:val="22"/>
          <w:highlight w:val="lightGray"/>
          <w:shd w:val="clear" w:color="auto" w:fill="CCCCCC"/>
        </w:rPr>
        <w:t>2D matrixcode met het unieke identificatiekenmerk.</w:t>
      </w:r>
    </w:p>
    <w:p w14:paraId="1B2BFF40" w14:textId="77777777" w:rsidR="00000149" w:rsidRDefault="00000149">
      <w:pPr>
        <w:tabs>
          <w:tab w:val="left" w:pos="567"/>
        </w:tabs>
        <w:rPr>
          <w:sz w:val="22"/>
          <w:szCs w:val="22"/>
          <w:highlight w:val="lightGray"/>
          <w:shd w:val="clear" w:color="auto" w:fill="CCCCCC"/>
        </w:rPr>
      </w:pPr>
    </w:p>
    <w:p w14:paraId="1B2BFF41" w14:textId="77777777" w:rsidR="00000149" w:rsidRDefault="00000149">
      <w:pPr>
        <w:rPr>
          <w:sz w:val="22"/>
          <w:szCs w:val="22"/>
          <w:lang w:eastAsia="fr-LU" w:bidi="nl-NL"/>
        </w:rPr>
      </w:pPr>
    </w:p>
    <w:p w14:paraId="1B2BFF42" w14:textId="77777777" w:rsidR="00000149" w:rsidRDefault="00842E9D">
      <w:pPr>
        <w:pBdr>
          <w:top w:val="single" w:sz="4" w:space="1" w:color="auto"/>
          <w:left w:val="single" w:sz="4" w:space="4" w:color="auto"/>
          <w:bottom w:val="single" w:sz="4" w:space="1" w:color="auto"/>
          <w:right w:val="single" w:sz="4" w:space="4" w:color="auto"/>
        </w:pBdr>
        <w:ind w:left="567" w:hanging="567"/>
        <w:rPr>
          <w:i/>
          <w:sz w:val="22"/>
          <w:szCs w:val="22"/>
          <w:lang w:eastAsia="fr-LU" w:bidi="nl-NL"/>
        </w:rPr>
      </w:pPr>
      <w:r>
        <w:rPr>
          <w:b/>
          <w:sz w:val="22"/>
          <w:szCs w:val="22"/>
          <w:lang w:eastAsia="fr-LU" w:bidi="nl-NL"/>
        </w:rPr>
        <w:t>18.</w:t>
      </w:r>
      <w:r>
        <w:rPr>
          <w:b/>
          <w:sz w:val="22"/>
          <w:szCs w:val="22"/>
          <w:lang w:eastAsia="fr-LU" w:bidi="nl-NL"/>
        </w:rPr>
        <w:tab/>
        <w:t>UNIEK IDENTIFICATIEKENMERK - VOOR MENSEN LEESBARE GEGEVENS</w:t>
      </w:r>
    </w:p>
    <w:p w14:paraId="1B2BFF43" w14:textId="77777777" w:rsidR="00000149" w:rsidRDefault="00000149">
      <w:pPr>
        <w:rPr>
          <w:sz w:val="22"/>
          <w:szCs w:val="22"/>
          <w:lang w:eastAsia="fr-LU" w:bidi="nl-NL"/>
        </w:rPr>
      </w:pPr>
    </w:p>
    <w:p w14:paraId="1B2BFF44" w14:textId="77777777" w:rsidR="00000149" w:rsidRDefault="00842E9D">
      <w:pPr>
        <w:rPr>
          <w:sz w:val="22"/>
          <w:szCs w:val="22"/>
          <w:lang w:eastAsia="fr-LU" w:bidi="nl-NL"/>
        </w:rPr>
      </w:pPr>
      <w:r>
        <w:rPr>
          <w:sz w:val="22"/>
          <w:szCs w:val="22"/>
          <w:lang w:eastAsia="fr-LU" w:bidi="nl-NL"/>
        </w:rPr>
        <w:t>PC</w:t>
      </w:r>
    </w:p>
    <w:p w14:paraId="1B2BFF45" w14:textId="77777777" w:rsidR="00000149" w:rsidRDefault="00842E9D">
      <w:pPr>
        <w:rPr>
          <w:sz w:val="22"/>
          <w:szCs w:val="22"/>
          <w:lang w:eastAsia="fr-LU" w:bidi="nl-NL"/>
        </w:rPr>
      </w:pPr>
      <w:r>
        <w:rPr>
          <w:sz w:val="22"/>
          <w:szCs w:val="22"/>
          <w:lang w:eastAsia="fr-LU" w:bidi="nl-NL"/>
        </w:rPr>
        <w:t>SN</w:t>
      </w:r>
    </w:p>
    <w:p w14:paraId="1B2BFF46" w14:textId="77777777" w:rsidR="00000149" w:rsidRDefault="00842E9D">
      <w:pPr>
        <w:rPr>
          <w:sz w:val="22"/>
          <w:szCs w:val="22"/>
          <w:lang w:eastAsia="fr-LU" w:bidi="nl-NL"/>
        </w:rPr>
      </w:pPr>
      <w:r>
        <w:rPr>
          <w:sz w:val="22"/>
          <w:szCs w:val="22"/>
          <w:lang w:eastAsia="fr-LU" w:bidi="nl-NL"/>
        </w:rPr>
        <w:t>NN</w:t>
      </w:r>
    </w:p>
    <w:p w14:paraId="1B2BFF47" w14:textId="77777777" w:rsidR="00000149" w:rsidRDefault="00842E9D">
      <w:pPr>
        <w:suppressAutoHyphens/>
        <w:rPr>
          <w:sz w:val="22"/>
          <w:szCs w:val="22"/>
        </w:rPr>
      </w:pPr>
      <w:r>
        <w:rPr>
          <w:sz w:val="22"/>
          <w:szCs w:val="22"/>
        </w:rPr>
        <w:br w:type="page"/>
      </w:r>
    </w:p>
    <w:p w14:paraId="1B2BFF48"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lastRenderedPageBreak/>
        <w:t>GEGEVENS DIE IN IEDER GEVAL OP PRIMAIRE KLEINVERPAKKING MOETEN WORDEN VERMELD</w:t>
      </w:r>
    </w:p>
    <w:p w14:paraId="1B2BFF49" w14:textId="77777777" w:rsidR="00000149" w:rsidRDefault="00000149">
      <w:pPr>
        <w:pBdr>
          <w:top w:val="single" w:sz="4" w:space="1" w:color="auto"/>
          <w:left w:val="single" w:sz="4" w:space="4" w:color="auto"/>
          <w:bottom w:val="single" w:sz="4" w:space="1" w:color="auto"/>
          <w:right w:val="single" w:sz="4" w:space="4" w:color="auto"/>
        </w:pBdr>
        <w:suppressAutoHyphens/>
        <w:rPr>
          <w:b/>
          <w:sz w:val="22"/>
          <w:szCs w:val="22"/>
        </w:rPr>
      </w:pPr>
    </w:p>
    <w:p w14:paraId="1B2BFF4A"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t>Injectieflacon van 5 ml</w:t>
      </w:r>
    </w:p>
    <w:p w14:paraId="1B2BFF4B" w14:textId="77777777" w:rsidR="00000149" w:rsidRDefault="00000149">
      <w:pPr>
        <w:suppressAutoHyphens/>
        <w:rPr>
          <w:sz w:val="22"/>
          <w:szCs w:val="22"/>
        </w:rPr>
      </w:pPr>
    </w:p>
    <w:p w14:paraId="1B2BFF4C" w14:textId="77777777" w:rsidR="00000149" w:rsidRDefault="00000149">
      <w:pPr>
        <w:suppressAutoHyphens/>
        <w:rPr>
          <w:sz w:val="22"/>
          <w:szCs w:val="22"/>
        </w:rPr>
      </w:pPr>
    </w:p>
    <w:p w14:paraId="1B2BFF4D"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1.</w:t>
      </w:r>
      <w:r>
        <w:rPr>
          <w:b/>
          <w:sz w:val="22"/>
          <w:szCs w:val="22"/>
        </w:rPr>
        <w:tab/>
        <w:t>NAAM VAN HET GENEESMIDDEL EN TOEDIENINGSWEG(EN)</w:t>
      </w:r>
    </w:p>
    <w:p w14:paraId="1B2BFF4E" w14:textId="77777777" w:rsidR="00000149" w:rsidRDefault="00000149">
      <w:pPr>
        <w:suppressAutoHyphens/>
        <w:rPr>
          <w:sz w:val="22"/>
          <w:szCs w:val="22"/>
        </w:rPr>
      </w:pPr>
    </w:p>
    <w:p w14:paraId="1B2BFF4F" w14:textId="77777777" w:rsidR="00000149" w:rsidRDefault="00842E9D">
      <w:pPr>
        <w:suppressAutoHyphens/>
        <w:rPr>
          <w:sz w:val="22"/>
          <w:szCs w:val="22"/>
        </w:rPr>
      </w:pPr>
      <w:r>
        <w:rPr>
          <w:sz w:val="22"/>
          <w:szCs w:val="22"/>
        </w:rPr>
        <w:t>Keppra 100 mg/ml steriel concentraat</w:t>
      </w:r>
    </w:p>
    <w:p w14:paraId="1B2BFF50" w14:textId="77777777" w:rsidR="00000149" w:rsidRDefault="00842E9D">
      <w:pPr>
        <w:suppressAutoHyphens/>
        <w:rPr>
          <w:sz w:val="22"/>
          <w:szCs w:val="22"/>
        </w:rPr>
      </w:pPr>
      <w:r>
        <w:rPr>
          <w:sz w:val="22"/>
          <w:szCs w:val="22"/>
        </w:rPr>
        <w:t>Levetiracetam</w:t>
      </w:r>
    </w:p>
    <w:p w14:paraId="1B2BFF51" w14:textId="77777777" w:rsidR="00000149" w:rsidRDefault="00842E9D">
      <w:pPr>
        <w:suppressAutoHyphens/>
        <w:rPr>
          <w:sz w:val="22"/>
          <w:szCs w:val="22"/>
        </w:rPr>
      </w:pPr>
      <w:r>
        <w:rPr>
          <w:sz w:val="22"/>
          <w:szCs w:val="22"/>
        </w:rPr>
        <w:t>IV</w:t>
      </w:r>
    </w:p>
    <w:p w14:paraId="1B2BFF52" w14:textId="77777777" w:rsidR="00000149" w:rsidRDefault="00000149">
      <w:pPr>
        <w:suppressAutoHyphens/>
        <w:rPr>
          <w:sz w:val="22"/>
          <w:szCs w:val="22"/>
        </w:rPr>
      </w:pPr>
    </w:p>
    <w:p w14:paraId="1B2BFF53" w14:textId="77777777" w:rsidR="00000149" w:rsidRDefault="00000149">
      <w:pPr>
        <w:suppressAutoHyphens/>
        <w:rPr>
          <w:sz w:val="22"/>
          <w:szCs w:val="22"/>
        </w:rPr>
      </w:pPr>
    </w:p>
    <w:p w14:paraId="1B2BFF54"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2.</w:t>
      </w:r>
      <w:r>
        <w:rPr>
          <w:b/>
          <w:sz w:val="22"/>
          <w:szCs w:val="22"/>
        </w:rPr>
        <w:tab/>
        <w:t>WIJZE VAN GEBRUIK</w:t>
      </w:r>
    </w:p>
    <w:p w14:paraId="1B2BFF55" w14:textId="77777777" w:rsidR="00000149" w:rsidRDefault="00000149">
      <w:pPr>
        <w:suppressAutoHyphens/>
        <w:rPr>
          <w:sz w:val="22"/>
          <w:szCs w:val="22"/>
        </w:rPr>
      </w:pPr>
    </w:p>
    <w:p w14:paraId="1B2BFF56" w14:textId="77777777" w:rsidR="00000149" w:rsidRDefault="00842E9D">
      <w:pPr>
        <w:suppressAutoHyphens/>
        <w:rPr>
          <w:sz w:val="22"/>
          <w:szCs w:val="22"/>
        </w:rPr>
      </w:pPr>
      <w:r>
        <w:rPr>
          <w:sz w:val="22"/>
          <w:szCs w:val="22"/>
        </w:rPr>
        <w:t>Lees voor het gebruik de bijsluiter.</w:t>
      </w:r>
    </w:p>
    <w:p w14:paraId="1B2BFF57" w14:textId="77777777" w:rsidR="00000149" w:rsidRDefault="00000149">
      <w:pPr>
        <w:suppressAutoHyphens/>
        <w:rPr>
          <w:sz w:val="22"/>
          <w:szCs w:val="22"/>
        </w:rPr>
      </w:pPr>
    </w:p>
    <w:p w14:paraId="1B2BFF58" w14:textId="77777777" w:rsidR="00000149" w:rsidRDefault="00000149">
      <w:pPr>
        <w:suppressAutoHyphens/>
        <w:rPr>
          <w:sz w:val="22"/>
          <w:szCs w:val="22"/>
        </w:rPr>
      </w:pPr>
    </w:p>
    <w:p w14:paraId="1B2BFF59"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3.</w:t>
      </w:r>
      <w:r>
        <w:rPr>
          <w:b/>
          <w:sz w:val="22"/>
          <w:szCs w:val="22"/>
        </w:rPr>
        <w:tab/>
        <w:t>UITERSTE GEBRUIKSDATUM</w:t>
      </w:r>
    </w:p>
    <w:p w14:paraId="1B2BFF5A" w14:textId="77777777" w:rsidR="00000149" w:rsidRDefault="00000149">
      <w:pPr>
        <w:suppressAutoHyphens/>
        <w:rPr>
          <w:sz w:val="22"/>
          <w:szCs w:val="22"/>
        </w:rPr>
      </w:pPr>
    </w:p>
    <w:p w14:paraId="1B2BFF5B" w14:textId="77777777" w:rsidR="00000149" w:rsidRDefault="00842E9D">
      <w:pPr>
        <w:suppressAutoHyphens/>
        <w:rPr>
          <w:sz w:val="22"/>
          <w:szCs w:val="22"/>
        </w:rPr>
      </w:pPr>
      <w:r>
        <w:rPr>
          <w:sz w:val="22"/>
          <w:szCs w:val="22"/>
        </w:rPr>
        <w:t>EXP</w:t>
      </w:r>
    </w:p>
    <w:p w14:paraId="1B2BFF5C" w14:textId="77777777" w:rsidR="00000149" w:rsidRDefault="00842E9D">
      <w:pPr>
        <w:suppressAutoHyphens/>
        <w:rPr>
          <w:sz w:val="22"/>
          <w:szCs w:val="22"/>
        </w:rPr>
      </w:pPr>
      <w:r>
        <w:rPr>
          <w:sz w:val="22"/>
          <w:szCs w:val="22"/>
        </w:rPr>
        <w:t>Na verdunning onmiddellijk gebruiken.</w:t>
      </w:r>
    </w:p>
    <w:p w14:paraId="1B2BFF5D" w14:textId="77777777" w:rsidR="00000149" w:rsidRDefault="00000149">
      <w:pPr>
        <w:suppressAutoHyphens/>
        <w:rPr>
          <w:sz w:val="22"/>
          <w:szCs w:val="22"/>
        </w:rPr>
      </w:pPr>
    </w:p>
    <w:p w14:paraId="1B2BFF5E" w14:textId="77777777" w:rsidR="00000149" w:rsidRDefault="00000149">
      <w:pPr>
        <w:suppressAutoHyphens/>
        <w:rPr>
          <w:sz w:val="22"/>
          <w:szCs w:val="22"/>
        </w:rPr>
      </w:pPr>
    </w:p>
    <w:p w14:paraId="1B2BFF5F" w14:textId="77777777" w:rsidR="00000149" w:rsidRDefault="00842E9D">
      <w:pPr>
        <w:pBdr>
          <w:top w:val="single" w:sz="4" w:space="1" w:color="auto"/>
          <w:left w:val="single" w:sz="4" w:space="4" w:color="auto"/>
          <w:bottom w:val="single" w:sz="4" w:space="1" w:color="auto"/>
          <w:right w:val="single" w:sz="4" w:space="4" w:color="auto"/>
        </w:pBdr>
        <w:suppressAutoHyphens/>
        <w:rPr>
          <w:sz w:val="22"/>
          <w:szCs w:val="22"/>
        </w:rPr>
      </w:pPr>
      <w:r>
        <w:rPr>
          <w:b/>
          <w:sz w:val="22"/>
          <w:szCs w:val="22"/>
        </w:rPr>
        <w:t>4.</w:t>
      </w:r>
      <w:r>
        <w:rPr>
          <w:b/>
          <w:sz w:val="22"/>
          <w:szCs w:val="22"/>
        </w:rPr>
        <w:tab/>
        <w:t>PARTIJNUMMER</w:t>
      </w:r>
    </w:p>
    <w:p w14:paraId="1B2BFF60" w14:textId="77777777" w:rsidR="00000149" w:rsidRDefault="00000149">
      <w:pPr>
        <w:suppressAutoHyphens/>
        <w:rPr>
          <w:sz w:val="22"/>
          <w:szCs w:val="22"/>
        </w:rPr>
      </w:pPr>
    </w:p>
    <w:p w14:paraId="1B2BFF61" w14:textId="77777777" w:rsidR="00000149" w:rsidRDefault="00842E9D">
      <w:pPr>
        <w:suppressAutoHyphens/>
        <w:rPr>
          <w:sz w:val="22"/>
          <w:szCs w:val="22"/>
        </w:rPr>
      </w:pPr>
      <w:r>
        <w:rPr>
          <w:sz w:val="22"/>
          <w:szCs w:val="22"/>
        </w:rPr>
        <w:t>Lot</w:t>
      </w:r>
    </w:p>
    <w:p w14:paraId="1B2BFF62" w14:textId="77777777" w:rsidR="00000149" w:rsidRDefault="00000149">
      <w:pPr>
        <w:suppressAutoHyphens/>
        <w:rPr>
          <w:sz w:val="22"/>
          <w:szCs w:val="22"/>
        </w:rPr>
      </w:pPr>
    </w:p>
    <w:p w14:paraId="1B2BFF63" w14:textId="77777777" w:rsidR="00000149" w:rsidRDefault="00000149">
      <w:pPr>
        <w:suppressAutoHyphens/>
        <w:rPr>
          <w:sz w:val="22"/>
          <w:szCs w:val="22"/>
        </w:rPr>
      </w:pPr>
    </w:p>
    <w:p w14:paraId="1B2BFF64" w14:textId="77777777" w:rsidR="00000149" w:rsidRDefault="00842E9D">
      <w:pPr>
        <w:pBdr>
          <w:top w:val="single" w:sz="4" w:space="1" w:color="auto"/>
          <w:left w:val="single" w:sz="4" w:space="4" w:color="auto"/>
          <w:bottom w:val="single" w:sz="4" w:space="1" w:color="auto"/>
          <w:right w:val="single" w:sz="4" w:space="4" w:color="auto"/>
        </w:pBdr>
        <w:suppressAutoHyphens/>
        <w:rPr>
          <w:b/>
          <w:sz w:val="22"/>
          <w:szCs w:val="22"/>
        </w:rPr>
      </w:pPr>
      <w:r>
        <w:rPr>
          <w:b/>
          <w:sz w:val="22"/>
          <w:szCs w:val="22"/>
        </w:rPr>
        <w:t>5.</w:t>
      </w:r>
      <w:r>
        <w:rPr>
          <w:b/>
          <w:sz w:val="22"/>
          <w:szCs w:val="22"/>
        </w:rPr>
        <w:tab/>
        <w:t>INHOUD UITGEDRUKT IN GEWICHT, VOLUME OF EENHEID</w:t>
      </w:r>
    </w:p>
    <w:p w14:paraId="1B2BFF65" w14:textId="77777777" w:rsidR="00000149" w:rsidRDefault="00000149">
      <w:pPr>
        <w:suppressAutoHyphens/>
        <w:rPr>
          <w:sz w:val="22"/>
          <w:szCs w:val="22"/>
        </w:rPr>
      </w:pPr>
    </w:p>
    <w:p w14:paraId="1B2BFF66" w14:textId="77777777" w:rsidR="00000149" w:rsidRDefault="00842E9D">
      <w:pPr>
        <w:suppressAutoHyphens/>
        <w:rPr>
          <w:sz w:val="22"/>
          <w:szCs w:val="22"/>
        </w:rPr>
      </w:pPr>
      <w:r>
        <w:rPr>
          <w:sz w:val="22"/>
          <w:szCs w:val="22"/>
        </w:rPr>
        <w:t>500 mg/5 ml</w:t>
      </w:r>
    </w:p>
    <w:p w14:paraId="1B2BFF67" w14:textId="77777777" w:rsidR="00000149" w:rsidRDefault="00000149">
      <w:pPr>
        <w:suppressAutoHyphens/>
        <w:rPr>
          <w:sz w:val="22"/>
          <w:szCs w:val="22"/>
        </w:rPr>
      </w:pPr>
    </w:p>
    <w:p w14:paraId="1B2BFF68" w14:textId="77777777" w:rsidR="00000149" w:rsidRDefault="00000149">
      <w:pPr>
        <w:suppressAutoHyphens/>
        <w:rPr>
          <w:sz w:val="22"/>
          <w:szCs w:val="22"/>
        </w:rPr>
      </w:pPr>
    </w:p>
    <w:p w14:paraId="1B2BFF69" w14:textId="77777777" w:rsidR="00000149" w:rsidRDefault="00842E9D">
      <w:pPr>
        <w:pBdr>
          <w:top w:val="single" w:sz="4" w:space="1" w:color="auto"/>
          <w:left w:val="single" w:sz="4" w:space="4" w:color="auto"/>
          <w:bottom w:val="single" w:sz="4" w:space="1" w:color="auto"/>
          <w:right w:val="single" w:sz="4" w:space="4" w:color="auto"/>
        </w:pBdr>
        <w:suppressAutoHyphens/>
        <w:ind w:left="567" w:hanging="567"/>
        <w:rPr>
          <w:sz w:val="22"/>
          <w:szCs w:val="22"/>
        </w:rPr>
      </w:pPr>
      <w:r>
        <w:rPr>
          <w:b/>
          <w:sz w:val="22"/>
          <w:szCs w:val="22"/>
        </w:rPr>
        <w:t>6.</w:t>
      </w:r>
      <w:r>
        <w:rPr>
          <w:b/>
          <w:sz w:val="22"/>
          <w:szCs w:val="22"/>
        </w:rPr>
        <w:tab/>
        <w:t>OVERIGE</w:t>
      </w:r>
    </w:p>
    <w:p w14:paraId="1B2BFF6A" w14:textId="77777777" w:rsidR="00000149" w:rsidRDefault="00000149">
      <w:pPr>
        <w:suppressAutoHyphens/>
        <w:rPr>
          <w:sz w:val="22"/>
          <w:szCs w:val="22"/>
        </w:rPr>
      </w:pPr>
    </w:p>
    <w:p w14:paraId="1B2BFF6B" w14:textId="77777777" w:rsidR="00000149" w:rsidRDefault="00842E9D">
      <w:pPr>
        <w:suppressAutoHyphens/>
        <w:rPr>
          <w:sz w:val="22"/>
          <w:szCs w:val="22"/>
        </w:rPr>
      </w:pPr>
      <w:r>
        <w:rPr>
          <w:sz w:val="22"/>
          <w:szCs w:val="22"/>
        </w:rPr>
        <w:br w:type="page"/>
      </w:r>
    </w:p>
    <w:p w14:paraId="1B2BFF6C" w14:textId="77777777" w:rsidR="00000149" w:rsidRDefault="00000149">
      <w:pPr>
        <w:suppressAutoHyphens/>
        <w:rPr>
          <w:sz w:val="22"/>
          <w:szCs w:val="22"/>
        </w:rPr>
      </w:pPr>
    </w:p>
    <w:p w14:paraId="1B2BFF6D" w14:textId="77777777" w:rsidR="00000149" w:rsidRDefault="00000149">
      <w:pPr>
        <w:suppressAutoHyphens/>
        <w:rPr>
          <w:sz w:val="22"/>
          <w:szCs w:val="22"/>
        </w:rPr>
      </w:pPr>
    </w:p>
    <w:p w14:paraId="1B2BFF6E" w14:textId="77777777" w:rsidR="00000149" w:rsidRDefault="00000149">
      <w:pPr>
        <w:suppressAutoHyphens/>
        <w:rPr>
          <w:sz w:val="22"/>
          <w:szCs w:val="22"/>
        </w:rPr>
      </w:pPr>
    </w:p>
    <w:p w14:paraId="1B2BFF6F" w14:textId="77777777" w:rsidR="00000149" w:rsidRDefault="00000149">
      <w:pPr>
        <w:suppressAutoHyphens/>
        <w:rPr>
          <w:sz w:val="22"/>
          <w:szCs w:val="22"/>
        </w:rPr>
      </w:pPr>
    </w:p>
    <w:p w14:paraId="1B2BFF70" w14:textId="77777777" w:rsidR="00000149" w:rsidRDefault="00000149">
      <w:pPr>
        <w:suppressAutoHyphens/>
        <w:rPr>
          <w:sz w:val="22"/>
          <w:szCs w:val="22"/>
        </w:rPr>
      </w:pPr>
    </w:p>
    <w:p w14:paraId="1B2BFF71" w14:textId="77777777" w:rsidR="00000149" w:rsidRDefault="00000149">
      <w:pPr>
        <w:suppressAutoHyphens/>
        <w:rPr>
          <w:sz w:val="22"/>
          <w:szCs w:val="22"/>
        </w:rPr>
      </w:pPr>
    </w:p>
    <w:p w14:paraId="1B2BFF72" w14:textId="77777777" w:rsidR="00000149" w:rsidRDefault="00000149">
      <w:pPr>
        <w:suppressAutoHyphens/>
        <w:rPr>
          <w:sz w:val="22"/>
          <w:szCs w:val="22"/>
        </w:rPr>
      </w:pPr>
    </w:p>
    <w:p w14:paraId="1B2BFF73" w14:textId="77777777" w:rsidR="00000149" w:rsidRDefault="00000149">
      <w:pPr>
        <w:suppressAutoHyphens/>
        <w:rPr>
          <w:sz w:val="22"/>
          <w:szCs w:val="22"/>
        </w:rPr>
      </w:pPr>
    </w:p>
    <w:p w14:paraId="1B2BFF74" w14:textId="77777777" w:rsidR="00000149" w:rsidRDefault="00000149">
      <w:pPr>
        <w:suppressAutoHyphens/>
        <w:rPr>
          <w:sz w:val="22"/>
          <w:szCs w:val="22"/>
        </w:rPr>
      </w:pPr>
    </w:p>
    <w:p w14:paraId="1B2BFF75" w14:textId="77777777" w:rsidR="00000149" w:rsidRDefault="00000149">
      <w:pPr>
        <w:suppressAutoHyphens/>
        <w:rPr>
          <w:sz w:val="22"/>
          <w:szCs w:val="22"/>
        </w:rPr>
      </w:pPr>
    </w:p>
    <w:p w14:paraId="1B2BFF76" w14:textId="77777777" w:rsidR="00000149" w:rsidRDefault="00000149">
      <w:pPr>
        <w:suppressAutoHyphens/>
        <w:rPr>
          <w:sz w:val="22"/>
          <w:szCs w:val="22"/>
        </w:rPr>
      </w:pPr>
    </w:p>
    <w:p w14:paraId="1B2BFF77" w14:textId="77777777" w:rsidR="00000149" w:rsidRDefault="00000149">
      <w:pPr>
        <w:suppressAutoHyphens/>
        <w:rPr>
          <w:sz w:val="22"/>
          <w:szCs w:val="22"/>
        </w:rPr>
      </w:pPr>
    </w:p>
    <w:p w14:paraId="1B2BFF78" w14:textId="77777777" w:rsidR="00000149" w:rsidRDefault="00000149">
      <w:pPr>
        <w:suppressAutoHyphens/>
        <w:rPr>
          <w:sz w:val="22"/>
          <w:szCs w:val="22"/>
        </w:rPr>
      </w:pPr>
    </w:p>
    <w:p w14:paraId="1B2BFF79" w14:textId="77777777" w:rsidR="00000149" w:rsidRDefault="00000149">
      <w:pPr>
        <w:suppressAutoHyphens/>
        <w:rPr>
          <w:sz w:val="22"/>
          <w:szCs w:val="22"/>
        </w:rPr>
      </w:pPr>
    </w:p>
    <w:p w14:paraId="1B2BFF7A" w14:textId="77777777" w:rsidR="00000149" w:rsidRDefault="00000149">
      <w:pPr>
        <w:suppressAutoHyphens/>
        <w:rPr>
          <w:sz w:val="22"/>
          <w:szCs w:val="22"/>
        </w:rPr>
      </w:pPr>
    </w:p>
    <w:p w14:paraId="1B2BFF7B" w14:textId="77777777" w:rsidR="00000149" w:rsidRDefault="00000149">
      <w:pPr>
        <w:suppressAutoHyphens/>
        <w:rPr>
          <w:sz w:val="22"/>
          <w:szCs w:val="22"/>
        </w:rPr>
      </w:pPr>
    </w:p>
    <w:p w14:paraId="1B2BFF7C" w14:textId="77777777" w:rsidR="00000149" w:rsidRDefault="00000149">
      <w:pPr>
        <w:suppressAutoHyphens/>
        <w:rPr>
          <w:sz w:val="22"/>
          <w:szCs w:val="22"/>
        </w:rPr>
      </w:pPr>
    </w:p>
    <w:p w14:paraId="1B2BFF7D" w14:textId="77777777" w:rsidR="00000149" w:rsidRDefault="00000149">
      <w:pPr>
        <w:suppressAutoHyphens/>
        <w:rPr>
          <w:sz w:val="22"/>
          <w:szCs w:val="22"/>
        </w:rPr>
      </w:pPr>
    </w:p>
    <w:p w14:paraId="1B2BFF7E" w14:textId="77777777" w:rsidR="00000149" w:rsidRDefault="00000149">
      <w:pPr>
        <w:suppressAutoHyphens/>
        <w:rPr>
          <w:sz w:val="22"/>
          <w:szCs w:val="22"/>
        </w:rPr>
      </w:pPr>
    </w:p>
    <w:p w14:paraId="1B2BFF7F" w14:textId="77777777" w:rsidR="00000149" w:rsidRDefault="00000149">
      <w:pPr>
        <w:suppressAutoHyphens/>
        <w:rPr>
          <w:sz w:val="22"/>
          <w:szCs w:val="22"/>
        </w:rPr>
      </w:pPr>
    </w:p>
    <w:p w14:paraId="1B2BFF80" w14:textId="77777777" w:rsidR="00000149" w:rsidRDefault="00000149">
      <w:pPr>
        <w:suppressAutoHyphens/>
        <w:rPr>
          <w:sz w:val="22"/>
          <w:szCs w:val="22"/>
        </w:rPr>
      </w:pPr>
    </w:p>
    <w:p w14:paraId="1B2BFF81" w14:textId="77777777" w:rsidR="00000149" w:rsidRDefault="00000149">
      <w:pPr>
        <w:suppressAutoHyphens/>
        <w:rPr>
          <w:sz w:val="22"/>
          <w:szCs w:val="22"/>
        </w:rPr>
      </w:pPr>
    </w:p>
    <w:p w14:paraId="1B2BFF82" w14:textId="77777777" w:rsidR="00000149" w:rsidRDefault="00000149">
      <w:pPr>
        <w:suppressAutoHyphens/>
        <w:rPr>
          <w:sz w:val="22"/>
          <w:szCs w:val="22"/>
        </w:rPr>
      </w:pPr>
    </w:p>
    <w:p w14:paraId="1B2BFF83" w14:textId="77777777" w:rsidR="00000149" w:rsidRDefault="00842E9D">
      <w:pPr>
        <w:pStyle w:val="TitleA"/>
        <w:outlineLvl w:val="0"/>
        <w:rPr>
          <w:szCs w:val="22"/>
        </w:rPr>
      </w:pPr>
      <w:r>
        <w:rPr>
          <w:szCs w:val="22"/>
        </w:rPr>
        <w:t>B. BIJSLUITER</w:t>
      </w:r>
    </w:p>
    <w:p w14:paraId="1B2BFF84" w14:textId="77777777" w:rsidR="00000149" w:rsidRDefault="00842E9D">
      <w:pPr>
        <w:jc w:val="center"/>
        <w:rPr>
          <w:b/>
          <w:sz w:val="22"/>
          <w:szCs w:val="22"/>
        </w:rPr>
      </w:pPr>
      <w:r>
        <w:rPr>
          <w:sz w:val="22"/>
          <w:szCs w:val="22"/>
        </w:rPr>
        <w:br w:type="page"/>
      </w:r>
      <w:r>
        <w:rPr>
          <w:b/>
          <w:sz w:val="22"/>
          <w:szCs w:val="22"/>
        </w:rPr>
        <w:lastRenderedPageBreak/>
        <w:t>Bijsluiter: informatie voor de patiënt</w:t>
      </w:r>
    </w:p>
    <w:p w14:paraId="1B2BFF85" w14:textId="77777777" w:rsidR="00000149" w:rsidRDefault="00000149">
      <w:pPr>
        <w:jc w:val="center"/>
        <w:rPr>
          <w:b/>
          <w:sz w:val="22"/>
          <w:szCs w:val="22"/>
        </w:rPr>
      </w:pPr>
    </w:p>
    <w:p w14:paraId="1B2BFF86" w14:textId="77777777" w:rsidR="00000149" w:rsidRDefault="00842E9D">
      <w:pPr>
        <w:jc w:val="center"/>
        <w:rPr>
          <w:b/>
          <w:sz w:val="22"/>
          <w:szCs w:val="22"/>
        </w:rPr>
      </w:pPr>
      <w:r>
        <w:rPr>
          <w:b/>
          <w:sz w:val="22"/>
          <w:szCs w:val="22"/>
        </w:rPr>
        <w:t>Keppra 250 mg filmomhulde tabletten</w:t>
      </w:r>
    </w:p>
    <w:p w14:paraId="1B2BFF87" w14:textId="77777777" w:rsidR="00000149" w:rsidRDefault="00842E9D">
      <w:pPr>
        <w:jc w:val="center"/>
        <w:rPr>
          <w:b/>
          <w:sz w:val="22"/>
          <w:szCs w:val="22"/>
        </w:rPr>
      </w:pPr>
      <w:r>
        <w:rPr>
          <w:b/>
          <w:sz w:val="22"/>
          <w:szCs w:val="22"/>
        </w:rPr>
        <w:t>Keppra 500 mg filmomhulde tabletten</w:t>
      </w:r>
    </w:p>
    <w:p w14:paraId="1B2BFF88" w14:textId="77777777" w:rsidR="00000149" w:rsidRDefault="00842E9D">
      <w:pPr>
        <w:jc w:val="center"/>
        <w:rPr>
          <w:b/>
          <w:sz w:val="22"/>
          <w:szCs w:val="22"/>
        </w:rPr>
      </w:pPr>
      <w:r>
        <w:rPr>
          <w:b/>
          <w:sz w:val="22"/>
          <w:szCs w:val="22"/>
        </w:rPr>
        <w:t>Keppra 750 mg filmomhulde tabletten</w:t>
      </w:r>
    </w:p>
    <w:p w14:paraId="1B2BFF89" w14:textId="77777777" w:rsidR="00000149" w:rsidRDefault="00842E9D">
      <w:pPr>
        <w:jc w:val="center"/>
        <w:rPr>
          <w:b/>
          <w:sz w:val="22"/>
          <w:szCs w:val="22"/>
        </w:rPr>
      </w:pPr>
      <w:r>
        <w:rPr>
          <w:b/>
          <w:sz w:val="22"/>
          <w:szCs w:val="22"/>
        </w:rPr>
        <w:t>Keppra 1.000 mg filmomhulde tabletten</w:t>
      </w:r>
    </w:p>
    <w:p w14:paraId="1B2BFF8A" w14:textId="77777777" w:rsidR="00000149" w:rsidRDefault="00842E9D">
      <w:pPr>
        <w:jc w:val="center"/>
        <w:rPr>
          <w:sz w:val="22"/>
          <w:szCs w:val="22"/>
        </w:rPr>
      </w:pPr>
      <w:r>
        <w:rPr>
          <w:sz w:val="22"/>
          <w:szCs w:val="22"/>
        </w:rPr>
        <w:t>Levetiracetam</w:t>
      </w:r>
    </w:p>
    <w:p w14:paraId="1B2BFF8B" w14:textId="77777777" w:rsidR="00000149" w:rsidRDefault="00000149">
      <w:pPr>
        <w:ind w:right="-2"/>
        <w:rPr>
          <w:sz w:val="22"/>
          <w:szCs w:val="22"/>
        </w:rPr>
      </w:pPr>
    </w:p>
    <w:p w14:paraId="1B2BFF8C" w14:textId="77777777" w:rsidR="00000149" w:rsidRDefault="00842E9D">
      <w:pPr>
        <w:tabs>
          <w:tab w:val="left" w:pos="567"/>
        </w:tabs>
        <w:suppressAutoHyphens/>
        <w:ind w:left="567" w:hanging="567"/>
        <w:rPr>
          <w:sz w:val="22"/>
          <w:szCs w:val="22"/>
        </w:rPr>
      </w:pPr>
      <w:r>
        <w:rPr>
          <w:b/>
          <w:sz w:val="22"/>
          <w:szCs w:val="22"/>
        </w:rPr>
        <w:t>Lees goed de hele bijsluiter voordat u of uw kind dit geneesmiddel gaat gebruiken want er staat belangrijke informatie in voor u.</w:t>
      </w:r>
    </w:p>
    <w:p w14:paraId="1B2BFF8D" w14:textId="77777777" w:rsidR="00000149" w:rsidRDefault="00842E9D">
      <w:pPr>
        <w:numPr>
          <w:ilvl w:val="0"/>
          <w:numId w:val="69"/>
        </w:numPr>
        <w:ind w:left="567" w:right="-2" w:hanging="567"/>
        <w:rPr>
          <w:sz w:val="22"/>
          <w:szCs w:val="22"/>
        </w:rPr>
      </w:pPr>
      <w:r>
        <w:rPr>
          <w:sz w:val="22"/>
          <w:szCs w:val="22"/>
        </w:rPr>
        <w:t>Bewaar deze bijsluiter. Misschien heeft u hem later weer nodig.</w:t>
      </w:r>
    </w:p>
    <w:p w14:paraId="1B2BFF8E" w14:textId="77777777" w:rsidR="00000149" w:rsidRDefault="00842E9D">
      <w:pPr>
        <w:numPr>
          <w:ilvl w:val="0"/>
          <w:numId w:val="69"/>
        </w:numPr>
        <w:ind w:left="567" w:right="-2" w:hanging="567"/>
        <w:rPr>
          <w:sz w:val="22"/>
          <w:szCs w:val="22"/>
        </w:rPr>
      </w:pPr>
      <w:r>
        <w:rPr>
          <w:sz w:val="22"/>
          <w:szCs w:val="22"/>
        </w:rPr>
        <w:t>Heeft u nog vragen? Neem dan contact op met uw arts of apotheker.</w:t>
      </w:r>
    </w:p>
    <w:p w14:paraId="1B2BFF8F" w14:textId="77777777" w:rsidR="00000149" w:rsidRDefault="00842E9D">
      <w:pPr>
        <w:numPr>
          <w:ilvl w:val="0"/>
          <w:numId w:val="69"/>
        </w:numPr>
        <w:ind w:left="567" w:right="-2" w:hanging="567"/>
        <w:rPr>
          <w:sz w:val="22"/>
          <w:szCs w:val="22"/>
        </w:rPr>
      </w:pPr>
      <w:r>
        <w:rPr>
          <w:sz w:val="22"/>
          <w:szCs w:val="22"/>
        </w:rPr>
        <w:t>Geef dit geneesmiddel niet door aan anderen, want het is alleen aan u voorgeschreven. Het kan schadelijk zijn voor anderen, ook al hebben zij dezelfde klachten als u.</w:t>
      </w:r>
    </w:p>
    <w:p w14:paraId="1B2BFF90" w14:textId="77777777" w:rsidR="00000149" w:rsidRDefault="00842E9D">
      <w:pPr>
        <w:numPr>
          <w:ilvl w:val="0"/>
          <w:numId w:val="69"/>
        </w:numPr>
        <w:ind w:left="567" w:right="-2" w:hanging="567"/>
        <w:rPr>
          <w:sz w:val="22"/>
          <w:szCs w:val="22"/>
        </w:rPr>
      </w:pPr>
      <w:r>
        <w:rPr>
          <w:sz w:val="22"/>
          <w:szCs w:val="22"/>
        </w:rPr>
        <w:t>Krijgt u last van een van de bijwerkingen die in rubriek 4 staan? Of krijgt u een bijwerking die niet in deze bijsluiter staat? Neem dan contact op met uw arts of apotheker.</w:t>
      </w:r>
    </w:p>
    <w:p w14:paraId="1B2BFF91" w14:textId="77777777" w:rsidR="00000149" w:rsidRDefault="00000149">
      <w:pPr>
        <w:ind w:right="-2"/>
        <w:rPr>
          <w:sz w:val="22"/>
          <w:szCs w:val="22"/>
        </w:rPr>
      </w:pPr>
    </w:p>
    <w:p w14:paraId="1B2BFF92" w14:textId="77777777" w:rsidR="00000149" w:rsidRDefault="00842E9D">
      <w:pPr>
        <w:numPr>
          <w:ilvl w:val="12"/>
          <w:numId w:val="0"/>
        </w:numPr>
        <w:ind w:right="-2"/>
        <w:rPr>
          <w:sz w:val="22"/>
          <w:szCs w:val="22"/>
        </w:rPr>
      </w:pPr>
      <w:r>
        <w:rPr>
          <w:b/>
          <w:sz w:val="22"/>
          <w:szCs w:val="22"/>
        </w:rPr>
        <w:t>Inhoud van deze bijsluiter</w:t>
      </w:r>
      <w:r>
        <w:rPr>
          <w:sz w:val="22"/>
          <w:szCs w:val="22"/>
        </w:rPr>
        <w:t xml:space="preserve"> </w:t>
      </w:r>
    </w:p>
    <w:p w14:paraId="1B2BFF93" w14:textId="77777777" w:rsidR="00000149" w:rsidRDefault="00842E9D">
      <w:pPr>
        <w:numPr>
          <w:ilvl w:val="12"/>
          <w:numId w:val="0"/>
        </w:numPr>
        <w:ind w:left="567" w:right="10" w:hanging="567"/>
        <w:rPr>
          <w:sz w:val="22"/>
          <w:szCs w:val="22"/>
        </w:rPr>
      </w:pPr>
      <w:r>
        <w:rPr>
          <w:sz w:val="22"/>
          <w:szCs w:val="22"/>
        </w:rPr>
        <w:t>1.</w:t>
      </w:r>
      <w:r>
        <w:rPr>
          <w:sz w:val="22"/>
          <w:szCs w:val="22"/>
        </w:rPr>
        <w:tab/>
        <w:t>Wat is Keppra en waarvoor wordt dit middel gebruikt?</w:t>
      </w:r>
    </w:p>
    <w:p w14:paraId="1B2BFF94" w14:textId="77777777" w:rsidR="00000149" w:rsidRDefault="00842E9D">
      <w:pPr>
        <w:numPr>
          <w:ilvl w:val="12"/>
          <w:numId w:val="0"/>
        </w:numPr>
        <w:ind w:left="567" w:right="-29" w:hanging="567"/>
        <w:rPr>
          <w:sz w:val="22"/>
          <w:szCs w:val="22"/>
        </w:rPr>
      </w:pPr>
      <w:r>
        <w:rPr>
          <w:sz w:val="22"/>
          <w:szCs w:val="22"/>
        </w:rPr>
        <w:t>2.</w:t>
      </w:r>
      <w:r>
        <w:rPr>
          <w:sz w:val="22"/>
          <w:szCs w:val="22"/>
        </w:rPr>
        <w:tab/>
        <w:t>Wanneer mag u dit middel niet gebruiken of moet u er extra voorzichtig mee zijn?</w:t>
      </w:r>
    </w:p>
    <w:p w14:paraId="1B2BFF95" w14:textId="77777777" w:rsidR="00000149" w:rsidRDefault="00842E9D">
      <w:pPr>
        <w:numPr>
          <w:ilvl w:val="12"/>
          <w:numId w:val="0"/>
        </w:numPr>
        <w:ind w:left="567" w:right="-29" w:hanging="567"/>
        <w:rPr>
          <w:sz w:val="22"/>
          <w:szCs w:val="22"/>
        </w:rPr>
      </w:pPr>
      <w:r>
        <w:rPr>
          <w:sz w:val="22"/>
          <w:szCs w:val="22"/>
        </w:rPr>
        <w:t>3.</w:t>
      </w:r>
      <w:r>
        <w:rPr>
          <w:sz w:val="22"/>
          <w:szCs w:val="22"/>
        </w:rPr>
        <w:tab/>
        <w:t>Hoe gebruikt u dit middel?</w:t>
      </w:r>
    </w:p>
    <w:p w14:paraId="1B2BFF96" w14:textId="77777777" w:rsidR="00000149" w:rsidRDefault="00842E9D">
      <w:pPr>
        <w:numPr>
          <w:ilvl w:val="12"/>
          <w:numId w:val="0"/>
        </w:numPr>
        <w:ind w:left="567" w:right="-29" w:hanging="567"/>
        <w:rPr>
          <w:sz w:val="22"/>
          <w:szCs w:val="22"/>
        </w:rPr>
      </w:pPr>
      <w:r>
        <w:rPr>
          <w:sz w:val="22"/>
          <w:szCs w:val="22"/>
        </w:rPr>
        <w:t>4.</w:t>
      </w:r>
      <w:r>
        <w:rPr>
          <w:sz w:val="22"/>
          <w:szCs w:val="22"/>
        </w:rPr>
        <w:tab/>
        <w:t>Mogelijke bijwerkingen</w:t>
      </w:r>
    </w:p>
    <w:p w14:paraId="1B2BFF97" w14:textId="77777777" w:rsidR="00000149" w:rsidRDefault="00842E9D">
      <w:pPr>
        <w:numPr>
          <w:ilvl w:val="0"/>
          <w:numId w:val="22"/>
        </w:numPr>
        <w:ind w:right="-29"/>
        <w:rPr>
          <w:sz w:val="22"/>
          <w:szCs w:val="22"/>
        </w:rPr>
      </w:pPr>
      <w:r>
        <w:rPr>
          <w:sz w:val="22"/>
          <w:szCs w:val="22"/>
        </w:rPr>
        <w:t>Hoe bewaart u dit middel?</w:t>
      </w:r>
    </w:p>
    <w:p w14:paraId="1B2BFF98" w14:textId="77777777" w:rsidR="00000149" w:rsidRDefault="00842E9D">
      <w:pPr>
        <w:numPr>
          <w:ilvl w:val="0"/>
          <w:numId w:val="22"/>
        </w:numPr>
        <w:ind w:right="-29"/>
        <w:rPr>
          <w:sz w:val="22"/>
          <w:szCs w:val="22"/>
        </w:rPr>
      </w:pPr>
      <w:r>
        <w:rPr>
          <w:sz w:val="22"/>
          <w:szCs w:val="22"/>
        </w:rPr>
        <w:t>Inhoud van de verpakking en overige informatie</w:t>
      </w:r>
    </w:p>
    <w:p w14:paraId="1B2BFF99" w14:textId="77777777" w:rsidR="00000149" w:rsidRDefault="00000149">
      <w:pPr>
        <w:ind w:right="-2"/>
        <w:rPr>
          <w:sz w:val="22"/>
          <w:szCs w:val="22"/>
        </w:rPr>
      </w:pPr>
    </w:p>
    <w:p w14:paraId="1B2BFF9A" w14:textId="77777777" w:rsidR="00000149" w:rsidRDefault="00000149">
      <w:pPr>
        <w:ind w:right="-2"/>
        <w:rPr>
          <w:sz w:val="22"/>
          <w:szCs w:val="22"/>
        </w:rPr>
      </w:pPr>
    </w:p>
    <w:p w14:paraId="1B2BFF9B" w14:textId="77777777" w:rsidR="00000149" w:rsidRDefault="00842E9D">
      <w:pPr>
        <w:numPr>
          <w:ilvl w:val="0"/>
          <w:numId w:val="2"/>
        </w:numPr>
        <w:ind w:right="-2"/>
        <w:rPr>
          <w:b/>
          <w:sz w:val="22"/>
          <w:szCs w:val="22"/>
        </w:rPr>
      </w:pPr>
      <w:r>
        <w:rPr>
          <w:b/>
          <w:sz w:val="22"/>
          <w:szCs w:val="22"/>
        </w:rPr>
        <w:t>Wat is Keppra en waarvoor wordt dit middel gebruikt?</w:t>
      </w:r>
    </w:p>
    <w:p w14:paraId="1B2BFF9C" w14:textId="77777777" w:rsidR="00000149" w:rsidRDefault="00000149">
      <w:pPr>
        <w:ind w:right="-2"/>
        <w:rPr>
          <w:sz w:val="22"/>
          <w:szCs w:val="22"/>
        </w:rPr>
      </w:pPr>
    </w:p>
    <w:p w14:paraId="1B2BFF9D" w14:textId="77777777" w:rsidR="00000149" w:rsidRDefault="00842E9D">
      <w:pPr>
        <w:ind w:right="-2"/>
        <w:rPr>
          <w:sz w:val="22"/>
          <w:szCs w:val="22"/>
        </w:rPr>
      </w:pPr>
      <w:r>
        <w:rPr>
          <w:sz w:val="22"/>
          <w:szCs w:val="22"/>
        </w:rPr>
        <w:t>Levetiracetam is een anti-epilepticum (een geneesmiddel dat wordt gebruikt voor de behandeling van epileptische aanvallen).</w:t>
      </w:r>
    </w:p>
    <w:p w14:paraId="1B2BFF9E" w14:textId="77777777" w:rsidR="00000149" w:rsidRDefault="00000149">
      <w:pPr>
        <w:ind w:right="-2"/>
        <w:rPr>
          <w:sz w:val="22"/>
          <w:szCs w:val="22"/>
        </w:rPr>
      </w:pPr>
    </w:p>
    <w:p w14:paraId="1B2BFF9F" w14:textId="77777777" w:rsidR="00000149" w:rsidRDefault="00842E9D">
      <w:pPr>
        <w:pStyle w:val="BodyText3"/>
        <w:suppressAutoHyphens w:val="0"/>
        <w:spacing w:line="240" w:lineRule="auto"/>
        <w:rPr>
          <w:szCs w:val="22"/>
        </w:rPr>
      </w:pPr>
      <w:r>
        <w:rPr>
          <w:szCs w:val="22"/>
        </w:rPr>
        <w:t>Keppra wordt:</w:t>
      </w:r>
    </w:p>
    <w:p w14:paraId="1B2BFFA0" w14:textId="77777777" w:rsidR="00000149" w:rsidRDefault="00842E9D">
      <w:pPr>
        <w:pStyle w:val="BodyText3"/>
        <w:numPr>
          <w:ilvl w:val="0"/>
          <w:numId w:val="42"/>
        </w:numPr>
        <w:spacing w:line="240" w:lineRule="auto"/>
        <w:rPr>
          <w:szCs w:val="22"/>
        </w:rPr>
      </w:pPr>
      <w:r>
        <w:rPr>
          <w:szCs w:val="22"/>
        </w:rPr>
        <w:t>als enig middel gebruikt voor de behandeling van een bepaalde vorm van epilepsie bij volwassenen en jongeren van 16 jaar en ouder met nieuw gediagnosticeerde epilepsie. Epilepsie is een aandoening waarbij patiënten herhaaldelijk stuipen (epileptische aanvallen) krijgen. Levetiracetam wordt gebruikt voor die vorm van epilepsie waarbij de stuipen aanvankelijk slechts één kant van de hersenen treffen, maar zich later kunnen uitbreiden naar grotere gebieden aan beide kanten van de hersenen (partieel beginnende aanval met of zonder secundaire generalisatie). Levetiracetam wordt aan u voorgeschreven door uw arts om het aantal aanvallen te verminderen.</w:t>
      </w:r>
    </w:p>
    <w:p w14:paraId="1B2BFFA1" w14:textId="77777777" w:rsidR="00000149" w:rsidRDefault="00000149">
      <w:pPr>
        <w:pStyle w:val="BodyText3"/>
        <w:spacing w:line="240" w:lineRule="auto"/>
        <w:ind w:left="720"/>
        <w:rPr>
          <w:szCs w:val="22"/>
        </w:rPr>
      </w:pPr>
    </w:p>
    <w:p w14:paraId="1B2BFFA2" w14:textId="77777777" w:rsidR="00000149" w:rsidRDefault="00842E9D">
      <w:pPr>
        <w:pStyle w:val="BodyText3"/>
        <w:numPr>
          <w:ilvl w:val="0"/>
          <w:numId w:val="42"/>
        </w:numPr>
        <w:suppressAutoHyphens w:val="0"/>
        <w:spacing w:line="240" w:lineRule="auto"/>
        <w:rPr>
          <w:szCs w:val="22"/>
        </w:rPr>
      </w:pPr>
      <w:r>
        <w:rPr>
          <w:szCs w:val="22"/>
        </w:rPr>
        <w:t>gebruikt bij patiënten die al een ander anti-epilepticum gebruiken voor de behandeling van:</w:t>
      </w:r>
    </w:p>
    <w:p w14:paraId="1B2BFFA3" w14:textId="77777777" w:rsidR="00000149" w:rsidRDefault="00000149">
      <w:pPr>
        <w:pStyle w:val="BodyText3"/>
        <w:suppressAutoHyphens w:val="0"/>
        <w:spacing w:line="240" w:lineRule="auto"/>
        <w:ind w:left="720"/>
        <w:rPr>
          <w:szCs w:val="22"/>
        </w:rPr>
      </w:pPr>
    </w:p>
    <w:p w14:paraId="1B2BFFA4" w14:textId="77777777" w:rsidR="00000149" w:rsidRDefault="00842E9D">
      <w:pPr>
        <w:pStyle w:val="BodyText3"/>
        <w:numPr>
          <w:ilvl w:val="1"/>
          <w:numId w:val="42"/>
        </w:numPr>
        <w:tabs>
          <w:tab w:val="clear" w:pos="1440"/>
          <w:tab w:val="num" w:pos="1170"/>
        </w:tabs>
        <w:suppressAutoHyphens w:val="0"/>
        <w:spacing w:line="240" w:lineRule="auto"/>
        <w:ind w:left="1170"/>
        <w:rPr>
          <w:szCs w:val="22"/>
        </w:rPr>
      </w:pPr>
      <w:r>
        <w:rPr>
          <w:szCs w:val="22"/>
        </w:rPr>
        <w:t>partieel beginnende aanvallen met of zonder generalisatie bij volwassenen, jongeren, kinderen en zuigelingen van 1 maand en ouder;</w:t>
      </w:r>
    </w:p>
    <w:p w14:paraId="1B2BFFA5" w14:textId="77777777" w:rsidR="00000149" w:rsidRDefault="00842E9D">
      <w:pPr>
        <w:pStyle w:val="BodyText3"/>
        <w:numPr>
          <w:ilvl w:val="1"/>
          <w:numId w:val="42"/>
        </w:numPr>
        <w:tabs>
          <w:tab w:val="clear" w:pos="1440"/>
          <w:tab w:val="num" w:pos="1170"/>
        </w:tabs>
        <w:suppressAutoHyphens w:val="0"/>
        <w:spacing w:line="240" w:lineRule="auto"/>
        <w:ind w:left="1170"/>
        <w:rPr>
          <w:szCs w:val="22"/>
        </w:rPr>
      </w:pPr>
      <w:r>
        <w:rPr>
          <w:szCs w:val="22"/>
        </w:rPr>
        <w:t>myoklonische aanvallen (korte, schokkerige trekkingen van een spier of spiergroep) bij volwassenen en jongeren van 12 jaar en ouder met juveniele myoklonische epilepsie;</w:t>
      </w:r>
    </w:p>
    <w:p w14:paraId="1B2BFFA6" w14:textId="77777777" w:rsidR="00000149" w:rsidRDefault="00842E9D">
      <w:pPr>
        <w:pStyle w:val="BodyText3"/>
        <w:numPr>
          <w:ilvl w:val="1"/>
          <w:numId w:val="42"/>
        </w:numPr>
        <w:tabs>
          <w:tab w:val="num" w:pos="1170"/>
        </w:tabs>
        <w:suppressAutoHyphens w:val="0"/>
        <w:spacing w:line="240" w:lineRule="auto"/>
        <w:ind w:left="1170"/>
        <w:rPr>
          <w:szCs w:val="22"/>
        </w:rPr>
      </w:pPr>
      <w:r>
        <w:rPr>
          <w:szCs w:val="22"/>
        </w:rPr>
        <w:t>primaire gegeneraliseerde tonisch-klonische aanvallen (heftige aanvallen, ook met verlies van het bewustzijn) bij volwassenen en jongeren van 12 jaar en ouder met idiopathische gegeneraliseerde epilepsie (een vorm van epilepsie met een vermoedelijk genetische oorzaak).</w:t>
      </w:r>
    </w:p>
    <w:p w14:paraId="1B2BFFA7" w14:textId="77777777" w:rsidR="00000149" w:rsidRDefault="00000149">
      <w:pPr>
        <w:pStyle w:val="BodyText3"/>
        <w:suppressAutoHyphens w:val="0"/>
        <w:spacing w:line="240" w:lineRule="auto"/>
        <w:ind w:left="708"/>
        <w:rPr>
          <w:szCs w:val="22"/>
        </w:rPr>
      </w:pPr>
    </w:p>
    <w:p w14:paraId="1B2BFFA8" w14:textId="77777777" w:rsidR="00000149" w:rsidRDefault="00000149">
      <w:pPr>
        <w:ind w:right="-2"/>
        <w:rPr>
          <w:sz w:val="22"/>
          <w:szCs w:val="22"/>
        </w:rPr>
      </w:pPr>
    </w:p>
    <w:p w14:paraId="1B2BFFA9" w14:textId="77777777" w:rsidR="00000149" w:rsidRDefault="00842E9D">
      <w:pPr>
        <w:keepNext/>
        <w:numPr>
          <w:ilvl w:val="0"/>
          <w:numId w:val="3"/>
        </w:numPr>
        <w:ind w:right="-2"/>
        <w:rPr>
          <w:b/>
          <w:sz w:val="22"/>
          <w:szCs w:val="22"/>
        </w:rPr>
      </w:pPr>
      <w:r>
        <w:rPr>
          <w:b/>
          <w:sz w:val="22"/>
          <w:szCs w:val="22"/>
        </w:rPr>
        <w:lastRenderedPageBreak/>
        <w:t>Wanneer mag u dit middel niet gebruiken of moet u er extra voorzichtig mee zijn?</w:t>
      </w:r>
    </w:p>
    <w:p w14:paraId="1B2BFFAA" w14:textId="77777777" w:rsidR="00000149" w:rsidRDefault="00000149">
      <w:pPr>
        <w:keepNext/>
        <w:ind w:right="-2"/>
        <w:rPr>
          <w:sz w:val="22"/>
          <w:szCs w:val="22"/>
        </w:rPr>
      </w:pPr>
    </w:p>
    <w:p w14:paraId="1B2BFFAB" w14:textId="77777777" w:rsidR="00000149" w:rsidRDefault="00842E9D">
      <w:pPr>
        <w:keepNext/>
        <w:ind w:right="-2"/>
        <w:rPr>
          <w:sz w:val="22"/>
          <w:szCs w:val="22"/>
        </w:rPr>
      </w:pPr>
      <w:r>
        <w:rPr>
          <w:b/>
          <w:sz w:val="22"/>
          <w:szCs w:val="22"/>
        </w:rPr>
        <w:t>Wanneer mag u dit middel niet gebruiken?</w:t>
      </w:r>
    </w:p>
    <w:p w14:paraId="1B2BFFAC" w14:textId="77777777" w:rsidR="00000149" w:rsidRDefault="00842E9D">
      <w:pPr>
        <w:numPr>
          <w:ilvl w:val="0"/>
          <w:numId w:val="67"/>
        </w:numPr>
        <w:ind w:left="567" w:hanging="567"/>
        <w:rPr>
          <w:sz w:val="22"/>
          <w:szCs w:val="22"/>
        </w:rPr>
      </w:pPr>
      <w:r>
        <w:rPr>
          <w:sz w:val="22"/>
          <w:szCs w:val="22"/>
        </w:rPr>
        <w:t>U bent allergisch voor levetiracetam, pyrrolidonderivaten of voor één van de stoffen in dit geneesmiddel. Deze stoffen kunt u vinden in rubriek 6.</w:t>
      </w:r>
    </w:p>
    <w:p w14:paraId="1B2BFFAD" w14:textId="77777777" w:rsidR="00000149" w:rsidRDefault="00000149">
      <w:pPr>
        <w:numPr>
          <w:ilvl w:val="12"/>
          <w:numId w:val="0"/>
        </w:numPr>
        <w:ind w:right="-2"/>
        <w:rPr>
          <w:sz w:val="22"/>
          <w:szCs w:val="22"/>
        </w:rPr>
      </w:pPr>
    </w:p>
    <w:p w14:paraId="1B2BFFAE" w14:textId="77777777" w:rsidR="00000149" w:rsidRDefault="00842E9D">
      <w:pPr>
        <w:numPr>
          <w:ilvl w:val="12"/>
          <w:numId w:val="0"/>
        </w:numPr>
        <w:ind w:right="-2"/>
        <w:rPr>
          <w:b/>
          <w:sz w:val="22"/>
          <w:szCs w:val="22"/>
        </w:rPr>
      </w:pPr>
      <w:r>
        <w:rPr>
          <w:b/>
          <w:sz w:val="22"/>
          <w:szCs w:val="22"/>
        </w:rPr>
        <w:t>Wanneer moet u extra voorzichtig zijn met dit middel?</w:t>
      </w:r>
    </w:p>
    <w:p w14:paraId="1B2BFFAF" w14:textId="77777777" w:rsidR="00000149" w:rsidRDefault="00842E9D">
      <w:pPr>
        <w:numPr>
          <w:ilvl w:val="12"/>
          <w:numId w:val="0"/>
        </w:numPr>
        <w:ind w:right="-2"/>
        <w:rPr>
          <w:sz w:val="22"/>
          <w:szCs w:val="22"/>
        </w:rPr>
      </w:pPr>
      <w:r>
        <w:rPr>
          <w:sz w:val="22"/>
          <w:szCs w:val="22"/>
        </w:rPr>
        <w:t>Neem contact op met uw arts voordat u dit middel gebruikt</w:t>
      </w:r>
    </w:p>
    <w:p w14:paraId="1B2BFFB0" w14:textId="77777777" w:rsidR="00000149" w:rsidRDefault="00842E9D">
      <w:pPr>
        <w:numPr>
          <w:ilvl w:val="0"/>
          <w:numId w:val="67"/>
        </w:numPr>
        <w:ind w:left="567" w:hanging="567"/>
        <w:rPr>
          <w:sz w:val="22"/>
          <w:szCs w:val="22"/>
        </w:rPr>
      </w:pPr>
      <w:r>
        <w:rPr>
          <w:sz w:val="22"/>
          <w:szCs w:val="22"/>
        </w:rPr>
        <w:t>als u aan nierproblemen lijdt, dient u de instructies van uw arts op te volgen. Uw arts kan beslissen of uw dosering moet worden aangepast.</w:t>
      </w:r>
    </w:p>
    <w:p w14:paraId="1B2BFFB1" w14:textId="77777777" w:rsidR="00000149" w:rsidRDefault="00842E9D">
      <w:pPr>
        <w:numPr>
          <w:ilvl w:val="0"/>
          <w:numId w:val="67"/>
        </w:numPr>
        <w:ind w:left="567" w:hanging="567"/>
        <w:rPr>
          <w:sz w:val="22"/>
          <w:szCs w:val="22"/>
        </w:rPr>
      </w:pPr>
      <w:r>
        <w:rPr>
          <w:sz w:val="22"/>
          <w:szCs w:val="22"/>
        </w:rPr>
        <w:t>als u bij uw kind enige vertraging in de groei of onverwachte ontwikkeling in de puberteit bemerkt, raadpleeg dan uw arts.</w:t>
      </w:r>
    </w:p>
    <w:p w14:paraId="1B2BFFB2" w14:textId="77777777" w:rsidR="00000149" w:rsidRDefault="00842E9D">
      <w:pPr>
        <w:numPr>
          <w:ilvl w:val="0"/>
          <w:numId w:val="67"/>
        </w:numPr>
        <w:ind w:left="567" w:hanging="567"/>
        <w:rPr>
          <w:sz w:val="22"/>
          <w:szCs w:val="22"/>
        </w:rPr>
      </w:pPr>
      <w:r>
        <w:rPr>
          <w:sz w:val="22"/>
          <w:szCs w:val="22"/>
        </w:rPr>
        <w:t>een klein aantal mensen dat werd behandeld met anti-epileptica zoals Keppra, heeft gedachten gehad om zichzelf te verwonden of zichzelf te doden. Raadpleeg uw arts, wanneer bij u sprake is van depressieve verschijnselen en/of zelfmoordgedachten.</w:t>
      </w:r>
    </w:p>
    <w:p w14:paraId="1B2BFFB3" w14:textId="77777777" w:rsidR="00000149" w:rsidRDefault="00842E9D">
      <w:pPr>
        <w:numPr>
          <w:ilvl w:val="0"/>
          <w:numId w:val="67"/>
        </w:numPr>
        <w:ind w:left="567" w:hanging="567"/>
        <w:rPr>
          <w:sz w:val="22"/>
          <w:szCs w:val="22"/>
        </w:rPr>
      </w:pPr>
      <w:r>
        <w:rPr>
          <w:rFonts w:eastAsia="Calibri"/>
          <w:sz w:val="22"/>
          <w:szCs w:val="22"/>
        </w:rPr>
        <w:t>als u een familiaire of medische voorgeschiedenis van een onregelmatig hartritme heeft (zichtbaar op een elektrocardiogram), of als u een ziekte heeft en/of een behandeling krijgt die u vatbaar maakt voor een onregelmatig hartritme of verstoorde zoutbalans.</w:t>
      </w:r>
    </w:p>
    <w:p w14:paraId="1B2BFFB4" w14:textId="77777777" w:rsidR="00000149" w:rsidRDefault="00000149">
      <w:pPr>
        <w:rPr>
          <w:sz w:val="22"/>
          <w:szCs w:val="22"/>
        </w:rPr>
      </w:pPr>
      <w:bookmarkStart w:id="414" w:name="_Hlk16867659"/>
    </w:p>
    <w:p w14:paraId="1B2BFFB5" w14:textId="77777777" w:rsidR="00000149" w:rsidRDefault="00842E9D">
      <w:pPr>
        <w:rPr>
          <w:sz w:val="22"/>
          <w:szCs w:val="22"/>
        </w:rPr>
      </w:pPr>
      <w:r>
        <w:rPr>
          <w:sz w:val="22"/>
          <w:szCs w:val="22"/>
          <w:bdr w:val="nil"/>
        </w:rPr>
        <w:t>Vertel het uw arts of apotheker als een van de volgende bijwerkingen ernstig wordt of langer duurt dan een paar dagen:</w:t>
      </w:r>
    </w:p>
    <w:p w14:paraId="1B2BFFB6" w14:textId="77777777" w:rsidR="00000149" w:rsidRDefault="00842E9D">
      <w:pPr>
        <w:numPr>
          <w:ilvl w:val="0"/>
          <w:numId w:val="65"/>
        </w:numPr>
        <w:tabs>
          <w:tab w:val="num" w:pos="567"/>
        </w:tabs>
        <w:ind w:left="567" w:hanging="567"/>
        <w:rPr>
          <w:sz w:val="22"/>
          <w:szCs w:val="22"/>
        </w:rPr>
      </w:pPr>
      <w:r>
        <w:rPr>
          <w:sz w:val="22"/>
          <w:szCs w:val="22"/>
          <w:bdr w:val="nil"/>
        </w:rPr>
        <w:t>Abnormale gedachten, prikkelbaarheid of agressiever reageren dan gewoonlijk, of als u of uw familie en vrienden belangrijke veranderingen zien in stemming of gedrag.</w:t>
      </w:r>
    </w:p>
    <w:p w14:paraId="1B2BFFB7" w14:textId="77777777" w:rsidR="00000149" w:rsidRDefault="00842E9D">
      <w:pPr>
        <w:numPr>
          <w:ilvl w:val="0"/>
          <w:numId w:val="65"/>
        </w:numPr>
        <w:tabs>
          <w:tab w:val="num" w:pos="567"/>
        </w:tabs>
        <w:ind w:left="567" w:hanging="567"/>
        <w:contextualSpacing/>
        <w:rPr>
          <w:rFonts w:eastAsia="Batang"/>
          <w:sz w:val="22"/>
          <w:szCs w:val="22"/>
        </w:rPr>
      </w:pPr>
      <w:r>
        <w:rPr>
          <w:sz w:val="22"/>
          <w:szCs w:val="22"/>
        </w:rPr>
        <w:t>Verergering van epilepsie:</w:t>
      </w:r>
    </w:p>
    <w:p w14:paraId="1B2BFFB8" w14:textId="77777777" w:rsidR="00000149" w:rsidRDefault="00842E9D">
      <w:pPr>
        <w:tabs>
          <w:tab w:val="num" w:pos="567"/>
        </w:tabs>
        <w:ind w:left="571" w:right="-2"/>
        <w:contextualSpacing/>
        <w:rPr>
          <w:sz w:val="22"/>
          <w:szCs w:val="22"/>
        </w:rPr>
      </w:pPr>
      <w:r>
        <w:rPr>
          <w:sz w:val="22"/>
          <w:szCs w:val="22"/>
        </w:rPr>
        <w:t>Uw aanvallen kunnen in zeldzame gevallen erger worden of vaker optreden, vooral tijdens de eerste maand na de start van de behandeling of verhoging van de dosis.</w:t>
      </w:r>
    </w:p>
    <w:p w14:paraId="1B2BFFB9" w14:textId="77777777" w:rsidR="00000149" w:rsidRDefault="00842E9D">
      <w:pPr>
        <w:tabs>
          <w:tab w:val="num" w:pos="567"/>
        </w:tabs>
        <w:ind w:left="571" w:right="-2"/>
        <w:contextualSpacing/>
        <w:rPr>
          <w:sz w:val="22"/>
          <w:szCs w:val="22"/>
        </w:rPr>
      </w:pPr>
      <w:r>
        <w:rPr>
          <w:sz w:val="22"/>
          <w:szCs w:val="22"/>
        </w:rPr>
        <w:t>Bij een zeer zeldzame vorm van vroege epilepsie (epilepsie die samenhangt met SCN8A-mutaties) die verschillende soorten aanvallen en verlies van vaardigheden veroorzaakt, zult u mogelijk merken dat de aanvallen zich blijven voordoen of erger worden tijdens uw behandeling.</w:t>
      </w:r>
    </w:p>
    <w:p w14:paraId="1B2BFFBA" w14:textId="77777777" w:rsidR="00000149" w:rsidRDefault="00000149">
      <w:pPr>
        <w:tabs>
          <w:tab w:val="num" w:pos="567"/>
        </w:tabs>
        <w:ind w:right="-2"/>
        <w:contextualSpacing/>
        <w:rPr>
          <w:sz w:val="22"/>
          <w:szCs w:val="22"/>
        </w:rPr>
      </w:pPr>
    </w:p>
    <w:p w14:paraId="1B2BFFBB" w14:textId="77777777" w:rsidR="00000149" w:rsidRDefault="00842E9D">
      <w:pPr>
        <w:tabs>
          <w:tab w:val="num" w:pos="567"/>
        </w:tabs>
        <w:ind w:right="-2"/>
        <w:contextualSpacing/>
        <w:rPr>
          <w:sz w:val="22"/>
          <w:szCs w:val="22"/>
        </w:rPr>
      </w:pPr>
      <w:r>
        <w:rPr>
          <w:sz w:val="22"/>
          <w:szCs w:val="22"/>
        </w:rPr>
        <w:t>Als u een van deze nieuwe symptomen ervaart tijdens het gebruik van Keppra, neem dan zo snel mogelijk contact op met een arts.</w:t>
      </w:r>
    </w:p>
    <w:bookmarkEnd w:id="414"/>
    <w:p w14:paraId="1B2BFFBC" w14:textId="77777777" w:rsidR="00000149" w:rsidRDefault="00000149">
      <w:pPr>
        <w:rPr>
          <w:sz w:val="22"/>
          <w:szCs w:val="22"/>
        </w:rPr>
      </w:pPr>
    </w:p>
    <w:p w14:paraId="1B2BFFBD" w14:textId="77777777" w:rsidR="00000149" w:rsidRDefault="00842E9D">
      <w:pPr>
        <w:rPr>
          <w:b/>
          <w:sz w:val="22"/>
          <w:szCs w:val="22"/>
        </w:rPr>
      </w:pPr>
      <w:r>
        <w:rPr>
          <w:b/>
          <w:sz w:val="22"/>
          <w:szCs w:val="22"/>
        </w:rPr>
        <w:t>Kinderen en jongeren tot 18 jaar</w:t>
      </w:r>
    </w:p>
    <w:p w14:paraId="1B2BFFBE" w14:textId="77777777" w:rsidR="00000149" w:rsidRDefault="00842E9D">
      <w:pPr>
        <w:numPr>
          <w:ilvl w:val="0"/>
          <w:numId w:val="61"/>
        </w:numPr>
        <w:ind w:left="567" w:hanging="567"/>
        <w:rPr>
          <w:sz w:val="22"/>
          <w:szCs w:val="22"/>
        </w:rPr>
      </w:pPr>
      <w:r>
        <w:rPr>
          <w:sz w:val="22"/>
          <w:szCs w:val="22"/>
        </w:rPr>
        <w:t>Keppra is niet aangewezen als enig middel (monotherapie) bij kinderen en jongeren jonger dan 16 jaar.</w:t>
      </w:r>
    </w:p>
    <w:p w14:paraId="1B2BFFBF" w14:textId="77777777" w:rsidR="00000149" w:rsidRDefault="00000149">
      <w:pPr>
        <w:rPr>
          <w:sz w:val="22"/>
          <w:szCs w:val="22"/>
        </w:rPr>
      </w:pPr>
    </w:p>
    <w:p w14:paraId="1B2BFFC0" w14:textId="77777777" w:rsidR="00000149" w:rsidRDefault="00842E9D">
      <w:pPr>
        <w:numPr>
          <w:ilvl w:val="12"/>
          <w:numId w:val="0"/>
        </w:numPr>
        <w:ind w:right="-2"/>
        <w:rPr>
          <w:b/>
          <w:sz w:val="22"/>
          <w:szCs w:val="22"/>
        </w:rPr>
      </w:pPr>
      <w:r>
        <w:rPr>
          <w:b/>
          <w:sz w:val="22"/>
          <w:szCs w:val="22"/>
        </w:rPr>
        <w:t>Gebruikt u nog andere geneesmiddelen?</w:t>
      </w:r>
    </w:p>
    <w:p w14:paraId="1B2BFFC1" w14:textId="77777777" w:rsidR="00000149" w:rsidRDefault="00842E9D">
      <w:pPr>
        <w:numPr>
          <w:ilvl w:val="12"/>
          <w:numId w:val="0"/>
        </w:numPr>
        <w:ind w:right="-2"/>
        <w:rPr>
          <w:sz w:val="22"/>
          <w:szCs w:val="22"/>
        </w:rPr>
      </w:pPr>
      <w:r>
        <w:rPr>
          <w:sz w:val="22"/>
          <w:szCs w:val="22"/>
        </w:rPr>
        <w:t xml:space="preserve">Gebruikt u naast Keppra nog andere geneesmiddelen, of heeft u dat kort geleden gedaan of bestaat de mogelijkheid dat u in de nabije toekomst andere geneesmiddelen gaat gebruiken? </w:t>
      </w:r>
      <w:r>
        <w:rPr>
          <w:sz w:val="22"/>
          <w:szCs w:val="22"/>
          <w:u w:val="single"/>
        </w:rPr>
        <w:t>Vertel dat dan uw arts of apotheker.</w:t>
      </w:r>
    </w:p>
    <w:p w14:paraId="1B2BFFC2" w14:textId="77777777" w:rsidR="00000149" w:rsidRDefault="00000149">
      <w:pPr>
        <w:rPr>
          <w:sz w:val="22"/>
          <w:szCs w:val="22"/>
        </w:rPr>
      </w:pPr>
    </w:p>
    <w:p w14:paraId="1B2BFFC3" w14:textId="77777777" w:rsidR="00000149" w:rsidRDefault="00842E9D">
      <w:pPr>
        <w:rPr>
          <w:sz w:val="22"/>
          <w:szCs w:val="22"/>
        </w:rPr>
      </w:pPr>
      <w:r>
        <w:rPr>
          <w:sz w:val="22"/>
          <w:szCs w:val="22"/>
        </w:rPr>
        <w:t>Neem geen macrogol in (een laxeermiddel) één uur voordat en nadat u levetiracetam heeft ingenomen want het kan een verlies van zijn effectiviteit veroorzaken.</w:t>
      </w:r>
    </w:p>
    <w:p w14:paraId="1B2BFFC4" w14:textId="77777777" w:rsidR="00000149" w:rsidRDefault="00000149">
      <w:pPr>
        <w:rPr>
          <w:sz w:val="22"/>
          <w:szCs w:val="22"/>
        </w:rPr>
      </w:pPr>
    </w:p>
    <w:p w14:paraId="1B2BFFC5" w14:textId="77777777" w:rsidR="00000149" w:rsidRDefault="00842E9D">
      <w:pPr>
        <w:ind w:right="-2"/>
        <w:rPr>
          <w:sz w:val="22"/>
          <w:szCs w:val="22"/>
        </w:rPr>
      </w:pPr>
      <w:r>
        <w:rPr>
          <w:b/>
          <w:sz w:val="22"/>
          <w:szCs w:val="22"/>
        </w:rPr>
        <w:t>Zwangerschap en borstvoeding</w:t>
      </w:r>
    </w:p>
    <w:p w14:paraId="1B2BFFC6" w14:textId="77777777" w:rsidR="00000149" w:rsidRDefault="00842E9D">
      <w:pPr>
        <w:rPr>
          <w:sz w:val="22"/>
          <w:szCs w:val="22"/>
        </w:rPr>
      </w:pPr>
      <w:r>
        <w:rPr>
          <w:sz w:val="22"/>
          <w:szCs w:val="22"/>
        </w:rPr>
        <w:t>Bent u zwanger, denkt u zwanger te zijn, wilt u zwanger worden of geeft u borstvoeding? Neem dan contact op met uw arts of apotheker voordat u dit geneesmiddel gebruikt. Levetiracetam kan uitsluitend tijdens de zwangerschap worden gebruikt indien het na zorgvuldige beoordeling noodzakelijk wordt geacht door uw arts. U mag niet stoppen met uw behandeling zonder dit eerst met uw arts te hebben besproken.</w:t>
      </w:r>
    </w:p>
    <w:p w14:paraId="1B2BFFC7" w14:textId="77777777" w:rsidR="00000149" w:rsidRDefault="00842E9D">
      <w:pPr>
        <w:rPr>
          <w:sz w:val="22"/>
          <w:szCs w:val="22"/>
        </w:rPr>
      </w:pPr>
      <w:r>
        <w:rPr>
          <w:sz w:val="22"/>
          <w:szCs w:val="22"/>
        </w:rPr>
        <w:t>Een risico van geboorteafwijkingen voor uw ongeboren kind kan niet volledig worden uitgesloten. Het geven van borstvoeding wordt tijdens de behandeling niet aanbevolen.</w:t>
      </w:r>
    </w:p>
    <w:p w14:paraId="1B2BFFC8" w14:textId="77777777" w:rsidR="00000149" w:rsidRDefault="00000149">
      <w:pPr>
        <w:ind w:right="-29"/>
        <w:rPr>
          <w:sz w:val="22"/>
          <w:szCs w:val="22"/>
        </w:rPr>
      </w:pPr>
    </w:p>
    <w:p w14:paraId="1B2BFFC9" w14:textId="77777777" w:rsidR="00000149" w:rsidRDefault="00842E9D">
      <w:pPr>
        <w:keepNext/>
        <w:ind w:right="-2"/>
        <w:rPr>
          <w:sz w:val="22"/>
          <w:szCs w:val="22"/>
        </w:rPr>
      </w:pPr>
      <w:r>
        <w:rPr>
          <w:b/>
          <w:sz w:val="22"/>
          <w:szCs w:val="22"/>
        </w:rPr>
        <w:lastRenderedPageBreak/>
        <w:t>Rijvaardigheid en het gebruik van machines</w:t>
      </w:r>
    </w:p>
    <w:p w14:paraId="1B2BFFCA" w14:textId="77777777" w:rsidR="00000149" w:rsidRDefault="00842E9D">
      <w:pPr>
        <w:ind w:right="-29"/>
        <w:rPr>
          <w:sz w:val="22"/>
          <w:szCs w:val="22"/>
        </w:rPr>
      </w:pPr>
      <w:r>
        <w:rPr>
          <w:sz w:val="22"/>
          <w:szCs w:val="22"/>
        </w:rPr>
        <w:t>Keppra kan een effect hebben op uw rijvaardigheid of het bedienen van werktuigen of machines, daar het slaperigheid kan veroorzaken. Dit komt meestal voor bij het begin van de behandeling of na een verhoging van de dosering. U dient niet te rijden of machines te bedienen totdat is vastgesteld dat uw vermogen om dergelijke activiteiten uit te voeren niet is aangetast.</w:t>
      </w:r>
    </w:p>
    <w:p w14:paraId="1B2BFFCB" w14:textId="77777777" w:rsidR="00000149" w:rsidRDefault="00000149">
      <w:pPr>
        <w:ind w:right="-29"/>
        <w:rPr>
          <w:sz w:val="22"/>
          <w:szCs w:val="22"/>
        </w:rPr>
      </w:pPr>
    </w:p>
    <w:p w14:paraId="1B2BFFCC" w14:textId="77777777" w:rsidR="00000149" w:rsidRDefault="00842E9D">
      <w:pPr>
        <w:keepNext/>
        <w:ind w:right="-28"/>
        <w:rPr>
          <w:b/>
          <w:sz w:val="22"/>
          <w:szCs w:val="22"/>
        </w:rPr>
      </w:pPr>
      <w:r>
        <w:rPr>
          <w:b/>
          <w:sz w:val="22"/>
          <w:szCs w:val="22"/>
        </w:rPr>
        <w:t>Keppra 750 mg tabletten bevat zonnegeel FCF (E110)</w:t>
      </w:r>
    </w:p>
    <w:p w14:paraId="1B2BFFCD" w14:textId="77777777" w:rsidR="00000149" w:rsidRDefault="00842E9D">
      <w:pPr>
        <w:pStyle w:val="BodyText3"/>
        <w:suppressAutoHyphens w:val="0"/>
        <w:spacing w:line="240" w:lineRule="auto"/>
        <w:rPr>
          <w:szCs w:val="22"/>
        </w:rPr>
      </w:pPr>
      <w:r>
        <w:rPr>
          <w:szCs w:val="22"/>
        </w:rPr>
        <w:t>De kleurstof zonnegeel FCF (E110) kan overgevoeligheidsreacties veroorzaken.</w:t>
      </w:r>
    </w:p>
    <w:p w14:paraId="1B2BFFCE" w14:textId="77777777" w:rsidR="00000149" w:rsidRDefault="00000149">
      <w:pPr>
        <w:ind w:right="-2"/>
        <w:rPr>
          <w:ins w:id="415" w:author="Author"/>
          <w:sz w:val="22"/>
          <w:szCs w:val="22"/>
        </w:rPr>
      </w:pPr>
    </w:p>
    <w:p w14:paraId="3A6FE80F" w14:textId="428FDDD3" w:rsidR="00BF57FF" w:rsidRPr="001574F9" w:rsidRDefault="00BF57FF">
      <w:pPr>
        <w:ind w:right="-2"/>
        <w:rPr>
          <w:ins w:id="416" w:author="Author"/>
          <w:b/>
          <w:sz w:val="22"/>
          <w:szCs w:val="22"/>
          <w:rPrChange w:id="417" w:author="Author">
            <w:rPr>
              <w:ins w:id="418" w:author="Author"/>
              <w:sz w:val="22"/>
              <w:szCs w:val="22"/>
            </w:rPr>
          </w:rPrChange>
        </w:rPr>
      </w:pPr>
      <w:ins w:id="419" w:author="Author">
        <w:r w:rsidRPr="001574F9">
          <w:rPr>
            <w:b/>
            <w:sz w:val="22"/>
            <w:szCs w:val="22"/>
            <w:rPrChange w:id="420" w:author="Author">
              <w:rPr>
                <w:sz w:val="22"/>
                <w:szCs w:val="22"/>
              </w:rPr>
            </w:rPrChange>
          </w:rPr>
          <w:t>Keppra bevat natrium</w:t>
        </w:r>
      </w:ins>
    </w:p>
    <w:p w14:paraId="5B6C85A0" w14:textId="426EB692" w:rsidR="00BF57FF" w:rsidRDefault="001574F9">
      <w:pPr>
        <w:ind w:right="-2"/>
        <w:rPr>
          <w:sz w:val="22"/>
          <w:szCs w:val="22"/>
        </w:rPr>
      </w:pPr>
      <w:ins w:id="421" w:author="Author">
        <w:r w:rsidRPr="001574F9">
          <w:rPr>
            <w:sz w:val="22"/>
            <w:szCs w:val="22"/>
          </w:rPr>
          <w:t>Dit geneesmiddel bevat minder dan 1 mmol natrium (23 mg) per tablet, dat wil zeggen dat het in wezen ‘natriumvrij’ is.</w:t>
        </w:r>
      </w:ins>
    </w:p>
    <w:p w14:paraId="1B2BFFCF" w14:textId="77777777" w:rsidR="00000149" w:rsidRDefault="00000149">
      <w:pPr>
        <w:ind w:right="-2"/>
        <w:rPr>
          <w:sz w:val="22"/>
          <w:szCs w:val="22"/>
        </w:rPr>
      </w:pPr>
    </w:p>
    <w:p w14:paraId="1B2BFFD0" w14:textId="77777777" w:rsidR="00000149" w:rsidRDefault="00842E9D">
      <w:pPr>
        <w:pStyle w:val="BodyTextIndent2"/>
        <w:suppressAutoHyphens w:val="0"/>
        <w:spacing w:line="240" w:lineRule="auto"/>
        <w:rPr>
          <w:szCs w:val="22"/>
        </w:rPr>
      </w:pPr>
      <w:r>
        <w:rPr>
          <w:szCs w:val="22"/>
        </w:rPr>
        <w:t>3.</w:t>
      </w:r>
      <w:r>
        <w:rPr>
          <w:szCs w:val="22"/>
        </w:rPr>
        <w:tab/>
        <w:t xml:space="preserve">Hoe gebruikt u dit middel? </w:t>
      </w:r>
    </w:p>
    <w:p w14:paraId="1B2BFFD1" w14:textId="77777777" w:rsidR="00000149" w:rsidRDefault="00000149">
      <w:pPr>
        <w:ind w:right="-2"/>
        <w:rPr>
          <w:sz w:val="22"/>
          <w:szCs w:val="22"/>
        </w:rPr>
      </w:pPr>
    </w:p>
    <w:p w14:paraId="1B2BFFD2" w14:textId="77777777" w:rsidR="00000149" w:rsidRDefault="00842E9D">
      <w:pPr>
        <w:ind w:right="-2"/>
        <w:rPr>
          <w:sz w:val="22"/>
          <w:szCs w:val="22"/>
        </w:rPr>
      </w:pPr>
      <w:r>
        <w:rPr>
          <w:sz w:val="22"/>
          <w:szCs w:val="22"/>
        </w:rPr>
        <w:t>Gebruik dit geneesmiddel altijd precies zoals uw arts of apotheker u dat heeft verteld. Twijfelt u over het juiste gebruik? Neem dan contact op met uw arts of apotheker.</w:t>
      </w:r>
    </w:p>
    <w:p w14:paraId="1B2BFFD3" w14:textId="77777777" w:rsidR="00000149" w:rsidRDefault="00000149">
      <w:pPr>
        <w:ind w:right="-2"/>
        <w:rPr>
          <w:sz w:val="22"/>
          <w:szCs w:val="22"/>
        </w:rPr>
      </w:pPr>
    </w:p>
    <w:p w14:paraId="1B2BFFD4" w14:textId="77777777" w:rsidR="00000149" w:rsidRDefault="00842E9D">
      <w:pPr>
        <w:ind w:right="-2"/>
        <w:rPr>
          <w:sz w:val="22"/>
          <w:szCs w:val="22"/>
        </w:rPr>
      </w:pPr>
      <w:r>
        <w:rPr>
          <w:sz w:val="22"/>
          <w:szCs w:val="22"/>
        </w:rPr>
        <w:t>Neem het aantal tabletten in, zoals voorgeschreven door uw arts.</w:t>
      </w:r>
    </w:p>
    <w:p w14:paraId="1B2BFFD5" w14:textId="77777777" w:rsidR="00000149" w:rsidRDefault="00000149">
      <w:pPr>
        <w:ind w:right="-2"/>
        <w:rPr>
          <w:sz w:val="22"/>
          <w:szCs w:val="22"/>
        </w:rPr>
      </w:pPr>
    </w:p>
    <w:p w14:paraId="1B2BFFD6" w14:textId="77777777" w:rsidR="00000149" w:rsidRDefault="00842E9D">
      <w:pPr>
        <w:pStyle w:val="BodyText3"/>
        <w:suppressAutoHyphens w:val="0"/>
        <w:spacing w:line="240" w:lineRule="auto"/>
        <w:rPr>
          <w:szCs w:val="22"/>
        </w:rPr>
      </w:pPr>
      <w:bookmarkStart w:id="422" w:name="_Hlk57133512"/>
      <w:r>
        <w:rPr>
          <w:szCs w:val="22"/>
        </w:rPr>
        <w:t>Keppra moet twee keer per dag worden ingenomen, één keer ‘s ochtends en één keer ‘s avonds, iedere dag op ongeveer hetzelfde tijdstip.</w:t>
      </w:r>
    </w:p>
    <w:p w14:paraId="1B2BFFD7" w14:textId="77777777" w:rsidR="00000149" w:rsidRDefault="00000149">
      <w:pPr>
        <w:ind w:right="-2"/>
        <w:rPr>
          <w:b/>
          <w:sz w:val="22"/>
          <w:szCs w:val="22"/>
        </w:rPr>
      </w:pPr>
    </w:p>
    <w:p w14:paraId="1B2BFFD8" w14:textId="77777777" w:rsidR="00000149" w:rsidRDefault="00842E9D">
      <w:pPr>
        <w:ind w:right="-2"/>
        <w:rPr>
          <w:b/>
          <w:i/>
          <w:sz w:val="22"/>
          <w:szCs w:val="22"/>
        </w:rPr>
      </w:pPr>
      <w:r>
        <w:rPr>
          <w:b/>
          <w:i/>
          <w:sz w:val="22"/>
          <w:szCs w:val="22"/>
        </w:rPr>
        <w:t>Aanvullende therapie en monotherapie (vanaf 16 jaar)</w:t>
      </w:r>
    </w:p>
    <w:p w14:paraId="1B2BFFD9" w14:textId="77777777" w:rsidR="00000149" w:rsidRDefault="00000149">
      <w:pPr>
        <w:ind w:right="-2"/>
        <w:rPr>
          <w:b/>
          <w:sz w:val="22"/>
          <w:szCs w:val="22"/>
        </w:rPr>
      </w:pPr>
    </w:p>
    <w:p w14:paraId="1B2BFFDA" w14:textId="77777777" w:rsidR="00000149" w:rsidRPr="00872303" w:rsidDel="00872303" w:rsidRDefault="00842E9D" w:rsidP="00872303">
      <w:pPr>
        <w:numPr>
          <w:ilvl w:val="0"/>
          <w:numId w:val="57"/>
        </w:numPr>
        <w:ind w:left="567" w:right="-2" w:hanging="567"/>
        <w:rPr>
          <w:del w:id="423" w:author="Author"/>
          <w:b/>
          <w:sz w:val="22"/>
          <w:szCs w:val="22"/>
          <w:rPrChange w:id="424" w:author="Author">
            <w:rPr>
              <w:del w:id="425" w:author="Author"/>
              <w:sz w:val="22"/>
              <w:szCs w:val="22"/>
            </w:rPr>
          </w:rPrChange>
        </w:rPr>
      </w:pPr>
      <w:r>
        <w:rPr>
          <w:b/>
          <w:sz w:val="22"/>
          <w:szCs w:val="22"/>
        </w:rPr>
        <w:t>Volwassenen (18 jaar en ouder) en jongeren (12 tot 17 jaar) met een gewicht van 50 kg of meer:</w:t>
      </w:r>
    </w:p>
    <w:p w14:paraId="553A787A" w14:textId="77777777" w:rsidR="00872303" w:rsidRDefault="00872303">
      <w:pPr>
        <w:numPr>
          <w:ilvl w:val="0"/>
          <w:numId w:val="57"/>
        </w:numPr>
        <w:ind w:left="567" w:right="-2" w:hanging="567"/>
        <w:rPr>
          <w:ins w:id="426" w:author="Author"/>
          <w:b/>
          <w:sz w:val="22"/>
          <w:szCs w:val="22"/>
        </w:rPr>
      </w:pPr>
    </w:p>
    <w:p w14:paraId="1B2BFFDB" w14:textId="77777777" w:rsidR="00000149" w:rsidDel="00872303" w:rsidRDefault="00842E9D" w:rsidP="00872303">
      <w:pPr>
        <w:ind w:left="567" w:right="-2"/>
        <w:rPr>
          <w:del w:id="427" w:author="Author"/>
          <w:sz w:val="22"/>
          <w:szCs w:val="22"/>
        </w:rPr>
      </w:pPr>
      <w:r w:rsidRPr="00872303">
        <w:rPr>
          <w:sz w:val="22"/>
          <w:szCs w:val="22"/>
        </w:rPr>
        <w:t>Aanbevolen dosis: iedere dag tussen de 1.000 mg en 3.000 mg.</w:t>
      </w:r>
    </w:p>
    <w:p w14:paraId="75B18311" w14:textId="77777777" w:rsidR="00872303" w:rsidRPr="00872303" w:rsidRDefault="00872303">
      <w:pPr>
        <w:ind w:left="567" w:right="-2"/>
        <w:rPr>
          <w:ins w:id="428" w:author="Author"/>
          <w:sz w:val="22"/>
          <w:szCs w:val="22"/>
        </w:rPr>
        <w:pPrChange w:id="429" w:author="Author">
          <w:pPr>
            <w:ind w:right="-2" w:firstLine="708"/>
          </w:pPr>
        </w:pPrChange>
      </w:pPr>
    </w:p>
    <w:p w14:paraId="1B2BFFDC" w14:textId="77777777" w:rsidR="00000149" w:rsidDel="00872303" w:rsidRDefault="00842E9D" w:rsidP="00872303">
      <w:pPr>
        <w:ind w:left="567" w:right="-2"/>
        <w:rPr>
          <w:del w:id="430" w:author="Author"/>
          <w:i/>
          <w:sz w:val="22"/>
          <w:szCs w:val="22"/>
        </w:rPr>
      </w:pPr>
      <w:r>
        <w:rPr>
          <w:sz w:val="22"/>
          <w:szCs w:val="22"/>
        </w:rPr>
        <w:t xml:space="preserve">Wanneer u voor het eerst begint met het gebruiken van Keppra zal uw arts gedurende 2 weken een </w:t>
      </w:r>
      <w:r>
        <w:rPr>
          <w:b/>
          <w:sz w:val="22"/>
          <w:szCs w:val="22"/>
        </w:rPr>
        <w:t>lagere dosis</w:t>
      </w:r>
      <w:r>
        <w:rPr>
          <w:sz w:val="22"/>
          <w:szCs w:val="22"/>
        </w:rPr>
        <w:t xml:space="preserve"> voorschrijven, voordat u de dagelijkse laagste dosering krijgt.</w:t>
      </w:r>
    </w:p>
    <w:p w14:paraId="44104DFC" w14:textId="77777777" w:rsidR="00872303" w:rsidRDefault="00872303">
      <w:pPr>
        <w:ind w:left="567" w:right="-2"/>
        <w:rPr>
          <w:ins w:id="431" w:author="Author"/>
          <w:sz w:val="22"/>
          <w:szCs w:val="22"/>
        </w:rPr>
        <w:pPrChange w:id="432" w:author="Author">
          <w:pPr>
            <w:ind w:left="708" w:right="-2"/>
          </w:pPr>
        </w:pPrChange>
      </w:pPr>
    </w:p>
    <w:p w14:paraId="1B2BFFDD" w14:textId="77777777" w:rsidR="00000149" w:rsidRDefault="00842E9D">
      <w:pPr>
        <w:ind w:left="567" w:right="-2"/>
        <w:rPr>
          <w:i/>
          <w:sz w:val="22"/>
          <w:szCs w:val="22"/>
        </w:rPr>
        <w:pPrChange w:id="433" w:author="Author">
          <w:pPr>
            <w:ind w:left="708"/>
          </w:pPr>
        </w:pPrChange>
      </w:pPr>
      <w:r>
        <w:rPr>
          <w:i/>
          <w:sz w:val="22"/>
          <w:szCs w:val="22"/>
        </w:rPr>
        <w:t>Bijvoorbeeld: bij een dagdosering die moet uitkomen op 1.000 mg is uw lagere aanvangsdosering  1 tablet van 250 mg ’s ochtends en 1 tablet van 250 mg ’s avonds, en wordt de dosis met geleidelijke stappen verhoogd zodat die na 2 weken op 1.000 mg per dag uitkomt.</w:t>
      </w:r>
    </w:p>
    <w:p w14:paraId="1B2BFFDE" w14:textId="77777777" w:rsidR="00000149" w:rsidRDefault="00000149">
      <w:pPr>
        <w:ind w:left="708"/>
        <w:rPr>
          <w:i/>
          <w:sz w:val="22"/>
          <w:szCs w:val="22"/>
        </w:rPr>
      </w:pPr>
    </w:p>
    <w:p w14:paraId="1B2BFFDF" w14:textId="77777777" w:rsidR="00000149" w:rsidRDefault="00842E9D">
      <w:pPr>
        <w:numPr>
          <w:ilvl w:val="0"/>
          <w:numId w:val="57"/>
        </w:numPr>
        <w:ind w:left="567" w:right="-2" w:hanging="567"/>
        <w:rPr>
          <w:b/>
          <w:sz w:val="22"/>
          <w:szCs w:val="22"/>
        </w:rPr>
      </w:pPr>
      <w:r>
        <w:rPr>
          <w:b/>
          <w:sz w:val="22"/>
          <w:szCs w:val="22"/>
        </w:rPr>
        <w:t>Jongeren (12 tot 17 jaar) met een gewicht van 50 kg of minder:</w:t>
      </w:r>
    </w:p>
    <w:p w14:paraId="1B2BFFE0" w14:textId="77777777" w:rsidR="00000149" w:rsidRDefault="00842E9D">
      <w:pPr>
        <w:ind w:left="630"/>
        <w:rPr>
          <w:sz w:val="22"/>
          <w:szCs w:val="22"/>
        </w:rPr>
      </w:pPr>
      <w:r>
        <w:rPr>
          <w:sz w:val="22"/>
          <w:szCs w:val="22"/>
        </w:rPr>
        <w:t>Uw arts schrijft op basis van gewicht en dosis de meest geschikte farmaceutische vorm van Keppra voor.</w:t>
      </w:r>
    </w:p>
    <w:p w14:paraId="1B2BFFE1" w14:textId="77777777" w:rsidR="00000149" w:rsidRDefault="00000149">
      <w:pPr>
        <w:rPr>
          <w:i/>
          <w:sz w:val="22"/>
          <w:szCs w:val="22"/>
        </w:rPr>
      </w:pPr>
    </w:p>
    <w:p w14:paraId="1B2BFFE2" w14:textId="77777777" w:rsidR="00000149" w:rsidRDefault="00842E9D">
      <w:pPr>
        <w:numPr>
          <w:ilvl w:val="0"/>
          <w:numId w:val="57"/>
        </w:numPr>
        <w:ind w:left="567" w:right="-2" w:hanging="567"/>
        <w:rPr>
          <w:b/>
          <w:sz w:val="22"/>
          <w:szCs w:val="22"/>
        </w:rPr>
      </w:pPr>
      <w:r>
        <w:rPr>
          <w:b/>
          <w:sz w:val="22"/>
          <w:szCs w:val="22"/>
        </w:rPr>
        <w:t>Dosis bij zuigelingen (1 tot 23 maanden) en kinderen (2 tot 11 jaar) met een gewicht minder dan 50 kg:</w:t>
      </w:r>
    </w:p>
    <w:p w14:paraId="1B2BFFE3" w14:textId="77777777" w:rsidR="00000149" w:rsidDel="00417D75" w:rsidRDefault="00842E9D" w:rsidP="00417D75">
      <w:pPr>
        <w:suppressAutoHyphens/>
        <w:ind w:left="567"/>
        <w:rPr>
          <w:del w:id="434" w:author="Author"/>
          <w:sz w:val="22"/>
          <w:szCs w:val="22"/>
        </w:rPr>
      </w:pPr>
      <w:r>
        <w:rPr>
          <w:sz w:val="22"/>
          <w:szCs w:val="22"/>
        </w:rPr>
        <w:t>Uw arts zal, in overeenstemming met leeftijd, gewicht en dosis, de meest geschikte farmaceutische vorm van Keppra voorschrijven.</w:t>
      </w:r>
    </w:p>
    <w:p w14:paraId="59A4374D" w14:textId="77777777" w:rsidR="00417D75" w:rsidRDefault="00417D75">
      <w:pPr>
        <w:suppressAutoHyphens/>
        <w:ind w:left="567"/>
        <w:rPr>
          <w:ins w:id="435" w:author="Author"/>
          <w:sz w:val="22"/>
          <w:szCs w:val="22"/>
        </w:rPr>
      </w:pPr>
    </w:p>
    <w:p w14:paraId="0B9BF976" w14:textId="77777777" w:rsidR="00417D75" w:rsidRDefault="00417D75">
      <w:pPr>
        <w:suppressAutoHyphens/>
        <w:ind w:left="567"/>
        <w:rPr>
          <w:ins w:id="436" w:author="Author"/>
          <w:sz w:val="22"/>
          <w:szCs w:val="22"/>
        </w:rPr>
      </w:pPr>
    </w:p>
    <w:bookmarkEnd w:id="422"/>
    <w:p w14:paraId="1B2BFFE4" w14:textId="77777777" w:rsidR="00000149" w:rsidDel="00417D75" w:rsidRDefault="00000149" w:rsidP="00417D75">
      <w:pPr>
        <w:suppressAutoHyphens/>
        <w:rPr>
          <w:del w:id="437" w:author="Author"/>
          <w:sz w:val="22"/>
          <w:szCs w:val="22"/>
        </w:rPr>
      </w:pPr>
    </w:p>
    <w:p w14:paraId="1B2BFFE5" w14:textId="77777777" w:rsidR="00000149" w:rsidRDefault="00842E9D">
      <w:pPr>
        <w:suppressAutoHyphens/>
        <w:ind w:left="567"/>
        <w:rPr>
          <w:sz w:val="22"/>
          <w:szCs w:val="22"/>
        </w:rPr>
        <w:pPrChange w:id="438" w:author="Author">
          <w:pPr/>
        </w:pPrChange>
      </w:pPr>
      <w:r>
        <w:rPr>
          <w:sz w:val="22"/>
          <w:szCs w:val="22"/>
        </w:rPr>
        <w:t>Keppra 100 mg/ml drank is een geschiktere formulering voor zuigelingen, voor kinderen jonger dan 6 jaar en voor kinderen en jongeren (van 6 tot 17 jaar) met een gewicht van minder dan 50 kg en wanneer met tabletten een specifieke dosering niet kan worden afgepast.</w:t>
      </w:r>
    </w:p>
    <w:p w14:paraId="1B2BFFE6" w14:textId="77777777" w:rsidR="00000149" w:rsidRDefault="00000149">
      <w:pPr>
        <w:ind w:right="-2"/>
        <w:rPr>
          <w:sz w:val="22"/>
          <w:szCs w:val="22"/>
        </w:rPr>
      </w:pPr>
    </w:p>
    <w:p w14:paraId="1B2BFFE7" w14:textId="77777777" w:rsidR="00000149" w:rsidRDefault="00842E9D">
      <w:pPr>
        <w:ind w:right="-2"/>
        <w:rPr>
          <w:b/>
          <w:sz w:val="22"/>
          <w:szCs w:val="22"/>
        </w:rPr>
      </w:pPr>
      <w:r>
        <w:rPr>
          <w:b/>
          <w:sz w:val="22"/>
          <w:szCs w:val="22"/>
        </w:rPr>
        <w:t>Hoe wordt dit middel gebruikt?</w:t>
      </w:r>
    </w:p>
    <w:p w14:paraId="1B2BFFE8" w14:textId="77777777" w:rsidR="00000149" w:rsidRDefault="00842E9D">
      <w:pPr>
        <w:rPr>
          <w:sz w:val="22"/>
          <w:szCs w:val="22"/>
        </w:rPr>
      </w:pPr>
      <w:r>
        <w:rPr>
          <w:sz w:val="22"/>
          <w:szCs w:val="22"/>
        </w:rPr>
        <w:t>Slik de Keppra tabletten met een voldoende hoeveelheid vloeistof door (bijvoorbeeld een glas water). U mag Keppra met of zonder voedsel innemen. Na toediening via de mond kan de bittere smaak van levetiracetam worden ervaren.</w:t>
      </w:r>
    </w:p>
    <w:p w14:paraId="1B2BFFE9" w14:textId="77777777" w:rsidR="00000149" w:rsidRDefault="00000149">
      <w:pPr>
        <w:pStyle w:val="BodyText3"/>
        <w:suppressAutoHyphens w:val="0"/>
        <w:spacing w:line="240" w:lineRule="auto"/>
        <w:rPr>
          <w:szCs w:val="22"/>
        </w:rPr>
      </w:pPr>
    </w:p>
    <w:p w14:paraId="1B2BFFEA" w14:textId="77777777" w:rsidR="00000149" w:rsidRDefault="00842E9D">
      <w:pPr>
        <w:pStyle w:val="BodyText3"/>
        <w:suppressAutoHyphens w:val="0"/>
        <w:spacing w:line="240" w:lineRule="auto"/>
        <w:rPr>
          <w:szCs w:val="22"/>
          <w:u w:val="single"/>
        </w:rPr>
      </w:pPr>
      <w:r>
        <w:rPr>
          <w:b/>
          <w:szCs w:val="22"/>
        </w:rPr>
        <w:t>Duur van de behandeling met dit middel:</w:t>
      </w:r>
    </w:p>
    <w:p w14:paraId="1B2BFFEB" w14:textId="77777777" w:rsidR="00000149" w:rsidRDefault="00842E9D">
      <w:pPr>
        <w:pStyle w:val="BodyText3"/>
        <w:numPr>
          <w:ilvl w:val="0"/>
          <w:numId w:val="23"/>
        </w:numPr>
        <w:tabs>
          <w:tab w:val="clear" w:pos="360"/>
          <w:tab w:val="num" w:pos="567"/>
        </w:tabs>
        <w:suppressAutoHyphens w:val="0"/>
        <w:spacing w:line="240" w:lineRule="auto"/>
        <w:ind w:left="567" w:hanging="567"/>
        <w:rPr>
          <w:b/>
          <w:szCs w:val="22"/>
        </w:rPr>
      </w:pPr>
      <w:r>
        <w:rPr>
          <w:szCs w:val="22"/>
        </w:rPr>
        <w:t>Keppra wordt gebruikt voor een chronische behandeling. U dient met de behandeling met Keppra door te gaan, net zolang als uw arts u heeft voorgeschreven.</w:t>
      </w:r>
    </w:p>
    <w:p w14:paraId="1B2BFFEC" w14:textId="77777777" w:rsidR="00000149" w:rsidRDefault="00842E9D">
      <w:pPr>
        <w:pStyle w:val="BodyText3"/>
        <w:numPr>
          <w:ilvl w:val="0"/>
          <w:numId w:val="23"/>
        </w:numPr>
        <w:tabs>
          <w:tab w:val="clear" w:pos="360"/>
          <w:tab w:val="num" w:pos="567"/>
        </w:tabs>
        <w:suppressAutoHyphens w:val="0"/>
        <w:spacing w:line="240" w:lineRule="auto"/>
        <w:ind w:left="567" w:hanging="567"/>
        <w:rPr>
          <w:b/>
          <w:szCs w:val="22"/>
        </w:rPr>
      </w:pPr>
      <w:r>
        <w:rPr>
          <w:szCs w:val="22"/>
          <w:u w:val="single"/>
        </w:rPr>
        <w:t>Zonder advies van uw arts dient u de behandeling niet te stoppen, omdat hierdoor uw aanvallen kunnen toenemen</w:t>
      </w:r>
      <w:r>
        <w:rPr>
          <w:szCs w:val="22"/>
        </w:rPr>
        <w:t>.</w:t>
      </w:r>
    </w:p>
    <w:p w14:paraId="1B2BFFED" w14:textId="77777777" w:rsidR="00000149" w:rsidRDefault="00000149">
      <w:pPr>
        <w:pStyle w:val="BodyText3"/>
        <w:suppressAutoHyphens w:val="0"/>
        <w:spacing w:line="240" w:lineRule="auto"/>
        <w:rPr>
          <w:szCs w:val="22"/>
        </w:rPr>
      </w:pPr>
    </w:p>
    <w:p w14:paraId="1B2BFFEE" w14:textId="77777777" w:rsidR="00000149" w:rsidRDefault="00842E9D">
      <w:pPr>
        <w:keepNext/>
        <w:ind w:right="-2"/>
        <w:rPr>
          <w:sz w:val="22"/>
          <w:szCs w:val="22"/>
        </w:rPr>
      </w:pPr>
      <w:r>
        <w:rPr>
          <w:b/>
          <w:sz w:val="22"/>
          <w:szCs w:val="22"/>
        </w:rPr>
        <w:t>Heeft u te veel van dit middel gebruikt?</w:t>
      </w:r>
    </w:p>
    <w:p w14:paraId="1B2BFFEF" w14:textId="77777777" w:rsidR="00000149" w:rsidRDefault="00842E9D">
      <w:pPr>
        <w:pStyle w:val="BodyText3"/>
        <w:suppressAutoHyphens w:val="0"/>
        <w:spacing w:line="240" w:lineRule="auto"/>
        <w:rPr>
          <w:szCs w:val="22"/>
        </w:rPr>
      </w:pPr>
      <w:r>
        <w:rPr>
          <w:szCs w:val="22"/>
        </w:rPr>
        <w:t>Wanneer u van dit middel te veel hebt gebruikt zijn de mogelijke bijwerkingen: slaperigheid, agitatie, agressie, verminderde alertheid, remming van de ademhaling en coma.</w:t>
      </w:r>
    </w:p>
    <w:p w14:paraId="1B2BFFF0" w14:textId="77777777" w:rsidR="00000149" w:rsidRDefault="00842E9D">
      <w:pPr>
        <w:pStyle w:val="BodyText3"/>
        <w:suppressAutoHyphens w:val="0"/>
        <w:spacing w:line="240" w:lineRule="auto"/>
        <w:rPr>
          <w:szCs w:val="22"/>
        </w:rPr>
      </w:pPr>
      <w:r>
        <w:rPr>
          <w:szCs w:val="22"/>
        </w:rPr>
        <w:t>Raadpleeg uw arts wanneer u meer tabletten hebt gebruikt dan u zou mogen. Uw arts zal beslissen wat de best mogelijke behandeling van een overdosering is.</w:t>
      </w:r>
    </w:p>
    <w:p w14:paraId="1B2BFFF1" w14:textId="77777777" w:rsidR="00000149" w:rsidRDefault="00000149">
      <w:pPr>
        <w:rPr>
          <w:sz w:val="22"/>
          <w:szCs w:val="22"/>
        </w:rPr>
      </w:pPr>
    </w:p>
    <w:p w14:paraId="1B2BFFF2" w14:textId="77777777" w:rsidR="00000149" w:rsidRDefault="00842E9D">
      <w:pPr>
        <w:keepNext/>
        <w:rPr>
          <w:sz w:val="22"/>
          <w:szCs w:val="22"/>
        </w:rPr>
      </w:pPr>
      <w:r>
        <w:rPr>
          <w:b/>
          <w:sz w:val="22"/>
          <w:szCs w:val="22"/>
        </w:rPr>
        <w:t>Bent u vergeten dit middel te gebruiken?</w:t>
      </w:r>
    </w:p>
    <w:p w14:paraId="1B2BFFF3" w14:textId="77777777" w:rsidR="00000149" w:rsidRDefault="00842E9D">
      <w:pPr>
        <w:ind w:right="-2"/>
        <w:rPr>
          <w:sz w:val="22"/>
          <w:szCs w:val="22"/>
        </w:rPr>
      </w:pPr>
      <w:r>
        <w:rPr>
          <w:sz w:val="22"/>
          <w:szCs w:val="22"/>
        </w:rPr>
        <w:t>Raadpleeg uw arts wanneer u één of meer doses hebt overgeslagen.</w:t>
      </w:r>
    </w:p>
    <w:p w14:paraId="1B2BFFF4" w14:textId="77777777" w:rsidR="00000149" w:rsidRDefault="00842E9D">
      <w:pPr>
        <w:ind w:right="-2"/>
        <w:rPr>
          <w:sz w:val="22"/>
          <w:szCs w:val="22"/>
        </w:rPr>
      </w:pPr>
      <w:r>
        <w:rPr>
          <w:sz w:val="22"/>
          <w:szCs w:val="22"/>
        </w:rPr>
        <w:t>Neem geen dubbele dosis om een vergeten dosis in te halen.</w:t>
      </w:r>
    </w:p>
    <w:p w14:paraId="1B2BFFF5" w14:textId="77777777" w:rsidR="00000149" w:rsidRDefault="00000149">
      <w:pPr>
        <w:rPr>
          <w:sz w:val="22"/>
          <w:szCs w:val="22"/>
        </w:rPr>
      </w:pPr>
    </w:p>
    <w:p w14:paraId="1B2BFFF6" w14:textId="77777777" w:rsidR="00000149" w:rsidRDefault="00842E9D">
      <w:pPr>
        <w:keepNext/>
        <w:rPr>
          <w:sz w:val="22"/>
          <w:szCs w:val="22"/>
        </w:rPr>
      </w:pPr>
      <w:r>
        <w:rPr>
          <w:b/>
          <w:sz w:val="22"/>
          <w:szCs w:val="22"/>
        </w:rPr>
        <w:t>Als u stopt met het gebruik van dit middel</w:t>
      </w:r>
    </w:p>
    <w:p w14:paraId="1B2BFFF7" w14:textId="77777777" w:rsidR="00000149" w:rsidRDefault="00842E9D">
      <w:pPr>
        <w:pStyle w:val="BodyText3"/>
        <w:suppressAutoHyphens w:val="0"/>
        <w:spacing w:line="240" w:lineRule="auto"/>
        <w:rPr>
          <w:szCs w:val="22"/>
        </w:rPr>
      </w:pPr>
      <w:r>
        <w:rPr>
          <w:szCs w:val="22"/>
        </w:rPr>
        <w:t>Het stoppen van de behandeling Keppra dient geleidelijk te gebeuren om een toename van de aanvallen te vermijden. Indien uw arts besluit de behandeling met Keppra te stoppen, zal hij/zij u instrueren over een geleidelijke afbouw van Keppra.</w:t>
      </w:r>
    </w:p>
    <w:p w14:paraId="1B2BFFF8" w14:textId="77777777" w:rsidR="00000149" w:rsidRDefault="00000149">
      <w:pPr>
        <w:rPr>
          <w:sz w:val="22"/>
          <w:szCs w:val="22"/>
        </w:rPr>
      </w:pPr>
    </w:p>
    <w:p w14:paraId="1B2BFFF9" w14:textId="77777777" w:rsidR="00000149" w:rsidRDefault="00842E9D">
      <w:pPr>
        <w:numPr>
          <w:ilvl w:val="12"/>
          <w:numId w:val="0"/>
        </w:numPr>
        <w:tabs>
          <w:tab w:val="left" w:pos="567"/>
        </w:tabs>
        <w:ind w:right="-2"/>
        <w:rPr>
          <w:sz w:val="22"/>
          <w:szCs w:val="22"/>
        </w:rPr>
      </w:pPr>
      <w:r>
        <w:rPr>
          <w:sz w:val="22"/>
          <w:szCs w:val="22"/>
        </w:rPr>
        <w:t>Heeft u nog andere vragen over het gebruik van dit geneesmiddel? Neem dan contact op met uw arts of apotheker.</w:t>
      </w:r>
    </w:p>
    <w:p w14:paraId="1B2BFFFA" w14:textId="77777777" w:rsidR="00000149" w:rsidRDefault="00000149">
      <w:pPr>
        <w:rPr>
          <w:sz w:val="22"/>
          <w:szCs w:val="22"/>
        </w:rPr>
      </w:pPr>
    </w:p>
    <w:p w14:paraId="1B2BFFFB" w14:textId="77777777" w:rsidR="00000149" w:rsidRDefault="00000149">
      <w:pPr>
        <w:rPr>
          <w:sz w:val="22"/>
          <w:szCs w:val="22"/>
        </w:rPr>
      </w:pPr>
    </w:p>
    <w:p w14:paraId="1B2BFFFC" w14:textId="77777777" w:rsidR="00000149" w:rsidRDefault="00842E9D">
      <w:pPr>
        <w:keepNext/>
        <w:ind w:left="567" w:right="-2" w:hanging="567"/>
        <w:rPr>
          <w:sz w:val="22"/>
          <w:szCs w:val="22"/>
        </w:rPr>
      </w:pPr>
      <w:r>
        <w:rPr>
          <w:b/>
          <w:sz w:val="22"/>
          <w:szCs w:val="22"/>
        </w:rPr>
        <w:t>4.</w:t>
      </w:r>
      <w:r>
        <w:rPr>
          <w:b/>
          <w:sz w:val="22"/>
          <w:szCs w:val="22"/>
        </w:rPr>
        <w:tab/>
        <w:t>Mogelijke bijwerkingen</w:t>
      </w:r>
    </w:p>
    <w:p w14:paraId="1B2BFFFD" w14:textId="77777777" w:rsidR="00000149" w:rsidRDefault="00000149">
      <w:pPr>
        <w:keepNext/>
        <w:ind w:right="-29"/>
        <w:rPr>
          <w:sz w:val="22"/>
          <w:szCs w:val="22"/>
        </w:rPr>
      </w:pPr>
    </w:p>
    <w:p w14:paraId="1B2BFFFE" w14:textId="77777777" w:rsidR="00000149" w:rsidRDefault="00842E9D">
      <w:pPr>
        <w:keepNext/>
        <w:ind w:right="-29"/>
        <w:rPr>
          <w:sz w:val="22"/>
          <w:szCs w:val="22"/>
        </w:rPr>
      </w:pPr>
      <w:r>
        <w:rPr>
          <w:sz w:val="22"/>
          <w:szCs w:val="22"/>
        </w:rPr>
        <w:t>Zoals elk geneesmiddel kan ook dit geneesmiddel bijwerkingen hebben, al krijgt niet iedereen daarmee te maken.</w:t>
      </w:r>
    </w:p>
    <w:p w14:paraId="1B2BFFFF" w14:textId="77777777" w:rsidR="00000149" w:rsidRDefault="00000149">
      <w:pPr>
        <w:ind w:right="-2"/>
        <w:rPr>
          <w:sz w:val="22"/>
          <w:szCs w:val="22"/>
        </w:rPr>
      </w:pPr>
    </w:p>
    <w:p w14:paraId="1B2C0000" w14:textId="77777777" w:rsidR="00000149" w:rsidRDefault="00842E9D">
      <w:pPr>
        <w:ind w:right="-2"/>
        <w:rPr>
          <w:b/>
          <w:sz w:val="22"/>
          <w:szCs w:val="22"/>
        </w:rPr>
      </w:pPr>
      <w:r>
        <w:rPr>
          <w:b/>
          <w:sz w:val="22"/>
          <w:szCs w:val="22"/>
        </w:rPr>
        <w:t>Neem onmiddellijk contact op met uw arts of ga naar de dichtstbijzijnde afdeling voor spoedeisende hulp als u het volgende bemerkt:</w:t>
      </w:r>
    </w:p>
    <w:p w14:paraId="1B2C0001" w14:textId="77777777" w:rsidR="00000149" w:rsidRDefault="00842E9D">
      <w:pPr>
        <w:numPr>
          <w:ilvl w:val="0"/>
          <w:numId w:val="57"/>
        </w:numPr>
        <w:ind w:left="567" w:right="-2" w:hanging="567"/>
        <w:rPr>
          <w:sz w:val="22"/>
          <w:szCs w:val="22"/>
        </w:rPr>
      </w:pPr>
      <w:r>
        <w:rPr>
          <w:sz w:val="22"/>
          <w:szCs w:val="22"/>
        </w:rPr>
        <w:t>Zwakheid, licht gevoel in het hoofd of duizeligheid, moeilijkheden bij het ademen – dit kunnen tekenen van een ernstige allergische (anafylactische) reactie zijn;</w:t>
      </w:r>
    </w:p>
    <w:p w14:paraId="1B2C0002" w14:textId="77777777" w:rsidR="00000149" w:rsidRDefault="00842E9D">
      <w:pPr>
        <w:numPr>
          <w:ilvl w:val="0"/>
          <w:numId w:val="57"/>
        </w:numPr>
        <w:ind w:left="567" w:right="-2" w:hanging="567"/>
        <w:rPr>
          <w:sz w:val="22"/>
          <w:szCs w:val="22"/>
        </w:rPr>
      </w:pPr>
      <w:r>
        <w:rPr>
          <w:sz w:val="22"/>
          <w:szCs w:val="22"/>
        </w:rPr>
        <w:t>Zwelling van het gezicht, de lippen, de tong en de keel (Quincke’s oedeem);</w:t>
      </w:r>
    </w:p>
    <w:p w14:paraId="1B2C0003" w14:textId="77777777" w:rsidR="00000149" w:rsidRDefault="00842E9D">
      <w:pPr>
        <w:numPr>
          <w:ilvl w:val="0"/>
          <w:numId w:val="57"/>
        </w:numPr>
        <w:ind w:left="567" w:right="-2" w:hanging="567"/>
        <w:rPr>
          <w:sz w:val="22"/>
          <w:szCs w:val="22"/>
        </w:rPr>
      </w:pPr>
      <w:r>
        <w:rPr>
          <w:sz w:val="22"/>
          <w:szCs w:val="22"/>
        </w:rPr>
        <w:t>Griepachtige symptomen en uitslag in het gezicht gevolgd door meer uitslag met koorts, verhoogde leverenzymwaarden vastgesteld bij bloedtesten en een toename van een bepaald type witte bloedcel (eosinofilie), vergrote lymfeklieren en de betrokkenheid van andere organen in het lichaam (reactie op een geneesmiddel met eosinofilie en systemische symptomen (</w:t>
      </w:r>
      <w:r>
        <w:rPr>
          <w:i/>
          <w:sz w:val="22"/>
          <w:szCs w:val="22"/>
        </w:rPr>
        <w:t>Drug Reaction with Eosinophilia and Systemic Symptoms [DRESS])</w:t>
      </w:r>
      <w:r>
        <w:rPr>
          <w:sz w:val="22"/>
          <w:szCs w:val="22"/>
        </w:rPr>
        <w:t>);</w:t>
      </w:r>
    </w:p>
    <w:p w14:paraId="1B2C0004" w14:textId="77777777" w:rsidR="00000149" w:rsidRDefault="00842E9D">
      <w:pPr>
        <w:numPr>
          <w:ilvl w:val="0"/>
          <w:numId w:val="57"/>
        </w:numPr>
        <w:ind w:left="567" w:right="-2" w:hanging="567"/>
        <w:rPr>
          <w:sz w:val="22"/>
          <w:szCs w:val="22"/>
        </w:rPr>
      </w:pPr>
      <w:r>
        <w:rPr>
          <w:sz w:val="22"/>
          <w:szCs w:val="22"/>
        </w:rPr>
        <w:t>Symptomen zoals laag urinevolume, vermoeidheid, misselijkheid, braken, verwarring en zwellingen in de benen, enkels of voeten – dit kunnen tekenen zijn van een plotselinge afname van de nierfunctie;</w:t>
      </w:r>
    </w:p>
    <w:p w14:paraId="1B2C0005" w14:textId="77777777" w:rsidR="00000149" w:rsidRDefault="00842E9D">
      <w:pPr>
        <w:numPr>
          <w:ilvl w:val="0"/>
          <w:numId w:val="57"/>
        </w:numPr>
        <w:ind w:left="567" w:right="-2" w:hanging="567"/>
        <w:rPr>
          <w:sz w:val="22"/>
          <w:szCs w:val="22"/>
        </w:rPr>
      </w:pPr>
      <w:r>
        <w:rPr>
          <w:sz w:val="22"/>
          <w:szCs w:val="22"/>
        </w:rPr>
        <w:t>Huiduitslag, mogelijk met blaarvorming, in de vorm van kleine ‘schietschijven’ (vlekken met een donkere kern, omgeven door een lichter gebied, met een donkere rand aan de buitenkant) (</w:t>
      </w:r>
      <w:r>
        <w:rPr>
          <w:i/>
          <w:sz w:val="22"/>
          <w:szCs w:val="22"/>
        </w:rPr>
        <w:t>erythema multiforme</w:t>
      </w:r>
      <w:r>
        <w:rPr>
          <w:sz w:val="22"/>
          <w:szCs w:val="22"/>
        </w:rPr>
        <w:t>);</w:t>
      </w:r>
    </w:p>
    <w:p w14:paraId="1B2C0006" w14:textId="77777777" w:rsidR="00000149" w:rsidRDefault="00842E9D">
      <w:pPr>
        <w:numPr>
          <w:ilvl w:val="0"/>
          <w:numId w:val="57"/>
        </w:numPr>
        <w:ind w:left="567" w:right="-2" w:hanging="567"/>
        <w:rPr>
          <w:sz w:val="22"/>
          <w:szCs w:val="22"/>
        </w:rPr>
      </w:pPr>
      <w:r>
        <w:rPr>
          <w:sz w:val="22"/>
          <w:szCs w:val="22"/>
        </w:rPr>
        <w:t>Wijdverspreide huiduitslag met blaren en afschilfering van de huid, vooral rond de mond, neus, ogen en geslachtsdelen (</w:t>
      </w:r>
      <w:r>
        <w:rPr>
          <w:i/>
          <w:sz w:val="22"/>
          <w:szCs w:val="22"/>
        </w:rPr>
        <w:t>Stevens-Johnson-syndroom</w:t>
      </w:r>
      <w:r>
        <w:rPr>
          <w:sz w:val="22"/>
          <w:szCs w:val="22"/>
        </w:rPr>
        <w:t>);</w:t>
      </w:r>
    </w:p>
    <w:p w14:paraId="1B2C0007" w14:textId="77777777" w:rsidR="00000149" w:rsidRDefault="00842E9D">
      <w:pPr>
        <w:numPr>
          <w:ilvl w:val="0"/>
          <w:numId w:val="57"/>
        </w:numPr>
        <w:ind w:left="567" w:right="-2" w:hanging="567"/>
        <w:rPr>
          <w:sz w:val="22"/>
          <w:szCs w:val="22"/>
        </w:rPr>
      </w:pPr>
      <w:r>
        <w:rPr>
          <w:sz w:val="22"/>
          <w:szCs w:val="22"/>
        </w:rPr>
        <w:t>Een ernstigere vorm van huiduitslag die afschilfering van de huid op meer dan 30% van het lichaamsoppervlak veroorzaakt (</w:t>
      </w:r>
      <w:r>
        <w:rPr>
          <w:i/>
          <w:sz w:val="22"/>
          <w:szCs w:val="22"/>
        </w:rPr>
        <w:t>toxische epidermale necrolyse</w:t>
      </w:r>
      <w:r>
        <w:rPr>
          <w:sz w:val="22"/>
          <w:szCs w:val="22"/>
        </w:rPr>
        <w:t>);</w:t>
      </w:r>
    </w:p>
    <w:p w14:paraId="1B2C0008" w14:textId="77777777" w:rsidR="00000149" w:rsidRDefault="00842E9D">
      <w:pPr>
        <w:numPr>
          <w:ilvl w:val="0"/>
          <w:numId w:val="57"/>
        </w:numPr>
        <w:ind w:left="567" w:right="-2" w:hanging="567"/>
        <w:rPr>
          <w:sz w:val="22"/>
          <w:szCs w:val="22"/>
        </w:rPr>
      </w:pPr>
      <w:r>
        <w:rPr>
          <w:sz w:val="22"/>
          <w:szCs w:val="22"/>
        </w:rPr>
        <w:t>Tekenen van ernstige mentale veranderingen of als iemand in uw omgeving andere tekenen van verwarring, somnolentie (slaperigheid), amnesie (geheugenverlies), geheugenstoornis (vergeetachtigheid), abnormaal gedrag of andere neurologische tekenen waaronder ongewilde of ongecontroleerde bewegingen vaststelt. Dit kunnen symptomen van encefalopathie zijn.</w:t>
      </w:r>
    </w:p>
    <w:p w14:paraId="1B2C0009" w14:textId="77777777" w:rsidR="00000149" w:rsidRDefault="00000149">
      <w:pPr>
        <w:ind w:right="-2"/>
        <w:rPr>
          <w:sz w:val="22"/>
          <w:szCs w:val="22"/>
        </w:rPr>
      </w:pPr>
    </w:p>
    <w:p w14:paraId="1B2C000A" w14:textId="77777777" w:rsidR="00000149" w:rsidRDefault="00842E9D">
      <w:pPr>
        <w:ind w:right="-2"/>
        <w:rPr>
          <w:sz w:val="22"/>
          <w:szCs w:val="22"/>
        </w:rPr>
      </w:pPr>
      <w:r>
        <w:rPr>
          <w:sz w:val="22"/>
          <w:szCs w:val="22"/>
        </w:rPr>
        <w:t>De meest frequent gerapporteerde bijwerkingen waren ontsteking van het neus- en keelslijmvlies (nasofaryngitis), slaperigheid, hoofdpijn, vermoeidheid en duizeligheid. Aan het begin van de behandeling of bij het verhogen van de dosering, kunnen bijwerkingen als slaperigheid, vermoeidheid en duizeligheid in het algemeen meer voorkomen. Deze effecten verminderen echter in de tijd.</w:t>
      </w:r>
    </w:p>
    <w:p w14:paraId="1B2C000B" w14:textId="77777777" w:rsidR="00000149" w:rsidRDefault="00000149">
      <w:pPr>
        <w:ind w:right="-2"/>
        <w:rPr>
          <w:sz w:val="22"/>
          <w:szCs w:val="22"/>
        </w:rPr>
      </w:pPr>
    </w:p>
    <w:p w14:paraId="1B2C000C" w14:textId="77777777" w:rsidR="00000149" w:rsidRDefault="00842E9D">
      <w:pPr>
        <w:keepNext/>
        <w:rPr>
          <w:b/>
          <w:sz w:val="22"/>
          <w:szCs w:val="22"/>
        </w:rPr>
      </w:pPr>
      <w:r>
        <w:rPr>
          <w:b/>
          <w:sz w:val="22"/>
          <w:szCs w:val="22"/>
        </w:rPr>
        <w:lastRenderedPageBreak/>
        <w:t xml:space="preserve">Zeer vaak: </w:t>
      </w:r>
      <w:r>
        <w:rPr>
          <w:sz w:val="22"/>
          <w:szCs w:val="22"/>
        </w:rPr>
        <w:t>komen voor bij meer dan 1 op de 10 gebruikers</w:t>
      </w:r>
    </w:p>
    <w:p w14:paraId="1B2C000D" w14:textId="77777777" w:rsidR="00000149" w:rsidRDefault="00842E9D">
      <w:pPr>
        <w:keepNext/>
        <w:numPr>
          <w:ilvl w:val="0"/>
          <w:numId w:val="11"/>
        </w:numPr>
        <w:ind w:right="-2"/>
        <w:rPr>
          <w:sz w:val="22"/>
          <w:szCs w:val="22"/>
        </w:rPr>
      </w:pPr>
      <w:r>
        <w:rPr>
          <w:sz w:val="22"/>
          <w:szCs w:val="22"/>
        </w:rPr>
        <w:t>ontsteking neus-keelholte;</w:t>
      </w:r>
    </w:p>
    <w:p w14:paraId="1B2C000E" w14:textId="77777777" w:rsidR="00000149" w:rsidRDefault="00842E9D">
      <w:pPr>
        <w:numPr>
          <w:ilvl w:val="0"/>
          <w:numId w:val="11"/>
        </w:numPr>
        <w:rPr>
          <w:sz w:val="22"/>
          <w:szCs w:val="22"/>
        </w:rPr>
      </w:pPr>
      <w:r>
        <w:rPr>
          <w:sz w:val="22"/>
          <w:szCs w:val="22"/>
        </w:rPr>
        <w:t>somnolentie (slaperigheid), hoofdpijn.</w:t>
      </w:r>
    </w:p>
    <w:p w14:paraId="1B2C000F" w14:textId="77777777" w:rsidR="00000149" w:rsidRDefault="00000149">
      <w:pPr>
        <w:rPr>
          <w:sz w:val="22"/>
          <w:szCs w:val="22"/>
        </w:rPr>
      </w:pPr>
    </w:p>
    <w:p w14:paraId="1B2C0010" w14:textId="77777777" w:rsidR="00000149" w:rsidRDefault="00842E9D">
      <w:pPr>
        <w:rPr>
          <w:sz w:val="22"/>
          <w:szCs w:val="22"/>
        </w:rPr>
      </w:pPr>
      <w:r>
        <w:rPr>
          <w:b/>
          <w:sz w:val="22"/>
          <w:szCs w:val="22"/>
        </w:rPr>
        <w:t>Vaak:</w:t>
      </w:r>
      <w:r>
        <w:rPr>
          <w:sz w:val="22"/>
          <w:szCs w:val="22"/>
        </w:rPr>
        <w:t xml:space="preserve"> komen voor bij minder dan 1 op de 10 gebruikers</w:t>
      </w:r>
    </w:p>
    <w:p w14:paraId="1B2C0011" w14:textId="77777777" w:rsidR="00000149" w:rsidRDefault="00842E9D">
      <w:pPr>
        <w:numPr>
          <w:ilvl w:val="0"/>
          <w:numId w:val="52"/>
        </w:numPr>
        <w:rPr>
          <w:sz w:val="22"/>
          <w:szCs w:val="22"/>
        </w:rPr>
      </w:pPr>
      <w:r>
        <w:rPr>
          <w:sz w:val="22"/>
          <w:szCs w:val="22"/>
        </w:rPr>
        <w:t>anorexie (verlies van eetlust);</w:t>
      </w:r>
    </w:p>
    <w:p w14:paraId="1B2C0012" w14:textId="77777777" w:rsidR="00000149" w:rsidRDefault="00842E9D">
      <w:pPr>
        <w:numPr>
          <w:ilvl w:val="0"/>
          <w:numId w:val="52"/>
        </w:numPr>
        <w:rPr>
          <w:sz w:val="22"/>
          <w:szCs w:val="22"/>
        </w:rPr>
      </w:pPr>
      <w:r>
        <w:rPr>
          <w:sz w:val="22"/>
          <w:szCs w:val="22"/>
        </w:rPr>
        <w:t>depressie, vijandigheid of agressie, angst, slapeloosheid, zenuwachtigheid of prikkelbaarheid;</w:t>
      </w:r>
    </w:p>
    <w:p w14:paraId="1B2C0013" w14:textId="77777777" w:rsidR="00000149" w:rsidRDefault="00842E9D">
      <w:pPr>
        <w:numPr>
          <w:ilvl w:val="0"/>
          <w:numId w:val="52"/>
        </w:numPr>
        <w:rPr>
          <w:sz w:val="22"/>
          <w:szCs w:val="22"/>
        </w:rPr>
      </w:pPr>
      <w:r>
        <w:rPr>
          <w:sz w:val="22"/>
          <w:szCs w:val="22"/>
        </w:rPr>
        <w:t>stuipen, evenwichtsstoornis, duizeligheid (wankel gevoel), lethargie (gebrek aan energie en enthousiasme), tremor (onvrijwillig beven);</w:t>
      </w:r>
    </w:p>
    <w:p w14:paraId="1B2C0014" w14:textId="77777777" w:rsidR="00000149" w:rsidRDefault="00842E9D">
      <w:pPr>
        <w:numPr>
          <w:ilvl w:val="0"/>
          <w:numId w:val="52"/>
        </w:numPr>
        <w:rPr>
          <w:sz w:val="22"/>
          <w:szCs w:val="22"/>
        </w:rPr>
      </w:pPr>
      <w:r>
        <w:rPr>
          <w:sz w:val="22"/>
          <w:szCs w:val="22"/>
        </w:rPr>
        <w:t>vertigo (draaiduizeligheid);</w:t>
      </w:r>
    </w:p>
    <w:p w14:paraId="1B2C0015" w14:textId="77777777" w:rsidR="00000149" w:rsidRDefault="00842E9D">
      <w:pPr>
        <w:numPr>
          <w:ilvl w:val="0"/>
          <w:numId w:val="52"/>
        </w:numPr>
        <w:rPr>
          <w:sz w:val="22"/>
          <w:szCs w:val="22"/>
        </w:rPr>
      </w:pPr>
      <w:r>
        <w:rPr>
          <w:sz w:val="22"/>
          <w:szCs w:val="22"/>
        </w:rPr>
        <w:t>hoest;</w:t>
      </w:r>
    </w:p>
    <w:p w14:paraId="1B2C0016" w14:textId="77777777" w:rsidR="00000149" w:rsidRDefault="00842E9D">
      <w:pPr>
        <w:numPr>
          <w:ilvl w:val="0"/>
          <w:numId w:val="52"/>
        </w:numPr>
        <w:rPr>
          <w:sz w:val="22"/>
          <w:szCs w:val="22"/>
        </w:rPr>
      </w:pPr>
      <w:r>
        <w:rPr>
          <w:sz w:val="22"/>
          <w:szCs w:val="22"/>
        </w:rPr>
        <w:t>buikpijn, diarree, spijsverteringsstoornis (indigestie), braken, misselijkheid;</w:t>
      </w:r>
    </w:p>
    <w:p w14:paraId="1B2C0017" w14:textId="77777777" w:rsidR="00000149" w:rsidRDefault="00842E9D">
      <w:pPr>
        <w:numPr>
          <w:ilvl w:val="0"/>
          <w:numId w:val="52"/>
        </w:numPr>
        <w:rPr>
          <w:sz w:val="22"/>
          <w:szCs w:val="22"/>
        </w:rPr>
      </w:pPr>
      <w:r>
        <w:rPr>
          <w:sz w:val="22"/>
          <w:szCs w:val="22"/>
        </w:rPr>
        <w:t>huiduitslag;</w:t>
      </w:r>
    </w:p>
    <w:p w14:paraId="1B2C0018" w14:textId="77777777" w:rsidR="00000149" w:rsidRDefault="00842E9D">
      <w:pPr>
        <w:numPr>
          <w:ilvl w:val="0"/>
          <w:numId w:val="52"/>
        </w:numPr>
        <w:rPr>
          <w:sz w:val="22"/>
          <w:szCs w:val="22"/>
        </w:rPr>
      </w:pPr>
      <w:r>
        <w:rPr>
          <w:sz w:val="22"/>
          <w:szCs w:val="22"/>
        </w:rPr>
        <w:t>asthenie/vermoeidheid.</w:t>
      </w:r>
    </w:p>
    <w:p w14:paraId="1B2C0019" w14:textId="77777777" w:rsidR="00000149" w:rsidRDefault="00000149">
      <w:pPr>
        <w:rPr>
          <w:sz w:val="22"/>
          <w:szCs w:val="22"/>
        </w:rPr>
      </w:pPr>
    </w:p>
    <w:p w14:paraId="1B2C001A" w14:textId="77777777" w:rsidR="00000149" w:rsidRDefault="00842E9D">
      <w:pPr>
        <w:rPr>
          <w:sz w:val="22"/>
          <w:szCs w:val="22"/>
        </w:rPr>
      </w:pPr>
      <w:r>
        <w:rPr>
          <w:b/>
          <w:sz w:val="22"/>
          <w:szCs w:val="22"/>
        </w:rPr>
        <w:t>Soms:</w:t>
      </w:r>
      <w:r>
        <w:rPr>
          <w:sz w:val="22"/>
          <w:szCs w:val="22"/>
        </w:rPr>
        <w:t xml:space="preserve"> komen voor bij minder dan 1 op de 100 gebruikers</w:t>
      </w:r>
    </w:p>
    <w:p w14:paraId="1B2C001B" w14:textId="77777777" w:rsidR="00000149" w:rsidRDefault="00842E9D">
      <w:pPr>
        <w:numPr>
          <w:ilvl w:val="0"/>
          <w:numId w:val="53"/>
        </w:numPr>
        <w:rPr>
          <w:sz w:val="22"/>
          <w:szCs w:val="22"/>
        </w:rPr>
      </w:pPr>
      <w:r>
        <w:rPr>
          <w:sz w:val="22"/>
          <w:szCs w:val="22"/>
        </w:rPr>
        <w:t>verminderd aantal bloedplaatjes, verminderd aantal witte bloedcellen;</w:t>
      </w:r>
    </w:p>
    <w:p w14:paraId="1B2C001C" w14:textId="77777777" w:rsidR="00000149" w:rsidRDefault="00842E9D">
      <w:pPr>
        <w:numPr>
          <w:ilvl w:val="0"/>
          <w:numId w:val="53"/>
        </w:numPr>
        <w:rPr>
          <w:sz w:val="22"/>
          <w:szCs w:val="22"/>
        </w:rPr>
      </w:pPr>
      <w:r>
        <w:rPr>
          <w:sz w:val="22"/>
          <w:szCs w:val="22"/>
        </w:rPr>
        <w:t>gewichtsverlies, gewichtstoename;</w:t>
      </w:r>
    </w:p>
    <w:p w14:paraId="1B2C001D" w14:textId="77777777" w:rsidR="00000149" w:rsidRDefault="00842E9D">
      <w:pPr>
        <w:numPr>
          <w:ilvl w:val="0"/>
          <w:numId w:val="53"/>
        </w:numPr>
        <w:rPr>
          <w:sz w:val="22"/>
          <w:szCs w:val="22"/>
        </w:rPr>
      </w:pPr>
      <w:r>
        <w:rPr>
          <w:sz w:val="22"/>
          <w:szCs w:val="22"/>
        </w:rPr>
        <w:t>zelfmoordpoging en zelfmoordgedachten, mentale stoornis, abnormaal gedrag, hallucinatie, boosheid, verwardheid, paniekaanval, emotionele instabiliteit/stemmingswisselingen, agitatie;</w:t>
      </w:r>
    </w:p>
    <w:p w14:paraId="1B2C001E" w14:textId="77777777" w:rsidR="00000149" w:rsidRDefault="00842E9D">
      <w:pPr>
        <w:numPr>
          <w:ilvl w:val="0"/>
          <w:numId w:val="53"/>
        </w:numPr>
        <w:rPr>
          <w:sz w:val="22"/>
          <w:szCs w:val="22"/>
        </w:rPr>
      </w:pPr>
      <w:r>
        <w:rPr>
          <w:sz w:val="22"/>
          <w:szCs w:val="22"/>
        </w:rPr>
        <w:t>amnesie (geheugenverlies), geheugenstoornis (vergeetachtigheid), afwijkende coördinatie/ataxia (coördinatiestoornis), paresthesie (tintelingen), aandachtsstoornis (concentratieverlies);</w:t>
      </w:r>
    </w:p>
    <w:p w14:paraId="1B2C001F" w14:textId="77777777" w:rsidR="00000149" w:rsidRDefault="00842E9D">
      <w:pPr>
        <w:numPr>
          <w:ilvl w:val="0"/>
          <w:numId w:val="53"/>
        </w:numPr>
        <w:rPr>
          <w:sz w:val="22"/>
          <w:szCs w:val="22"/>
        </w:rPr>
      </w:pPr>
      <w:r>
        <w:rPr>
          <w:sz w:val="22"/>
          <w:szCs w:val="22"/>
        </w:rPr>
        <w:t>diplopie (dubbel zien), wazig zien;</w:t>
      </w:r>
    </w:p>
    <w:p w14:paraId="1B2C0020" w14:textId="77777777" w:rsidR="00000149" w:rsidRDefault="00842E9D">
      <w:pPr>
        <w:numPr>
          <w:ilvl w:val="0"/>
          <w:numId w:val="53"/>
        </w:numPr>
        <w:rPr>
          <w:sz w:val="22"/>
          <w:szCs w:val="22"/>
        </w:rPr>
      </w:pPr>
      <w:r>
        <w:rPr>
          <w:sz w:val="22"/>
          <w:szCs w:val="22"/>
        </w:rPr>
        <w:t>verhoogde/abnormale resultaten na een leverfunctietest;</w:t>
      </w:r>
    </w:p>
    <w:p w14:paraId="1B2C0021" w14:textId="77777777" w:rsidR="00000149" w:rsidRDefault="00842E9D">
      <w:pPr>
        <w:numPr>
          <w:ilvl w:val="0"/>
          <w:numId w:val="53"/>
        </w:numPr>
        <w:rPr>
          <w:sz w:val="22"/>
          <w:szCs w:val="22"/>
        </w:rPr>
      </w:pPr>
      <w:r>
        <w:rPr>
          <w:sz w:val="22"/>
          <w:szCs w:val="22"/>
        </w:rPr>
        <w:t>haarverlies, eczeem, jeuk;</w:t>
      </w:r>
    </w:p>
    <w:p w14:paraId="1B2C0022" w14:textId="77777777" w:rsidR="00000149" w:rsidRDefault="00842E9D">
      <w:pPr>
        <w:numPr>
          <w:ilvl w:val="0"/>
          <w:numId w:val="53"/>
        </w:numPr>
        <w:rPr>
          <w:sz w:val="22"/>
          <w:szCs w:val="22"/>
        </w:rPr>
      </w:pPr>
      <w:r>
        <w:rPr>
          <w:sz w:val="22"/>
          <w:szCs w:val="22"/>
        </w:rPr>
        <w:t>spierzwakte, myalgie (spierpijn);</w:t>
      </w:r>
    </w:p>
    <w:p w14:paraId="1B2C0023" w14:textId="77777777" w:rsidR="00000149" w:rsidRDefault="00842E9D">
      <w:pPr>
        <w:numPr>
          <w:ilvl w:val="0"/>
          <w:numId w:val="53"/>
        </w:numPr>
        <w:rPr>
          <w:sz w:val="22"/>
          <w:szCs w:val="22"/>
        </w:rPr>
      </w:pPr>
      <w:r>
        <w:rPr>
          <w:sz w:val="22"/>
          <w:szCs w:val="22"/>
        </w:rPr>
        <w:t>verwonding.</w:t>
      </w:r>
    </w:p>
    <w:p w14:paraId="1B2C0024" w14:textId="77777777" w:rsidR="00000149" w:rsidRDefault="00000149">
      <w:pPr>
        <w:rPr>
          <w:sz w:val="22"/>
          <w:szCs w:val="22"/>
        </w:rPr>
      </w:pPr>
    </w:p>
    <w:p w14:paraId="1B2C0025" w14:textId="77777777" w:rsidR="00000149" w:rsidRDefault="00842E9D">
      <w:pPr>
        <w:rPr>
          <w:sz w:val="22"/>
          <w:szCs w:val="22"/>
        </w:rPr>
      </w:pPr>
      <w:r>
        <w:rPr>
          <w:b/>
          <w:sz w:val="22"/>
          <w:szCs w:val="22"/>
        </w:rPr>
        <w:t>Zelden:</w:t>
      </w:r>
      <w:r>
        <w:rPr>
          <w:sz w:val="22"/>
          <w:szCs w:val="22"/>
        </w:rPr>
        <w:t xml:space="preserve"> komen voor bij minder dan 1 op de 1.000 gebruikers</w:t>
      </w:r>
    </w:p>
    <w:p w14:paraId="1B2C0026" w14:textId="77777777" w:rsidR="00000149" w:rsidRDefault="00842E9D">
      <w:pPr>
        <w:numPr>
          <w:ilvl w:val="0"/>
          <w:numId w:val="54"/>
        </w:numPr>
        <w:rPr>
          <w:sz w:val="22"/>
          <w:szCs w:val="22"/>
        </w:rPr>
      </w:pPr>
      <w:r>
        <w:rPr>
          <w:sz w:val="22"/>
          <w:szCs w:val="22"/>
        </w:rPr>
        <w:t>infectie;</w:t>
      </w:r>
    </w:p>
    <w:p w14:paraId="1B2C0027" w14:textId="77777777" w:rsidR="00000149" w:rsidRDefault="00842E9D">
      <w:pPr>
        <w:numPr>
          <w:ilvl w:val="0"/>
          <w:numId w:val="54"/>
        </w:numPr>
        <w:rPr>
          <w:sz w:val="22"/>
          <w:szCs w:val="22"/>
        </w:rPr>
      </w:pPr>
      <w:r>
        <w:rPr>
          <w:sz w:val="22"/>
          <w:szCs w:val="22"/>
        </w:rPr>
        <w:t>verminderd aantal van alle bloedceltypen;</w:t>
      </w:r>
    </w:p>
    <w:p w14:paraId="1B2C0028" w14:textId="77777777" w:rsidR="00000149" w:rsidRDefault="00842E9D">
      <w:pPr>
        <w:numPr>
          <w:ilvl w:val="0"/>
          <w:numId w:val="54"/>
        </w:numPr>
        <w:rPr>
          <w:sz w:val="22"/>
          <w:szCs w:val="22"/>
        </w:rPr>
      </w:pPr>
      <w:r>
        <w:rPr>
          <w:sz w:val="22"/>
          <w:szCs w:val="22"/>
        </w:rPr>
        <w:t xml:space="preserve">ernstige allergische reacties (DRESS, anafylactische reactie [ernstige en belangrijke allergische reactie], Quincke’s oedeem [opzwellen van gezicht, lippen, tong en keel]); </w:t>
      </w:r>
    </w:p>
    <w:p w14:paraId="1B2C0029" w14:textId="77777777" w:rsidR="00000149" w:rsidRDefault="00842E9D">
      <w:pPr>
        <w:numPr>
          <w:ilvl w:val="0"/>
          <w:numId w:val="54"/>
        </w:numPr>
        <w:rPr>
          <w:sz w:val="22"/>
          <w:szCs w:val="22"/>
        </w:rPr>
      </w:pPr>
      <w:r>
        <w:rPr>
          <w:sz w:val="22"/>
          <w:szCs w:val="22"/>
        </w:rPr>
        <w:t>verlaagd natriumgehalte in het bloed;</w:t>
      </w:r>
    </w:p>
    <w:p w14:paraId="1B2C002A" w14:textId="77777777" w:rsidR="00000149" w:rsidRDefault="00842E9D">
      <w:pPr>
        <w:numPr>
          <w:ilvl w:val="0"/>
          <w:numId w:val="54"/>
        </w:numPr>
        <w:rPr>
          <w:sz w:val="22"/>
          <w:szCs w:val="22"/>
        </w:rPr>
      </w:pPr>
      <w:r>
        <w:rPr>
          <w:sz w:val="22"/>
          <w:szCs w:val="22"/>
        </w:rPr>
        <w:t>zelfmoord, persoonlijkheidsstoornis (gedragsproblemen), abnormaal denken (langzaam denken, niet in staat zijn om zich te concentreren);</w:t>
      </w:r>
    </w:p>
    <w:p w14:paraId="1B2C002B" w14:textId="77777777" w:rsidR="00000149" w:rsidRDefault="00842E9D">
      <w:pPr>
        <w:numPr>
          <w:ilvl w:val="0"/>
          <w:numId w:val="54"/>
        </w:numPr>
        <w:rPr>
          <w:sz w:val="22"/>
          <w:szCs w:val="22"/>
        </w:rPr>
      </w:pPr>
      <w:r>
        <w:rPr>
          <w:sz w:val="22"/>
          <w:szCs w:val="22"/>
        </w:rPr>
        <w:t>delirium;</w:t>
      </w:r>
    </w:p>
    <w:p w14:paraId="1B2C002C" w14:textId="77777777" w:rsidR="00000149" w:rsidRDefault="00842E9D">
      <w:pPr>
        <w:numPr>
          <w:ilvl w:val="0"/>
          <w:numId w:val="54"/>
        </w:numPr>
        <w:rPr>
          <w:sz w:val="22"/>
          <w:szCs w:val="22"/>
        </w:rPr>
      </w:pPr>
      <w:r>
        <w:rPr>
          <w:sz w:val="22"/>
          <w:szCs w:val="22"/>
        </w:rPr>
        <w:t>encefalopathie (raadpleeg de rubriek “neem onmiddellijk contact op met uw arts” voor een gedetailleerde beschrijving van de verschijnselen);</w:t>
      </w:r>
    </w:p>
    <w:p w14:paraId="1B2C002D" w14:textId="77777777" w:rsidR="00000149" w:rsidRDefault="00842E9D">
      <w:pPr>
        <w:numPr>
          <w:ilvl w:val="0"/>
          <w:numId w:val="54"/>
        </w:numPr>
        <w:rPr>
          <w:sz w:val="22"/>
          <w:szCs w:val="22"/>
        </w:rPr>
      </w:pPr>
      <w:r>
        <w:rPr>
          <w:sz w:val="22"/>
          <w:szCs w:val="22"/>
          <w:lang w:eastAsia="de-DE"/>
        </w:rPr>
        <w:t>aanvallen kunnen erger worden of vaker optreden;</w:t>
      </w:r>
    </w:p>
    <w:p w14:paraId="1B2C002E" w14:textId="77777777" w:rsidR="00000149" w:rsidRDefault="00842E9D">
      <w:pPr>
        <w:numPr>
          <w:ilvl w:val="0"/>
          <w:numId w:val="54"/>
        </w:numPr>
        <w:rPr>
          <w:sz w:val="22"/>
          <w:szCs w:val="22"/>
        </w:rPr>
      </w:pPr>
      <w:r>
        <w:rPr>
          <w:sz w:val="22"/>
          <w:szCs w:val="22"/>
        </w:rPr>
        <w:t>ongecontroleerde spierkrampen aan het hoofd, de romp en de benen, moeilijkheden bij het controleren van bewegingen, hyperkinesie (hyperactiviteit);</w:t>
      </w:r>
    </w:p>
    <w:p w14:paraId="1B2C002F" w14:textId="77777777" w:rsidR="00000149" w:rsidRDefault="00842E9D">
      <w:pPr>
        <w:numPr>
          <w:ilvl w:val="0"/>
          <w:numId w:val="54"/>
        </w:numPr>
        <w:rPr>
          <w:sz w:val="22"/>
          <w:szCs w:val="22"/>
        </w:rPr>
      </w:pPr>
      <w:r>
        <w:rPr>
          <w:sz w:val="22"/>
          <w:szCs w:val="22"/>
        </w:rPr>
        <w:t>verandering van het hartritme (elektrocardiogram);</w:t>
      </w:r>
    </w:p>
    <w:p w14:paraId="1B2C0030" w14:textId="77777777" w:rsidR="00000149" w:rsidRDefault="00842E9D">
      <w:pPr>
        <w:numPr>
          <w:ilvl w:val="0"/>
          <w:numId w:val="54"/>
        </w:numPr>
        <w:rPr>
          <w:sz w:val="22"/>
          <w:szCs w:val="22"/>
        </w:rPr>
      </w:pPr>
      <w:r>
        <w:rPr>
          <w:sz w:val="22"/>
          <w:szCs w:val="22"/>
        </w:rPr>
        <w:t>alvleesklierontsteking;</w:t>
      </w:r>
    </w:p>
    <w:p w14:paraId="1B2C0031" w14:textId="77777777" w:rsidR="00000149" w:rsidRDefault="00842E9D">
      <w:pPr>
        <w:numPr>
          <w:ilvl w:val="0"/>
          <w:numId w:val="54"/>
        </w:numPr>
        <w:rPr>
          <w:sz w:val="22"/>
          <w:szCs w:val="22"/>
        </w:rPr>
      </w:pPr>
      <w:r>
        <w:rPr>
          <w:sz w:val="22"/>
          <w:szCs w:val="22"/>
        </w:rPr>
        <w:t>leverfalen, leverontsteking;</w:t>
      </w:r>
    </w:p>
    <w:p w14:paraId="1B2C0032" w14:textId="77777777" w:rsidR="00000149" w:rsidRDefault="00842E9D">
      <w:pPr>
        <w:numPr>
          <w:ilvl w:val="0"/>
          <w:numId w:val="54"/>
        </w:numPr>
        <w:rPr>
          <w:sz w:val="22"/>
          <w:szCs w:val="22"/>
        </w:rPr>
      </w:pPr>
      <w:r>
        <w:rPr>
          <w:sz w:val="22"/>
          <w:szCs w:val="22"/>
        </w:rPr>
        <w:t>plotselinge afname van de nierfunctie;</w:t>
      </w:r>
    </w:p>
    <w:p w14:paraId="1B2C0033" w14:textId="77777777" w:rsidR="00000149" w:rsidRDefault="00842E9D">
      <w:pPr>
        <w:numPr>
          <w:ilvl w:val="0"/>
          <w:numId w:val="54"/>
        </w:numPr>
        <w:rPr>
          <w:sz w:val="22"/>
          <w:szCs w:val="22"/>
        </w:rPr>
      </w:pPr>
      <w:r>
        <w:rPr>
          <w:sz w:val="22"/>
          <w:szCs w:val="22"/>
        </w:rPr>
        <w:t xml:space="preserve">huiduitslag, waarbij blaren kunnen worden gevormd die eruitzien als kleine schietschijven (een donkere vlek in het centrum, daaromheen een gebied dat lichter van kleur is en daaromheen een begrensde donkere ring; </w:t>
      </w:r>
      <w:r>
        <w:rPr>
          <w:i/>
          <w:sz w:val="22"/>
          <w:szCs w:val="22"/>
        </w:rPr>
        <w:t>erythema multiforme</w:t>
      </w:r>
      <w:r>
        <w:rPr>
          <w:sz w:val="22"/>
          <w:szCs w:val="22"/>
        </w:rPr>
        <w:t>), een wijdverspreide uitslag met blaren en afschilferende huid, voornamelijk rond de mond, neus, ogen en genitaliën (</w:t>
      </w:r>
      <w:r>
        <w:rPr>
          <w:i/>
          <w:sz w:val="22"/>
          <w:szCs w:val="22"/>
        </w:rPr>
        <w:t>Stevens-Johnson-syndroom</w:t>
      </w:r>
      <w:r>
        <w:rPr>
          <w:sz w:val="22"/>
          <w:szCs w:val="22"/>
        </w:rPr>
        <w:t>) en een ernstigere vorm van uitslag waarbij een groot deel van de huid (meer dan 30% van het lichaamsoppervlak) afschilfert (</w:t>
      </w:r>
      <w:r>
        <w:rPr>
          <w:i/>
          <w:sz w:val="22"/>
          <w:szCs w:val="22"/>
        </w:rPr>
        <w:t>toxische epidermale necrolyse)</w:t>
      </w:r>
      <w:r>
        <w:rPr>
          <w:sz w:val="22"/>
          <w:szCs w:val="22"/>
        </w:rPr>
        <w:t>;</w:t>
      </w:r>
    </w:p>
    <w:p w14:paraId="1B2C0034" w14:textId="77777777" w:rsidR="00000149" w:rsidRDefault="00842E9D">
      <w:pPr>
        <w:numPr>
          <w:ilvl w:val="0"/>
          <w:numId w:val="54"/>
        </w:numPr>
        <w:rPr>
          <w:sz w:val="22"/>
          <w:szCs w:val="22"/>
        </w:rPr>
      </w:pPr>
      <w:bookmarkStart w:id="439" w:name="_Hlk83743148"/>
      <w:r>
        <w:rPr>
          <w:sz w:val="22"/>
          <w:szCs w:val="22"/>
        </w:rPr>
        <w:t>rabdomyolyse (afbraak van spierweefsel) en geassocieerde toename van bloed creatinefosfokinase. Dit komt veel vaker voor bij Japanse patiënten dan bij niet-Japanse patiënten;</w:t>
      </w:r>
    </w:p>
    <w:p w14:paraId="1B2C0035" w14:textId="77777777" w:rsidR="00000149" w:rsidRDefault="00842E9D">
      <w:pPr>
        <w:numPr>
          <w:ilvl w:val="0"/>
          <w:numId w:val="54"/>
        </w:numPr>
        <w:rPr>
          <w:sz w:val="22"/>
          <w:szCs w:val="22"/>
        </w:rPr>
      </w:pPr>
      <w:r>
        <w:rPr>
          <w:sz w:val="22"/>
          <w:szCs w:val="22"/>
        </w:rPr>
        <w:lastRenderedPageBreak/>
        <w:t>mankheid of moeite met lopen;</w:t>
      </w:r>
    </w:p>
    <w:p w14:paraId="1B2C0036" w14:textId="77777777" w:rsidR="00000149" w:rsidRDefault="00842E9D">
      <w:pPr>
        <w:numPr>
          <w:ilvl w:val="0"/>
          <w:numId w:val="54"/>
        </w:numPr>
        <w:rPr>
          <w:sz w:val="22"/>
          <w:szCs w:val="22"/>
        </w:rPr>
      </w:pPr>
      <w:r>
        <w:rPr>
          <w:sz w:val="22"/>
          <w:szCs w:val="22"/>
        </w:rPr>
        <w:t xml:space="preserve">combinatie van koorts, stijve spieren, onstabiele bloeddruk en hartslag, verwardheid en een verminderd bewustzijn (dit kunnen tekenen zijn van een aandoening genaamd </w:t>
      </w:r>
      <w:r>
        <w:rPr>
          <w:i/>
          <w:iCs/>
          <w:sz w:val="22"/>
          <w:szCs w:val="22"/>
        </w:rPr>
        <w:t>maligne neurolepticasyndroom</w:t>
      </w:r>
      <w:r>
        <w:rPr>
          <w:sz w:val="22"/>
          <w:szCs w:val="22"/>
        </w:rPr>
        <w:t>). Dit komt veel vaker voor bij Japanse patiënten dan bij niet-Japanse patiënten.</w:t>
      </w:r>
    </w:p>
    <w:p w14:paraId="1B2C0037" w14:textId="77777777" w:rsidR="00000149" w:rsidRDefault="00000149">
      <w:pPr>
        <w:ind w:left="567"/>
        <w:rPr>
          <w:sz w:val="22"/>
          <w:szCs w:val="22"/>
        </w:rPr>
      </w:pPr>
    </w:p>
    <w:p w14:paraId="1B2C0038" w14:textId="77777777" w:rsidR="00000149" w:rsidRDefault="00842E9D">
      <w:pPr>
        <w:rPr>
          <w:sz w:val="22"/>
          <w:szCs w:val="22"/>
        </w:rPr>
      </w:pPr>
      <w:r>
        <w:rPr>
          <w:b/>
          <w:sz w:val="22"/>
          <w:szCs w:val="22"/>
        </w:rPr>
        <w:t>Zeer zelden:</w:t>
      </w:r>
      <w:r>
        <w:rPr>
          <w:sz w:val="22"/>
          <w:szCs w:val="22"/>
        </w:rPr>
        <w:t xml:space="preserve"> komen voor bij minder dan 1 op de 10.000 gebruikers</w:t>
      </w:r>
    </w:p>
    <w:p w14:paraId="1B2C0039" w14:textId="77777777" w:rsidR="00000149" w:rsidRDefault="00842E9D">
      <w:pPr>
        <w:numPr>
          <w:ilvl w:val="0"/>
          <w:numId w:val="54"/>
        </w:numPr>
        <w:rPr>
          <w:sz w:val="22"/>
          <w:szCs w:val="22"/>
        </w:rPr>
      </w:pPr>
      <w:r>
        <w:rPr>
          <w:sz w:val="22"/>
          <w:szCs w:val="22"/>
          <w:lang w:eastAsia="de-DE"/>
        </w:rPr>
        <w:t>herhaaldelijke ongewenste gedachten of gevoelens of de neiging om iets telkens opnieuw te doen (obsessief-compulsieve stoornis).</w:t>
      </w:r>
    </w:p>
    <w:bookmarkEnd w:id="439"/>
    <w:p w14:paraId="1B2C003A" w14:textId="77777777" w:rsidR="00000149" w:rsidRDefault="00000149">
      <w:pPr>
        <w:ind w:right="-2"/>
        <w:rPr>
          <w:sz w:val="22"/>
          <w:szCs w:val="22"/>
        </w:rPr>
      </w:pPr>
    </w:p>
    <w:p w14:paraId="1B2C003B" w14:textId="77777777" w:rsidR="00000149" w:rsidRDefault="00842E9D">
      <w:pPr>
        <w:numPr>
          <w:ilvl w:val="12"/>
          <w:numId w:val="0"/>
        </w:numPr>
        <w:tabs>
          <w:tab w:val="left" w:pos="567"/>
        </w:tabs>
        <w:ind w:right="-2"/>
        <w:rPr>
          <w:b/>
          <w:sz w:val="22"/>
          <w:szCs w:val="22"/>
        </w:rPr>
      </w:pPr>
      <w:r>
        <w:rPr>
          <w:b/>
          <w:sz w:val="22"/>
          <w:szCs w:val="22"/>
        </w:rPr>
        <w:t>Het melden van bijwerkingen</w:t>
      </w:r>
    </w:p>
    <w:p w14:paraId="1B2C003C" w14:textId="77777777" w:rsidR="00000149" w:rsidRDefault="00842E9D">
      <w:pPr>
        <w:numPr>
          <w:ilvl w:val="12"/>
          <w:numId w:val="0"/>
        </w:numPr>
        <w:tabs>
          <w:tab w:val="left" w:pos="567"/>
        </w:tabs>
        <w:ind w:right="-2"/>
        <w:rPr>
          <w:sz w:val="22"/>
          <w:szCs w:val="22"/>
        </w:rPr>
      </w:pPr>
      <w:r>
        <w:rPr>
          <w:sz w:val="22"/>
          <w:szCs w:val="22"/>
        </w:rPr>
        <w:t xml:space="preserve">Krijgt u last van bijwerkingen, neem dan contact op met uw arts of apotheker. Dit geldt ook voor mogelijke bijwerkingen die niet in deze bijsluiter staan. U kunt bijwerkingen ook rechtstreeks melden via </w:t>
      </w:r>
      <w:r>
        <w:rPr>
          <w:sz w:val="22"/>
          <w:szCs w:val="22"/>
          <w:highlight w:val="lightGray"/>
        </w:rPr>
        <w:t xml:space="preserve">het nationale meldsysteem zoals vermeld in </w:t>
      </w:r>
      <w:hyperlink r:id="rId15" w:history="1">
        <w:r>
          <w:rPr>
            <w:rStyle w:val="Hyperlink"/>
            <w:sz w:val="22"/>
            <w:lang w:eastAsia="fr-LU"/>
          </w:rPr>
          <w:t>aanhangsel V</w:t>
        </w:r>
      </w:hyperlink>
      <w:r>
        <w:rPr>
          <w:sz w:val="22"/>
          <w:szCs w:val="22"/>
        </w:rPr>
        <w:t>. Door bijwerkingen te melden, kunt u ons helpen meer informatie te verkrijgen over de veiligheid van dit geneesmiddel.</w:t>
      </w:r>
    </w:p>
    <w:p w14:paraId="1B2C003D" w14:textId="77777777" w:rsidR="00000149" w:rsidRDefault="00000149">
      <w:pPr>
        <w:ind w:right="-2"/>
        <w:rPr>
          <w:sz w:val="22"/>
          <w:szCs w:val="22"/>
        </w:rPr>
      </w:pPr>
    </w:p>
    <w:p w14:paraId="1B2C003E" w14:textId="77777777" w:rsidR="00000149" w:rsidRDefault="00000149">
      <w:pPr>
        <w:ind w:right="-2"/>
        <w:rPr>
          <w:sz w:val="22"/>
          <w:szCs w:val="22"/>
        </w:rPr>
      </w:pPr>
    </w:p>
    <w:p w14:paraId="1B2C003F" w14:textId="77777777" w:rsidR="00000149" w:rsidRDefault="00842E9D">
      <w:pPr>
        <w:keepNext/>
        <w:numPr>
          <w:ilvl w:val="0"/>
          <w:numId w:val="25"/>
        </w:numPr>
        <w:ind w:right="-2"/>
        <w:rPr>
          <w:b/>
          <w:sz w:val="22"/>
          <w:szCs w:val="22"/>
        </w:rPr>
      </w:pPr>
      <w:r>
        <w:rPr>
          <w:b/>
          <w:sz w:val="22"/>
          <w:szCs w:val="22"/>
        </w:rPr>
        <w:t>Hoe bewaart u dit middel?</w:t>
      </w:r>
    </w:p>
    <w:p w14:paraId="1B2C0040" w14:textId="77777777" w:rsidR="00000149" w:rsidRDefault="00000149">
      <w:pPr>
        <w:keepNext/>
        <w:ind w:right="-2"/>
        <w:rPr>
          <w:b/>
          <w:sz w:val="22"/>
          <w:szCs w:val="22"/>
        </w:rPr>
      </w:pPr>
    </w:p>
    <w:p w14:paraId="1B2C0041" w14:textId="77777777" w:rsidR="00000149" w:rsidRDefault="00842E9D">
      <w:pPr>
        <w:keepNext/>
        <w:suppressAutoHyphens/>
        <w:rPr>
          <w:sz w:val="22"/>
          <w:szCs w:val="22"/>
        </w:rPr>
      </w:pPr>
      <w:r>
        <w:rPr>
          <w:sz w:val="22"/>
          <w:szCs w:val="22"/>
        </w:rPr>
        <w:t>Buiten het zicht en bereik van kinderen houden.</w:t>
      </w:r>
    </w:p>
    <w:p w14:paraId="1B2C0042" w14:textId="77777777" w:rsidR="00000149" w:rsidRDefault="00000149">
      <w:pPr>
        <w:suppressAutoHyphens/>
        <w:rPr>
          <w:sz w:val="22"/>
          <w:szCs w:val="22"/>
        </w:rPr>
      </w:pPr>
    </w:p>
    <w:p w14:paraId="1B2C0043" w14:textId="77777777" w:rsidR="00000149" w:rsidRDefault="00842E9D">
      <w:pPr>
        <w:numPr>
          <w:ilvl w:val="12"/>
          <w:numId w:val="0"/>
        </w:numPr>
        <w:tabs>
          <w:tab w:val="left" w:pos="567"/>
        </w:tabs>
        <w:ind w:right="-2"/>
        <w:rPr>
          <w:sz w:val="22"/>
          <w:szCs w:val="22"/>
        </w:rPr>
      </w:pPr>
      <w:r>
        <w:rPr>
          <w:sz w:val="22"/>
          <w:szCs w:val="22"/>
        </w:rPr>
        <w:t>Gebruik dit geneesmiddel niet meer na de uiterste houdbaarheidsdatum. Die is te vinden op de doos en de doordrukstrip na 'EXP'. Daar staat een maand en een jaar. De laatste dag van die maand is de uiterste houdbaarheidsdatum.</w:t>
      </w:r>
    </w:p>
    <w:p w14:paraId="1B2C0044" w14:textId="77777777" w:rsidR="00000149" w:rsidRDefault="00000149">
      <w:pPr>
        <w:numPr>
          <w:ilvl w:val="12"/>
          <w:numId w:val="0"/>
        </w:numPr>
        <w:tabs>
          <w:tab w:val="left" w:pos="567"/>
        </w:tabs>
        <w:ind w:right="-2"/>
        <w:rPr>
          <w:sz w:val="22"/>
          <w:szCs w:val="22"/>
        </w:rPr>
      </w:pPr>
    </w:p>
    <w:p w14:paraId="1B2C0045" w14:textId="77777777" w:rsidR="00000149" w:rsidRDefault="00842E9D">
      <w:pPr>
        <w:suppressAutoHyphens/>
        <w:rPr>
          <w:sz w:val="22"/>
          <w:szCs w:val="22"/>
        </w:rPr>
      </w:pPr>
      <w:r>
        <w:rPr>
          <w:sz w:val="22"/>
          <w:szCs w:val="22"/>
        </w:rPr>
        <w:t>Voor dit geneesmiddel zijn er geen speciale bewaarcondities.</w:t>
      </w:r>
    </w:p>
    <w:p w14:paraId="1B2C0046" w14:textId="77777777" w:rsidR="00000149" w:rsidRDefault="00000149">
      <w:pPr>
        <w:numPr>
          <w:ilvl w:val="12"/>
          <w:numId w:val="0"/>
        </w:numPr>
        <w:tabs>
          <w:tab w:val="left" w:pos="567"/>
        </w:tabs>
        <w:ind w:right="-2"/>
        <w:rPr>
          <w:sz w:val="22"/>
          <w:szCs w:val="22"/>
        </w:rPr>
      </w:pPr>
    </w:p>
    <w:p w14:paraId="1B2C0047" w14:textId="77777777" w:rsidR="00000149" w:rsidRDefault="00842E9D">
      <w:pPr>
        <w:numPr>
          <w:ilvl w:val="12"/>
          <w:numId w:val="0"/>
        </w:numPr>
        <w:tabs>
          <w:tab w:val="left" w:pos="567"/>
        </w:tabs>
        <w:ind w:right="-2"/>
        <w:rPr>
          <w:sz w:val="22"/>
          <w:szCs w:val="22"/>
        </w:rPr>
      </w:pPr>
      <w:r>
        <w:rPr>
          <w:sz w:val="22"/>
          <w:szCs w:val="22"/>
        </w:rPr>
        <w:t>Spoel geneesmiddelen niet door de gootsteen of de WC en gooi ze niet in de vuilnisbak. Vraag uw apotheker wat u met geneesmiddelen moet doen die u niet meer gebruikt. Ze worden dan op een verantwoorde manier vernietigd en komen niet in het milieu terecht.</w:t>
      </w:r>
    </w:p>
    <w:p w14:paraId="1B2C0048" w14:textId="77777777" w:rsidR="00000149" w:rsidRDefault="00000149">
      <w:pPr>
        <w:numPr>
          <w:ilvl w:val="12"/>
          <w:numId w:val="0"/>
        </w:numPr>
        <w:tabs>
          <w:tab w:val="left" w:pos="567"/>
        </w:tabs>
        <w:ind w:right="-2"/>
        <w:rPr>
          <w:sz w:val="22"/>
          <w:szCs w:val="22"/>
        </w:rPr>
      </w:pPr>
    </w:p>
    <w:p w14:paraId="1B2C0049" w14:textId="77777777" w:rsidR="00000149" w:rsidRDefault="00000149">
      <w:pPr>
        <w:ind w:right="-2"/>
        <w:rPr>
          <w:sz w:val="22"/>
          <w:szCs w:val="22"/>
        </w:rPr>
      </w:pPr>
    </w:p>
    <w:p w14:paraId="1B2C004A" w14:textId="77777777" w:rsidR="00000149" w:rsidRDefault="00842E9D">
      <w:pPr>
        <w:keepNext/>
        <w:ind w:right="-2"/>
        <w:rPr>
          <w:sz w:val="22"/>
          <w:szCs w:val="22"/>
        </w:rPr>
      </w:pPr>
      <w:r>
        <w:rPr>
          <w:b/>
          <w:sz w:val="22"/>
          <w:szCs w:val="22"/>
        </w:rPr>
        <w:t>6.</w:t>
      </w:r>
      <w:r>
        <w:rPr>
          <w:b/>
          <w:sz w:val="22"/>
          <w:szCs w:val="22"/>
        </w:rPr>
        <w:tab/>
        <w:t>Inhoud van de verpakking en overige informatie</w:t>
      </w:r>
    </w:p>
    <w:p w14:paraId="1B2C004B" w14:textId="77777777" w:rsidR="00000149" w:rsidRDefault="00000149">
      <w:pPr>
        <w:keepNext/>
        <w:rPr>
          <w:sz w:val="22"/>
          <w:szCs w:val="22"/>
        </w:rPr>
      </w:pPr>
    </w:p>
    <w:p w14:paraId="1B2C004C" w14:textId="77777777" w:rsidR="00000149" w:rsidRDefault="00842E9D">
      <w:pPr>
        <w:keepNext/>
        <w:rPr>
          <w:b/>
          <w:sz w:val="22"/>
          <w:szCs w:val="22"/>
        </w:rPr>
      </w:pPr>
      <w:r>
        <w:rPr>
          <w:b/>
          <w:sz w:val="22"/>
          <w:szCs w:val="22"/>
        </w:rPr>
        <w:t>Welke stoffen zitten er in dit middel?</w:t>
      </w:r>
    </w:p>
    <w:p w14:paraId="1B2C004D" w14:textId="77777777" w:rsidR="00000149" w:rsidRDefault="00842E9D">
      <w:pPr>
        <w:rPr>
          <w:sz w:val="22"/>
          <w:szCs w:val="22"/>
        </w:rPr>
      </w:pPr>
      <w:r>
        <w:rPr>
          <w:sz w:val="22"/>
          <w:szCs w:val="22"/>
        </w:rPr>
        <w:t xml:space="preserve">De werkzame stof in dit middel is levetiracetam. </w:t>
      </w:r>
    </w:p>
    <w:p w14:paraId="1B2C004E" w14:textId="77777777" w:rsidR="00000149" w:rsidRDefault="00842E9D">
      <w:pPr>
        <w:rPr>
          <w:sz w:val="22"/>
          <w:szCs w:val="22"/>
        </w:rPr>
      </w:pPr>
      <w:r>
        <w:rPr>
          <w:sz w:val="22"/>
          <w:szCs w:val="22"/>
        </w:rPr>
        <w:t>Een tablet Keppra 250 mg bevat 250 mg levetiracetam.</w:t>
      </w:r>
    </w:p>
    <w:p w14:paraId="1B2C004F" w14:textId="77777777" w:rsidR="00000149" w:rsidRDefault="00842E9D">
      <w:pPr>
        <w:rPr>
          <w:sz w:val="22"/>
          <w:szCs w:val="22"/>
        </w:rPr>
      </w:pPr>
      <w:r>
        <w:rPr>
          <w:sz w:val="22"/>
          <w:szCs w:val="22"/>
        </w:rPr>
        <w:t>Een tablet Keppra 500 mg bevat 500 mg levetiracetam.</w:t>
      </w:r>
    </w:p>
    <w:p w14:paraId="1B2C0050" w14:textId="77777777" w:rsidR="00000149" w:rsidRDefault="00842E9D">
      <w:pPr>
        <w:rPr>
          <w:sz w:val="22"/>
          <w:szCs w:val="22"/>
        </w:rPr>
      </w:pPr>
      <w:r>
        <w:rPr>
          <w:sz w:val="22"/>
          <w:szCs w:val="22"/>
        </w:rPr>
        <w:t>Een tablet Keppra 750 mg bevat 750 mg levetiracetam.</w:t>
      </w:r>
    </w:p>
    <w:p w14:paraId="1B2C0051" w14:textId="77777777" w:rsidR="00000149" w:rsidRDefault="00842E9D">
      <w:pPr>
        <w:rPr>
          <w:sz w:val="22"/>
          <w:szCs w:val="22"/>
        </w:rPr>
      </w:pPr>
      <w:r>
        <w:rPr>
          <w:sz w:val="22"/>
          <w:szCs w:val="22"/>
        </w:rPr>
        <w:t>Een tablet Keppra 1.000 mg bevat 1.000 mg levetiracetam.</w:t>
      </w:r>
    </w:p>
    <w:p w14:paraId="1B2C0052" w14:textId="77777777" w:rsidR="00000149" w:rsidRDefault="00000149">
      <w:pPr>
        <w:ind w:left="360" w:hanging="360"/>
        <w:rPr>
          <w:sz w:val="22"/>
          <w:szCs w:val="22"/>
        </w:rPr>
      </w:pPr>
    </w:p>
    <w:p w14:paraId="1B2C0053" w14:textId="77777777" w:rsidR="00000149" w:rsidRDefault="00842E9D">
      <w:pPr>
        <w:ind w:left="360" w:hanging="360"/>
        <w:rPr>
          <w:sz w:val="22"/>
          <w:szCs w:val="22"/>
        </w:rPr>
      </w:pPr>
      <w:r>
        <w:rPr>
          <w:sz w:val="22"/>
          <w:szCs w:val="22"/>
        </w:rPr>
        <w:t>De andere stoffen in dit middel zijn:</w:t>
      </w:r>
    </w:p>
    <w:p w14:paraId="1B2C0054" w14:textId="77777777" w:rsidR="00000149" w:rsidRDefault="00842E9D">
      <w:pPr>
        <w:tabs>
          <w:tab w:val="num" w:pos="360"/>
        </w:tabs>
        <w:ind w:left="360" w:hanging="360"/>
        <w:rPr>
          <w:sz w:val="22"/>
          <w:szCs w:val="22"/>
        </w:rPr>
      </w:pPr>
      <w:r>
        <w:rPr>
          <w:sz w:val="22"/>
          <w:szCs w:val="22"/>
        </w:rPr>
        <w:t>Tabletkern: croscarmellose natrium, macrogol 6000, watervrij colloïdaal silicium, magnesiumstearaat.</w:t>
      </w:r>
    </w:p>
    <w:p w14:paraId="1B2C0055" w14:textId="77777777" w:rsidR="00000149" w:rsidRDefault="00842E9D">
      <w:pPr>
        <w:tabs>
          <w:tab w:val="num" w:pos="360"/>
        </w:tabs>
        <w:rPr>
          <w:sz w:val="22"/>
          <w:szCs w:val="22"/>
        </w:rPr>
      </w:pPr>
      <w:r>
        <w:rPr>
          <w:sz w:val="22"/>
          <w:szCs w:val="22"/>
        </w:rPr>
        <w:t>Omhulsel: gedeeltelijk gehydrolyseerd polyvinylalcohol, titanium dioxide (E171), macrogol 3350, talk, kleurstoffen*.</w:t>
      </w:r>
    </w:p>
    <w:p w14:paraId="1B2C0056" w14:textId="77777777" w:rsidR="00000149" w:rsidRDefault="00000149">
      <w:pPr>
        <w:tabs>
          <w:tab w:val="num" w:pos="360"/>
        </w:tabs>
        <w:rPr>
          <w:sz w:val="22"/>
          <w:szCs w:val="22"/>
        </w:rPr>
      </w:pPr>
    </w:p>
    <w:p w14:paraId="1B2C0057" w14:textId="77777777" w:rsidR="00000149" w:rsidRDefault="00842E9D">
      <w:pPr>
        <w:tabs>
          <w:tab w:val="num" w:pos="360"/>
        </w:tabs>
        <w:rPr>
          <w:sz w:val="22"/>
          <w:szCs w:val="22"/>
        </w:rPr>
      </w:pPr>
      <w:r>
        <w:rPr>
          <w:sz w:val="22"/>
          <w:szCs w:val="22"/>
        </w:rPr>
        <w:t>*De kleurstoffen zijn:</w:t>
      </w:r>
    </w:p>
    <w:p w14:paraId="1B2C0058" w14:textId="77777777" w:rsidR="00000149" w:rsidRDefault="00842E9D">
      <w:pPr>
        <w:tabs>
          <w:tab w:val="num" w:pos="360"/>
        </w:tabs>
        <w:rPr>
          <w:sz w:val="22"/>
          <w:szCs w:val="22"/>
        </w:rPr>
      </w:pPr>
      <w:r>
        <w:rPr>
          <w:sz w:val="22"/>
          <w:szCs w:val="22"/>
        </w:rPr>
        <w:t>250 mg tablet: indigokarmijn aluminiumlak (E132)</w:t>
      </w:r>
    </w:p>
    <w:p w14:paraId="1B2C0059" w14:textId="77777777" w:rsidR="00000149" w:rsidRDefault="00842E9D">
      <w:pPr>
        <w:tabs>
          <w:tab w:val="num" w:pos="360"/>
        </w:tabs>
        <w:rPr>
          <w:sz w:val="22"/>
          <w:szCs w:val="22"/>
        </w:rPr>
      </w:pPr>
      <w:r>
        <w:rPr>
          <w:sz w:val="22"/>
          <w:szCs w:val="22"/>
        </w:rPr>
        <w:t>500 mg tablet: geel ijzeroxide (E172)</w:t>
      </w:r>
    </w:p>
    <w:p w14:paraId="1B2C005A" w14:textId="77777777" w:rsidR="00000149" w:rsidRDefault="00842E9D">
      <w:pPr>
        <w:tabs>
          <w:tab w:val="num" w:pos="360"/>
        </w:tabs>
        <w:rPr>
          <w:sz w:val="22"/>
          <w:szCs w:val="22"/>
        </w:rPr>
      </w:pPr>
      <w:r>
        <w:rPr>
          <w:sz w:val="22"/>
          <w:szCs w:val="22"/>
        </w:rPr>
        <w:t>750 mg tablet: zonnegeel FCF (E110) aluminiumlak, rood ijzeroxide (E172)</w:t>
      </w:r>
    </w:p>
    <w:p w14:paraId="1B2C005B" w14:textId="77777777" w:rsidR="00000149" w:rsidRDefault="00000149">
      <w:pPr>
        <w:rPr>
          <w:sz w:val="22"/>
          <w:szCs w:val="22"/>
        </w:rPr>
      </w:pPr>
    </w:p>
    <w:p w14:paraId="1B2C005C" w14:textId="77777777" w:rsidR="00000149" w:rsidRDefault="00842E9D">
      <w:pPr>
        <w:keepNext/>
        <w:keepLines/>
        <w:rPr>
          <w:b/>
          <w:sz w:val="22"/>
          <w:szCs w:val="22"/>
        </w:rPr>
        <w:pPrChange w:id="440" w:author="Author">
          <w:pPr/>
        </w:pPrChange>
      </w:pPr>
      <w:r>
        <w:rPr>
          <w:b/>
          <w:sz w:val="22"/>
          <w:szCs w:val="22"/>
        </w:rPr>
        <w:t>Hoe ziet Keppra eruit en hoeveel zit er in een verpakking?</w:t>
      </w:r>
    </w:p>
    <w:p w14:paraId="1B2C005D" w14:textId="77777777" w:rsidR="00000149" w:rsidRDefault="00842E9D">
      <w:pPr>
        <w:keepNext/>
        <w:keepLines/>
        <w:rPr>
          <w:sz w:val="22"/>
          <w:szCs w:val="22"/>
        </w:rPr>
        <w:pPrChange w:id="441" w:author="Author">
          <w:pPr/>
        </w:pPrChange>
      </w:pPr>
      <w:r>
        <w:rPr>
          <w:sz w:val="22"/>
          <w:szCs w:val="22"/>
        </w:rPr>
        <w:t>Keppra 250 mg filmomhulde tabletten zijn blauw, 13 mm langwerpig, met breukgleuf en met aan één zijde de ingeslagen code “ucb” en “250”.</w:t>
      </w:r>
    </w:p>
    <w:p w14:paraId="1B2C005E" w14:textId="77777777" w:rsidR="00000149" w:rsidRDefault="00842E9D">
      <w:pPr>
        <w:rPr>
          <w:sz w:val="22"/>
          <w:szCs w:val="22"/>
        </w:rPr>
      </w:pPr>
      <w:r>
        <w:rPr>
          <w:sz w:val="22"/>
          <w:szCs w:val="22"/>
        </w:rPr>
        <w:t>De breukstreep is alleen om het breken te vereenvoudigen zodat het inslikken makkelijker gaat en niet om de tablet in gelijke doses te verdelen.</w:t>
      </w:r>
    </w:p>
    <w:p w14:paraId="1B2C005F" w14:textId="77777777" w:rsidR="00000149" w:rsidRDefault="00000149">
      <w:pPr>
        <w:rPr>
          <w:sz w:val="22"/>
          <w:szCs w:val="22"/>
        </w:rPr>
      </w:pPr>
    </w:p>
    <w:p w14:paraId="1B2C0060" w14:textId="77777777" w:rsidR="00000149" w:rsidRDefault="00842E9D">
      <w:pPr>
        <w:rPr>
          <w:sz w:val="22"/>
          <w:szCs w:val="22"/>
        </w:rPr>
      </w:pPr>
      <w:r>
        <w:rPr>
          <w:sz w:val="22"/>
          <w:szCs w:val="22"/>
        </w:rPr>
        <w:lastRenderedPageBreak/>
        <w:t>Keppra 500 mg filmomhulde tabletten zijn geel, 16 mm langwerpig, met breukgleuf en met aan één zijde de ingeslagen code “ucb” en “500”.</w:t>
      </w:r>
    </w:p>
    <w:p w14:paraId="1B2C0061" w14:textId="77777777" w:rsidR="00000149" w:rsidRDefault="00842E9D">
      <w:pPr>
        <w:rPr>
          <w:sz w:val="22"/>
          <w:szCs w:val="22"/>
        </w:rPr>
      </w:pPr>
      <w:r>
        <w:rPr>
          <w:sz w:val="22"/>
          <w:szCs w:val="22"/>
        </w:rPr>
        <w:t>De breukstreep is alleen om het breken te vereenvoudigen zodat het inslikken makkelijker gaat en niet om de tablet in gelijke doses te verdelen.</w:t>
      </w:r>
    </w:p>
    <w:p w14:paraId="1B2C0062" w14:textId="77777777" w:rsidR="00000149" w:rsidRDefault="00000149">
      <w:pPr>
        <w:rPr>
          <w:sz w:val="22"/>
          <w:szCs w:val="22"/>
        </w:rPr>
      </w:pPr>
    </w:p>
    <w:p w14:paraId="1B2C0063" w14:textId="77777777" w:rsidR="00000149" w:rsidRDefault="00842E9D">
      <w:pPr>
        <w:rPr>
          <w:sz w:val="22"/>
          <w:szCs w:val="22"/>
        </w:rPr>
      </w:pPr>
      <w:r>
        <w:rPr>
          <w:sz w:val="22"/>
          <w:szCs w:val="22"/>
        </w:rPr>
        <w:t>Keppra 750 mg filmomhulde tabletten zijn oranje, 18 mm langwerpig, met breukgleuf en met aan één zijde de ingeslagen code “ucb” en “750”.</w:t>
      </w:r>
    </w:p>
    <w:p w14:paraId="1B2C0064" w14:textId="77777777" w:rsidR="00000149" w:rsidRDefault="00842E9D">
      <w:pPr>
        <w:rPr>
          <w:sz w:val="22"/>
          <w:szCs w:val="22"/>
        </w:rPr>
      </w:pPr>
      <w:r>
        <w:rPr>
          <w:sz w:val="22"/>
          <w:szCs w:val="22"/>
        </w:rPr>
        <w:t>De breukstreep is alleen om het breken te vereenvoudigen zodat het inslikken makkelijker gaat en niet om de tablet in gelijke doses te verdelen.</w:t>
      </w:r>
    </w:p>
    <w:p w14:paraId="1B2C0065" w14:textId="77777777" w:rsidR="00000149" w:rsidRDefault="00000149">
      <w:pPr>
        <w:rPr>
          <w:sz w:val="22"/>
          <w:szCs w:val="22"/>
        </w:rPr>
      </w:pPr>
    </w:p>
    <w:p w14:paraId="1B2C0066" w14:textId="77777777" w:rsidR="00000149" w:rsidRDefault="00842E9D">
      <w:pPr>
        <w:rPr>
          <w:sz w:val="22"/>
          <w:szCs w:val="22"/>
        </w:rPr>
      </w:pPr>
      <w:r>
        <w:rPr>
          <w:sz w:val="22"/>
          <w:szCs w:val="22"/>
        </w:rPr>
        <w:t>Keppra 1.000 mg filmomhulde tabletten zijn wit, 19 mm langwerpig, met breukgleuf en met aan één zijde de ingeslagen code “ucb” en “1.000”.</w:t>
      </w:r>
    </w:p>
    <w:p w14:paraId="1B2C0067" w14:textId="77777777" w:rsidR="00000149" w:rsidRDefault="00842E9D">
      <w:pPr>
        <w:rPr>
          <w:sz w:val="22"/>
          <w:szCs w:val="22"/>
        </w:rPr>
      </w:pPr>
      <w:r>
        <w:rPr>
          <w:sz w:val="22"/>
          <w:szCs w:val="22"/>
        </w:rPr>
        <w:t>De breukstreep is alleen om het breken te vereenvoudigen zodat het inslikken makkelijker gaat en niet om de tablet in gelijke doses te verdelen.</w:t>
      </w:r>
    </w:p>
    <w:p w14:paraId="1B2C0068" w14:textId="77777777" w:rsidR="00000149" w:rsidRDefault="00000149">
      <w:pPr>
        <w:rPr>
          <w:sz w:val="22"/>
          <w:szCs w:val="22"/>
        </w:rPr>
      </w:pPr>
    </w:p>
    <w:p w14:paraId="1B2C0069" w14:textId="77777777" w:rsidR="00000149" w:rsidRDefault="00842E9D">
      <w:pPr>
        <w:rPr>
          <w:sz w:val="22"/>
          <w:szCs w:val="22"/>
        </w:rPr>
      </w:pPr>
      <w:r>
        <w:rPr>
          <w:sz w:val="22"/>
          <w:szCs w:val="22"/>
        </w:rPr>
        <w:t>Keppra tabletten zijn verpakt in een  doordrukstrip geleverd in kartonnen dozen die het volgende bevatten:</w:t>
      </w:r>
    </w:p>
    <w:p w14:paraId="1B2C006A" w14:textId="77777777" w:rsidR="00000149" w:rsidRDefault="00842E9D">
      <w:pPr>
        <w:numPr>
          <w:ilvl w:val="0"/>
          <w:numId w:val="57"/>
        </w:numPr>
        <w:ind w:left="567" w:hanging="567"/>
        <w:rPr>
          <w:sz w:val="22"/>
          <w:szCs w:val="22"/>
        </w:rPr>
      </w:pPr>
      <w:r>
        <w:rPr>
          <w:sz w:val="22"/>
          <w:szCs w:val="22"/>
        </w:rPr>
        <w:t>250 mg: 20, 30, 50, 60, 100 x 1, 100 filmomhulde tabletten en multiverpakkingen met 200 (2 verpakkingen van 100) filmomhulde tabletten.</w:t>
      </w:r>
    </w:p>
    <w:p w14:paraId="1B2C006B" w14:textId="77777777" w:rsidR="00000149" w:rsidRDefault="00842E9D">
      <w:pPr>
        <w:numPr>
          <w:ilvl w:val="0"/>
          <w:numId w:val="57"/>
        </w:numPr>
        <w:ind w:left="567" w:hanging="567"/>
        <w:rPr>
          <w:sz w:val="22"/>
          <w:szCs w:val="22"/>
        </w:rPr>
      </w:pPr>
      <w:r>
        <w:rPr>
          <w:sz w:val="22"/>
          <w:szCs w:val="22"/>
        </w:rPr>
        <w:t>500 mg: 10, 20, 30, 50, 60, 100 x 1, 100, 120 filmomhulde tabletten en multiverpakkingen met 200 (2 verpakkingen van 100) filmomhulde tabletten.</w:t>
      </w:r>
    </w:p>
    <w:p w14:paraId="1B2C006C" w14:textId="77777777" w:rsidR="00000149" w:rsidRDefault="00842E9D">
      <w:pPr>
        <w:numPr>
          <w:ilvl w:val="0"/>
          <w:numId w:val="57"/>
        </w:numPr>
        <w:ind w:left="567" w:hanging="567"/>
        <w:rPr>
          <w:sz w:val="22"/>
          <w:szCs w:val="22"/>
        </w:rPr>
      </w:pPr>
      <w:r>
        <w:rPr>
          <w:sz w:val="22"/>
          <w:szCs w:val="22"/>
        </w:rPr>
        <w:t>750 mg: 20, 30, 50, 60, 80, 100 x 1, 100 filmomhulde tabletten en multiverpakkingen met 200 (2 verpakkingen van 100) filmomhulde tabletten.</w:t>
      </w:r>
    </w:p>
    <w:p w14:paraId="1B2C006D" w14:textId="77777777" w:rsidR="00000149" w:rsidRDefault="00842E9D">
      <w:pPr>
        <w:numPr>
          <w:ilvl w:val="0"/>
          <w:numId w:val="57"/>
        </w:numPr>
        <w:ind w:left="567" w:hanging="567"/>
        <w:rPr>
          <w:sz w:val="22"/>
          <w:szCs w:val="22"/>
        </w:rPr>
      </w:pPr>
      <w:r>
        <w:rPr>
          <w:sz w:val="22"/>
          <w:szCs w:val="22"/>
        </w:rPr>
        <w:t>1.000 mg: 10, 20, 30, 50, 60, 100 x 1, 100 filmomhulde tabletten en multiverpakkingen met 200 (2 verpakkingen van 100) filmomhulde tabletten.</w:t>
      </w:r>
    </w:p>
    <w:p w14:paraId="1B2C006E" w14:textId="77777777" w:rsidR="00000149" w:rsidRDefault="00000149">
      <w:pPr>
        <w:rPr>
          <w:sz w:val="22"/>
          <w:szCs w:val="22"/>
        </w:rPr>
      </w:pPr>
    </w:p>
    <w:p w14:paraId="1B2C006F" w14:textId="77777777" w:rsidR="00000149" w:rsidRDefault="00842E9D">
      <w:pPr>
        <w:rPr>
          <w:sz w:val="22"/>
          <w:szCs w:val="22"/>
        </w:rPr>
      </w:pPr>
      <w:r>
        <w:rPr>
          <w:sz w:val="22"/>
          <w:szCs w:val="22"/>
        </w:rPr>
        <w:t>De verpakkingen met 100 x 1 tabletten zijn beschikbaar in geperforeerde aluminium/PVC eenheidsblisters. Alle andere verpakkingen zijn verkrijgbaar in standaard aluminium/PVC  doordrukstrips.</w:t>
      </w:r>
    </w:p>
    <w:p w14:paraId="1B2C0070" w14:textId="77777777" w:rsidR="00000149" w:rsidRDefault="00000149">
      <w:pPr>
        <w:rPr>
          <w:sz w:val="22"/>
          <w:szCs w:val="22"/>
        </w:rPr>
      </w:pPr>
    </w:p>
    <w:p w14:paraId="1B2C0071" w14:textId="77777777" w:rsidR="00000149" w:rsidRDefault="00842E9D">
      <w:pPr>
        <w:rPr>
          <w:sz w:val="22"/>
          <w:szCs w:val="22"/>
        </w:rPr>
      </w:pPr>
      <w:r>
        <w:rPr>
          <w:sz w:val="22"/>
          <w:szCs w:val="22"/>
        </w:rPr>
        <w:t>Niet alle genoemde verpakkingsgrootten worden in de handel gebracht.</w:t>
      </w:r>
    </w:p>
    <w:p w14:paraId="1B2C0072" w14:textId="77777777" w:rsidR="00000149" w:rsidRDefault="00000149">
      <w:pPr>
        <w:rPr>
          <w:sz w:val="22"/>
          <w:szCs w:val="22"/>
        </w:rPr>
      </w:pPr>
    </w:p>
    <w:p w14:paraId="1B2C0073" w14:textId="77777777" w:rsidR="00000149" w:rsidRDefault="00842E9D">
      <w:pPr>
        <w:rPr>
          <w:b/>
          <w:sz w:val="22"/>
          <w:szCs w:val="22"/>
        </w:rPr>
      </w:pPr>
      <w:r>
        <w:rPr>
          <w:b/>
          <w:sz w:val="22"/>
          <w:szCs w:val="22"/>
        </w:rPr>
        <w:t>Houder van de vergunning voor het in de handel brengen</w:t>
      </w:r>
    </w:p>
    <w:p w14:paraId="1B2C0074" w14:textId="77777777" w:rsidR="00000149" w:rsidRDefault="00842E9D">
      <w:pPr>
        <w:rPr>
          <w:sz w:val="22"/>
          <w:szCs w:val="22"/>
          <w:lang w:val="fr-BE"/>
        </w:rPr>
      </w:pPr>
      <w:r>
        <w:rPr>
          <w:sz w:val="22"/>
          <w:szCs w:val="22"/>
          <w:lang w:val="fr-BE"/>
        </w:rPr>
        <w:t>UCB Pharma SA, Allée de la Recherche 60, B-1070 Brussel, België.</w:t>
      </w:r>
    </w:p>
    <w:p w14:paraId="1B2C0075" w14:textId="77777777" w:rsidR="00000149" w:rsidRDefault="00000149">
      <w:pPr>
        <w:rPr>
          <w:sz w:val="22"/>
          <w:szCs w:val="22"/>
          <w:lang w:val="fr-BE"/>
        </w:rPr>
      </w:pPr>
    </w:p>
    <w:p w14:paraId="1B2C0076" w14:textId="77777777" w:rsidR="00000149" w:rsidRDefault="00842E9D">
      <w:pPr>
        <w:rPr>
          <w:sz w:val="22"/>
          <w:szCs w:val="22"/>
          <w:lang w:val="fr-BE"/>
        </w:rPr>
      </w:pPr>
      <w:r>
        <w:rPr>
          <w:b/>
          <w:sz w:val="22"/>
          <w:szCs w:val="22"/>
          <w:lang w:val="fr-BE"/>
        </w:rPr>
        <w:t>Fabrikant</w:t>
      </w:r>
    </w:p>
    <w:p w14:paraId="1B2C0077" w14:textId="77777777" w:rsidR="00000149" w:rsidRDefault="00842E9D">
      <w:pPr>
        <w:rPr>
          <w:sz w:val="22"/>
          <w:szCs w:val="22"/>
          <w:lang w:val="fr-BE"/>
        </w:rPr>
      </w:pPr>
      <w:r>
        <w:rPr>
          <w:sz w:val="22"/>
          <w:szCs w:val="22"/>
          <w:lang w:val="fr-BE"/>
        </w:rPr>
        <w:t>UCB Pharma SA, Chemin du Foriest, B-1420 Braine-L'Alleud, België.</w:t>
      </w:r>
    </w:p>
    <w:p w14:paraId="1B2C0078" w14:textId="77777777" w:rsidR="00000149" w:rsidRDefault="00842E9D">
      <w:pPr>
        <w:rPr>
          <w:rFonts w:eastAsia="SimSun"/>
          <w:sz w:val="22"/>
          <w:szCs w:val="22"/>
          <w:lang w:val="it-IT"/>
        </w:rPr>
      </w:pPr>
      <w:r>
        <w:rPr>
          <w:sz w:val="22"/>
          <w:szCs w:val="22"/>
          <w:highlight w:val="lightGray"/>
          <w:lang w:val="it-IT"/>
        </w:rPr>
        <w:t>of</w:t>
      </w:r>
      <w:r>
        <w:rPr>
          <w:sz w:val="22"/>
          <w:szCs w:val="22"/>
          <w:highlight w:val="lightGray"/>
          <w:lang w:val="it-IT"/>
        </w:rPr>
        <w:tab/>
      </w:r>
      <w:r>
        <w:rPr>
          <w:sz w:val="22"/>
          <w:szCs w:val="22"/>
          <w:highlight w:val="lightGray"/>
          <w:lang w:val="it-IT"/>
        </w:rPr>
        <w:tab/>
        <w:t>Aesica Pharmaceuticals S.r.l.</w:t>
      </w:r>
      <w:r>
        <w:rPr>
          <w:rFonts w:eastAsia="SimSun"/>
          <w:sz w:val="22"/>
          <w:szCs w:val="22"/>
          <w:highlight w:val="lightGray"/>
          <w:lang w:val="it-IT"/>
        </w:rPr>
        <w:t>, Via Praglia 15, I-10044 Pianezza, Italië</w:t>
      </w:r>
    </w:p>
    <w:p w14:paraId="1B2C0079" w14:textId="77777777" w:rsidR="00000149" w:rsidRDefault="00000149">
      <w:pPr>
        <w:rPr>
          <w:sz w:val="22"/>
          <w:szCs w:val="22"/>
          <w:lang w:val="it-IT"/>
        </w:rPr>
      </w:pPr>
    </w:p>
    <w:p w14:paraId="1B2C007A" w14:textId="77777777" w:rsidR="00000149" w:rsidRDefault="00842E9D">
      <w:pPr>
        <w:rPr>
          <w:sz w:val="22"/>
          <w:szCs w:val="22"/>
        </w:rPr>
      </w:pPr>
      <w:r>
        <w:rPr>
          <w:sz w:val="22"/>
          <w:szCs w:val="22"/>
        </w:rPr>
        <w:t>Neem voor alle informatie met betrekking tot dit geneesmiddel contact op met de lokale vertegenwoordiger van de houder van de vergunning voor het in de handel brengen.</w:t>
      </w:r>
    </w:p>
    <w:p w14:paraId="1B2C007B" w14:textId="77777777" w:rsidR="00000149" w:rsidRDefault="00000149">
      <w:pPr>
        <w:numPr>
          <w:ilvl w:val="12"/>
          <w:numId w:val="0"/>
        </w:numPr>
        <w:ind w:right="-2"/>
        <w:rPr>
          <w:sz w:val="22"/>
          <w:szCs w:val="22"/>
        </w:rPr>
      </w:pPr>
    </w:p>
    <w:tbl>
      <w:tblPr>
        <w:tblW w:w="9322" w:type="dxa"/>
        <w:tblLayout w:type="fixed"/>
        <w:tblLook w:val="0000" w:firstRow="0" w:lastRow="0" w:firstColumn="0" w:lastColumn="0" w:noHBand="0" w:noVBand="0"/>
      </w:tblPr>
      <w:tblGrid>
        <w:gridCol w:w="4644"/>
        <w:gridCol w:w="4678"/>
      </w:tblGrid>
      <w:tr w:rsidR="00000149" w14:paraId="1B2C0084" w14:textId="77777777">
        <w:tc>
          <w:tcPr>
            <w:tcW w:w="4644" w:type="dxa"/>
          </w:tcPr>
          <w:p w14:paraId="1B2C007C" w14:textId="77777777" w:rsidR="00000149" w:rsidRDefault="00842E9D">
            <w:pPr>
              <w:rPr>
                <w:sz w:val="22"/>
                <w:szCs w:val="22"/>
                <w:lang w:val="fr-BE"/>
              </w:rPr>
            </w:pPr>
            <w:r>
              <w:rPr>
                <w:b/>
                <w:sz w:val="22"/>
                <w:szCs w:val="22"/>
                <w:lang w:val="fr-BE"/>
              </w:rPr>
              <w:t>België/Belgique/Belgien</w:t>
            </w:r>
          </w:p>
          <w:p w14:paraId="1B2C007D" w14:textId="77777777" w:rsidR="00000149" w:rsidRDefault="00842E9D">
            <w:pPr>
              <w:rPr>
                <w:sz w:val="22"/>
                <w:szCs w:val="22"/>
                <w:lang w:val="fr-BE"/>
              </w:rPr>
            </w:pPr>
            <w:r>
              <w:rPr>
                <w:sz w:val="22"/>
                <w:szCs w:val="22"/>
                <w:lang w:val="fr-BE"/>
              </w:rPr>
              <w:t>UCB Pharma SA/NV</w:t>
            </w:r>
          </w:p>
          <w:p w14:paraId="1B2C007E" w14:textId="77777777" w:rsidR="00000149" w:rsidRDefault="00842E9D">
            <w:pPr>
              <w:rPr>
                <w:sz w:val="22"/>
                <w:szCs w:val="22"/>
              </w:rPr>
            </w:pPr>
            <w:r>
              <w:rPr>
                <w:sz w:val="22"/>
                <w:szCs w:val="22"/>
              </w:rPr>
              <w:t>Tel/Tél: + 32 / (0)2 559 92 00</w:t>
            </w:r>
          </w:p>
          <w:p w14:paraId="1B2C007F" w14:textId="77777777" w:rsidR="00000149" w:rsidRDefault="00000149">
            <w:pPr>
              <w:rPr>
                <w:sz w:val="22"/>
                <w:szCs w:val="22"/>
              </w:rPr>
            </w:pPr>
          </w:p>
        </w:tc>
        <w:tc>
          <w:tcPr>
            <w:tcW w:w="4678" w:type="dxa"/>
          </w:tcPr>
          <w:p w14:paraId="1B2C0080" w14:textId="77777777" w:rsidR="00000149" w:rsidRDefault="00842E9D">
            <w:pPr>
              <w:rPr>
                <w:b/>
                <w:sz w:val="22"/>
                <w:szCs w:val="22"/>
              </w:rPr>
            </w:pPr>
            <w:r>
              <w:rPr>
                <w:b/>
                <w:sz w:val="22"/>
                <w:szCs w:val="22"/>
              </w:rPr>
              <w:t>Lietuva</w:t>
            </w:r>
          </w:p>
          <w:p w14:paraId="1B2C0081" w14:textId="77777777" w:rsidR="00000149" w:rsidRDefault="00842E9D">
            <w:pPr>
              <w:ind w:right="-449"/>
              <w:rPr>
                <w:sz w:val="22"/>
                <w:szCs w:val="22"/>
              </w:rPr>
            </w:pPr>
            <w:r>
              <w:rPr>
                <w:sz w:val="22"/>
                <w:szCs w:val="22"/>
              </w:rPr>
              <w:t>UAB Medfiles</w:t>
            </w:r>
          </w:p>
          <w:p w14:paraId="1B2C0082" w14:textId="77777777" w:rsidR="00000149" w:rsidRDefault="00842E9D">
            <w:pPr>
              <w:ind w:right="-449"/>
              <w:rPr>
                <w:sz w:val="22"/>
                <w:szCs w:val="22"/>
              </w:rPr>
            </w:pPr>
            <w:r>
              <w:rPr>
                <w:sz w:val="22"/>
                <w:szCs w:val="22"/>
              </w:rPr>
              <w:t>Tel: + 370 5 246 16 40</w:t>
            </w:r>
          </w:p>
          <w:p w14:paraId="1B2C0083" w14:textId="77777777" w:rsidR="00000149" w:rsidRDefault="00000149">
            <w:pPr>
              <w:rPr>
                <w:sz w:val="22"/>
                <w:szCs w:val="22"/>
              </w:rPr>
            </w:pPr>
          </w:p>
        </w:tc>
      </w:tr>
      <w:tr w:rsidR="00000149" w14:paraId="1B2C008C" w14:textId="77777777">
        <w:tc>
          <w:tcPr>
            <w:tcW w:w="4644" w:type="dxa"/>
          </w:tcPr>
          <w:p w14:paraId="1B2C0085" w14:textId="77777777" w:rsidR="00000149" w:rsidRDefault="00842E9D">
            <w:pPr>
              <w:autoSpaceDE w:val="0"/>
              <w:autoSpaceDN w:val="0"/>
              <w:adjustRightInd w:val="0"/>
              <w:rPr>
                <w:b/>
                <w:bCs/>
                <w:sz w:val="22"/>
                <w:szCs w:val="22"/>
              </w:rPr>
            </w:pPr>
            <w:r>
              <w:rPr>
                <w:b/>
                <w:bCs/>
                <w:sz w:val="22"/>
                <w:szCs w:val="22"/>
              </w:rPr>
              <w:t>България</w:t>
            </w:r>
          </w:p>
          <w:p w14:paraId="1B2C0086" w14:textId="77777777" w:rsidR="00000149" w:rsidRDefault="00842E9D">
            <w:pPr>
              <w:autoSpaceDE w:val="0"/>
              <w:autoSpaceDN w:val="0"/>
              <w:adjustRightInd w:val="0"/>
              <w:rPr>
                <w:sz w:val="22"/>
                <w:szCs w:val="22"/>
              </w:rPr>
            </w:pPr>
            <w:r>
              <w:rPr>
                <w:sz w:val="22"/>
                <w:szCs w:val="22"/>
              </w:rPr>
              <w:t>Ю СИ БИ България ЕООД</w:t>
            </w:r>
          </w:p>
          <w:p w14:paraId="1B2C0087" w14:textId="77777777" w:rsidR="00000149" w:rsidRDefault="00842E9D">
            <w:pPr>
              <w:tabs>
                <w:tab w:val="left" w:pos="-720"/>
              </w:tabs>
              <w:suppressAutoHyphens/>
              <w:rPr>
                <w:sz w:val="22"/>
                <w:szCs w:val="22"/>
              </w:rPr>
            </w:pPr>
            <w:r>
              <w:rPr>
                <w:sz w:val="22"/>
                <w:szCs w:val="22"/>
              </w:rPr>
              <w:t>Teл.: + 359 (0) 2 962 30 49</w:t>
            </w:r>
          </w:p>
        </w:tc>
        <w:tc>
          <w:tcPr>
            <w:tcW w:w="4678" w:type="dxa"/>
          </w:tcPr>
          <w:p w14:paraId="1B2C0088" w14:textId="77777777" w:rsidR="00000149" w:rsidRDefault="00842E9D">
            <w:pPr>
              <w:rPr>
                <w:sz w:val="22"/>
                <w:szCs w:val="22"/>
                <w:lang w:val="de-DE"/>
              </w:rPr>
            </w:pPr>
            <w:r>
              <w:rPr>
                <w:b/>
                <w:sz w:val="22"/>
                <w:szCs w:val="22"/>
                <w:lang w:val="de-DE"/>
              </w:rPr>
              <w:t>Luxembourg/Luxemburg</w:t>
            </w:r>
          </w:p>
          <w:p w14:paraId="1B2C0089" w14:textId="77777777" w:rsidR="00000149" w:rsidRDefault="00842E9D">
            <w:pPr>
              <w:rPr>
                <w:sz w:val="22"/>
                <w:szCs w:val="22"/>
                <w:lang w:val="de-DE"/>
              </w:rPr>
            </w:pPr>
            <w:r>
              <w:rPr>
                <w:sz w:val="22"/>
                <w:szCs w:val="22"/>
                <w:lang w:val="de-DE"/>
              </w:rPr>
              <w:t>UCB Pharma SA/NV</w:t>
            </w:r>
          </w:p>
          <w:p w14:paraId="1B2C008A" w14:textId="77777777" w:rsidR="00000149" w:rsidRDefault="00842E9D">
            <w:pPr>
              <w:rPr>
                <w:sz w:val="22"/>
                <w:szCs w:val="22"/>
              </w:rPr>
            </w:pPr>
            <w:r>
              <w:rPr>
                <w:sz w:val="22"/>
                <w:szCs w:val="22"/>
              </w:rPr>
              <w:t>Tél/Tel: + 32 / (0)2 559 92 00</w:t>
            </w:r>
          </w:p>
          <w:p w14:paraId="1B2C008B" w14:textId="77777777" w:rsidR="00000149" w:rsidRDefault="00000149">
            <w:pPr>
              <w:rPr>
                <w:sz w:val="22"/>
                <w:szCs w:val="22"/>
              </w:rPr>
            </w:pPr>
          </w:p>
        </w:tc>
      </w:tr>
      <w:tr w:rsidR="00000149" w14:paraId="1B2C0095" w14:textId="77777777">
        <w:tc>
          <w:tcPr>
            <w:tcW w:w="4644" w:type="dxa"/>
          </w:tcPr>
          <w:p w14:paraId="1B2C008D" w14:textId="77777777" w:rsidR="00000149" w:rsidRDefault="00842E9D">
            <w:pPr>
              <w:keepNext/>
              <w:keepLines/>
              <w:tabs>
                <w:tab w:val="left" w:pos="-720"/>
              </w:tabs>
              <w:suppressAutoHyphens/>
              <w:rPr>
                <w:sz w:val="22"/>
                <w:szCs w:val="22"/>
              </w:rPr>
              <w:pPrChange w:id="442" w:author="Author">
                <w:pPr>
                  <w:tabs>
                    <w:tab w:val="left" w:pos="-720"/>
                  </w:tabs>
                  <w:suppressAutoHyphens/>
                </w:pPr>
              </w:pPrChange>
            </w:pPr>
            <w:r>
              <w:rPr>
                <w:b/>
                <w:sz w:val="22"/>
                <w:szCs w:val="22"/>
              </w:rPr>
              <w:t>Česká republika</w:t>
            </w:r>
          </w:p>
          <w:p w14:paraId="1B2C008E" w14:textId="77777777" w:rsidR="00000149" w:rsidRDefault="00842E9D">
            <w:pPr>
              <w:keepNext/>
              <w:keepLines/>
              <w:tabs>
                <w:tab w:val="left" w:pos="-720"/>
              </w:tabs>
              <w:suppressAutoHyphens/>
              <w:rPr>
                <w:sz w:val="22"/>
                <w:szCs w:val="22"/>
              </w:rPr>
              <w:pPrChange w:id="443" w:author="Author">
                <w:pPr>
                  <w:tabs>
                    <w:tab w:val="left" w:pos="-720"/>
                  </w:tabs>
                  <w:suppressAutoHyphens/>
                </w:pPr>
              </w:pPrChange>
            </w:pPr>
            <w:r>
              <w:rPr>
                <w:sz w:val="22"/>
                <w:szCs w:val="22"/>
              </w:rPr>
              <w:t>UCB s.r.o.</w:t>
            </w:r>
          </w:p>
          <w:p w14:paraId="1B2C008F" w14:textId="77777777" w:rsidR="00000149" w:rsidRDefault="00842E9D">
            <w:pPr>
              <w:keepNext/>
              <w:keepLines/>
              <w:rPr>
                <w:sz w:val="22"/>
                <w:szCs w:val="22"/>
              </w:rPr>
              <w:pPrChange w:id="444" w:author="Author">
                <w:pPr/>
              </w:pPrChange>
            </w:pPr>
            <w:r>
              <w:rPr>
                <w:sz w:val="22"/>
                <w:szCs w:val="22"/>
              </w:rPr>
              <w:t>Tel: + 420 221 773 411</w:t>
            </w:r>
          </w:p>
          <w:p w14:paraId="1B2C0090" w14:textId="77777777" w:rsidR="00000149" w:rsidRDefault="00000149">
            <w:pPr>
              <w:tabs>
                <w:tab w:val="left" w:pos="-720"/>
              </w:tabs>
              <w:suppressAutoHyphens/>
              <w:rPr>
                <w:sz w:val="22"/>
                <w:szCs w:val="22"/>
              </w:rPr>
            </w:pPr>
          </w:p>
        </w:tc>
        <w:tc>
          <w:tcPr>
            <w:tcW w:w="4678" w:type="dxa"/>
          </w:tcPr>
          <w:p w14:paraId="1B2C0091" w14:textId="77777777" w:rsidR="00000149" w:rsidRDefault="00842E9D">
            <w:pPr>
              <w:rPr>
                <w:b/>
                <w:sz w:val="22"/>
                <w:szCs w:val="22"/>
              </w:rPr>
            </w:pPr>
            <w:r>
              <w:rPr>
                <w:b/>
                <w:sz w:val="22"/>
                <w:szCs w:val="22"/>
              </w:rPr>
              <w:t>Magyarország</w:t>
            </w:r>
          </w:p>
          <w:p w14:paraId="1B2C0092" w14:textId="77777777" w:rsidR="00000149" w:rsidRDefault="00842E9D">
            <w:pPr>
              <w:rPr>
                <w:sz w:val="22"/>
                <w:szCs w:val="22"/>
              </w:rPr>
            </w:pPr>
            <w:r>
              <w:rPr>
                <w:sz w:val="22"/>
                <w:szCs w:val="22"/>
              </w:rPr>
              <w:t>UCB Magyarország Kft.</w:t>
            </w:r>
          </w:p>
          <w:p w14:paraId="1B2C0093" w14:textId="77777777" w:rsidR="00000149" w:rsidRDefault="00842E9D">
            <w:pPr>
              <w:rPr>
                <w:sz w:val="22"/>
                <w:szCs w:val="22"/>
              </w:rPr>
            </w:pPr>
            <w:r>
              <w:rPr>
                <w:sz w:val="22"/>
                <w:szCs w:val="22"/>
              </w:rPr>
              <w:t>Tel.: + 36-(1) 391 0060</w:t>
            </w:r>
          </w:p>
          <w:p w14:paraId="1B2C0094" w14:textId="77777777" w:rsidR="00000149" w:rsidRDefault="00000149">
            <w:pPr>
              <w:tabs>
                <w:tab w:val="left" w:pos="-720"/>
              </w:tabs>
              <w:suppressAutoHyphens/>
              <w:rPr>
                <w:sz w:val="22"/>
                <w:szCs w:val="22"/>
              </w:rPr>
            </w:pPr>
          </w:p>
        </w:tc>
      </w:tr>
      <w:tr w:rsidR="00000149" w14:paraId="1B2C009E" w14:textId="77777777">
        <w:tc>
          <w:tcPr>
            <w:tcW w:w="4644" w:type="dxa"/>
          </w:tcPr>
          <w:p w14:paraId="1B2C0096" w14:textId="77777777" w:rsidR="00000149" w:rsidRDefault="00842E9D">
            <w:pPr>
              <w:rPr>
                <w:sz w:val="22"/>
                <w:szCs w:val="22"/>
                <w:lang w:val="en-US"/>
              </w:rPr>
            </w:pPr>
            <w:r>
              <w:rPr>
                <w:b/>
                <w:sz w:val="22"/>
                <w:szCs w:val="22"/>
                <w:lang w:val="en-US"/>
              </w:rPr>
              <w:t>Danmark</w:t>
            </w:r>
          </w:p>
          <w:p w14:paraId="1B2C0097" w14:textId="77777777" w:rsidR="00000149" w:rsidRDefault="00842E9D">
            <w:pPr>
              <w:rPr>
                <w:sz w:val="22"/>
                <w:szCs w:val="22"/>
                <w:lang w:val="en-US"/>
              </w:rPr>
            </w:pPr>
            <w:r>
              <w:rPr>
                <w:sz w:val="22"/>
                <w:szCs w:val="22"/>
                <w:lang w:val="en-US"/>
              </w:rPr>
              <w:t>UCB Nordic A/S</w:t>
            </w:r>
          </w:p>
          <w:p w14:paraId="1B2C0098" w14:textId="77777777" w:rsidR="00000149" w:rsidRDefault="00842E9D">
            <w:pPr>
              <w:rPr>
                <w:sz w:val="22"/>
                <w:szCs w:val="22"/>
                <w:lang w:val="en-US"/>
              </w:rPr>
            </w:pPr>
            <w:r>
              <w:rPr>
                <w:sz w:val="22"/>
                <w:szCs w:val="22"/>
                <w:lang w:val="en-US"/>
              </w:rPr>
              <w:t>Tlf.: + 45 / 32 46 24 00</w:t>
            </w:r>
          </w:p>
          <w:p w14:paraId="1B2C0099" w14:textId="77777777" w:rsidR="00000149" w:rsidRDefault="00000149">
            <w:pPr>
              <w:rPr>
                <w:sz w:val="22"/>
                <w:szCs w:val="22"/>
                <w:lang w:val="en-US"/>
              </w:rPr>
            </w:pPr>
          </w:p>
        </w:tc>
        <w:tc>
          <w:tcPr>
            <w:tcW w:w="4678" w:type="dxa"/>
          </w:tcPr>
          <w:p w14:paraId="1B2C009A" w14:textId="77777777" w:rsidR="00000149" w:rsidRDefault="00842E9D">
            <w:pPr>
              <w:tabs>
                <w:tab w:val="left" w:pos="-720"/>
                <w:tab w:val="left" w:pos="4536"/>
              </w:tabs>
              <w:suppressAutoHyphens/>
              <w:rPr>
                <w:b/>
                <w:sz w:val="22"/>
                <w:szCs w:val="22"/>
              </w:rPr>
            </w:pPr>
            <w:r>
              <w:rPr>
                <w:b/>
                <w:sz w:val="22"/>
                <w:szCs w:val="22"/>
              </w:rPr>
              <w:lastRenderedPageBreak/>
              <w:t>Malta</w:t>
            </w:r>
          </w:p>
          <w:p w14:paraId="1B2C009B" w14:textId="77777777" w:rsidR="00000149" w:rsidRDefault="00842E9D">
            <w:pPr>
              <w:rPr>
                <w:sz w:val="22"/>
                <w:szCs w:val="22"/>
              </w:rPr>
            </w:pPr>
            <w:r>
              <w:rPr>
                <w:sz w:val="22"/>
                <w:szCs w:val="22"/>
              </w:rPr>
              <w:t>Pharmasud Ltd.</w:t>
            </w:r>
          </w:p>
          <w:p w14:paraId="1B2C009C" w14:textId="77777777" w:rsidR="00000149" w:rsidRDefault="00842E9D">
            <w:pPr>
              <w:tabs>
                <w:tab w:val="left" w:pos="-720"/>
              </w:tabs>
              <w:suppressAutoHyphens/>
              <w:rPr>
                <w:sz w:val="22"/>
                <w:szCs w:val="22"/>
              </w:rPr>
            </w:pPr>
            <w:r>
              <w:rPr>
                <w:sz w:val="22"/>
                <w:szCs w:val="22"/>
              </w:rPr>
              <w:t>Tel: + 356 / 21 37 64 36</w:t>
            </w:r>
          </w:p>
          <w:p w14:paraId="1B2C009D" w14:textId="77777777" w:rsidR="00000149" w:rsidRDefault="00000149">
            <w:pPr>
              <w:rPr>
                <w:sz w:val="22"/>
                <w:szCs w:val="22"/>
              </w:rPr>
            </w:pPr>
          </w:p>
        </w:tc>
      </w:tr>
      <w:tr w:rsidR="00000149" w14:paraId="1B2C00A7" w14:textId="77777777">
        <w:tc>
          <w:tcPr>
            <w:tcW w:w="4644" w:type="dxa"/>
          </w:tcPr>
          <w:p w14:paraId="1B2C009F" w14:textId="77777777" w:rsidR="00000149" w:rsidRDefault="00842E9D">
            <w:pPr>
              <w:rPr>
                <w:sz w:val="22"/>
                <w:szCs w:val="22"/>
                <w:lang w:val="de-DE"/>
              </w:rPr>
            </w:pPr>
            <w:r>
              <w:rPr>
                <w:b/>
                <w:sz w:val="22"/>
                <w:szCs w:val="22"/>
                <w:lang w:val="de-DE"/>
              </w:rPr>
              <w:lastRenderedPageBreak/>
              <w:t>Deutschland</w:t>
            </w:r>
          </w:p>
          <w:p w14:paraId="1B2C00A0" w14:textId="77777777" w:rsidR="00000149" w:rsidRDefault="00842E9D">
            <w:pPr>
              <w:rPr>
                <w:sz w:val="22"/>
                <w:szCs w:val="22"/>
                <w:lang w:val="de-DE"/>
              </w:rPr>
            </w:pPr>
            <w:r>
              <w:rPr>
                <w:sz w:val="22"/>
                <w:szCs w:val="22"/>
                <w:lang w:val="de-DE"/>
              </w:rPr>
              <w:t>UCB Pharma GmbH</w:t>
            </w:r>
          </w:p>
          <w:p w14:paraId="1B2C00A1" w14:textId="77777777" w:rsidR="00000149" w:rsidRDefault="00842E9D">
            <w:pPr>
              <w:rPr>
                <w:sz w:val="22"/>
                <w:szCs w:val="22"/>
                <w:lang w:val="de-DE"/>
              </w:rPr>
            </w:pPr>
            <w:r>
              <w:rPr>
                <w:sz w:val="22"/>
                <w:szCs w:val="22"/>
                <w:lang w:val="de-DE"/>
              </w:rPr>
              <w:t>Tel: + 49 (0) 2173 48 4848</w:t>
            </w:r>
          </w:p>
          <w:p w14:paraId="1B2C00A2" w14:textId="77777777" w:rsidR="00000149" w:rsidRDefault="00000149">
            <w:pPr>
              <w:rPr>
                <w:sz w:val="22"/>
                <w:szCs w:val="22"/>
                <w:lang w:val="de-DE"/>
              </w:rPr>
            </w:pPr>
          </w:p>
        </w:tc>
        <w:tc>
          <w:tcPr>
            <w:tcW w:w="4678" w:type="dxa"/>
          </w:tcPr>
          <w:p w14:paraId="1B2C00A3" w14:textId="77777777" w:rsidR="00000149" w:rsidRDefault="00842E9D">
            <w:pPr>
              <w:rPr>
                <w:sz w:val="22"/>
                <w:szCs w:val="22"/>
              </w:rPr>
            </w:pPr>
            <w:r>
              <w:rPr>
                <w:b/>
                <w:sz w:val="22"/>
                <w:szCs w:val="22"/>
              </w:rPr>
              <w:t>Nederland</w:t>
            </w:r>
          </w:p>
          <w:p w14:paraId="1B2C00A4" w14:textId="77777777" w:rsidR="00000149" w:rsidRDefault="00842E9D">
            <w:pPr>
              <w:rPr>
                <w:sz w:val="22"/>
                <w:szCs w:val="22"/>
              </w:rPr>
            </w:pPr>
            <w:r>
              <w:rPr>
                <w:sz w:val="22"/>
                <w:szCs w:val="22"/>
              </w:rPr>
              <w:t>UCB Pharma B.V.</w:t>
            </w:r>
          </w:p>
          <w:p w14:paraId="1B2C00A5" w14:textId="77777777" w:rsidR="00000149" w:rsidRDefault="00842E9D">
            <w:pPr>
              <w:rPr>
                <w:sz w:val="22"/>
                <w:szCs w:val="22"/>
              </w:rPr>
            </w:pPr>
            <w:r>
              <w:rPr>
                <w:sz w:val="22"/>
                <w:szCs w:val="22"/>
              </w:rPr>
              <w:t>Tel: + 31 / (0)76-573 11 40</w:t>
            </w:r>
          </w:p>
          <w:p w14:paraId="1B2C00A6" w14:textId="77777777" w:rsidR="00000149" w:rsidRDefault="00000149">
            <w:pPr>
              <w:widowControl w:val="0"/>
              <w:rPr>
                <w:sz w:val="22"/>
                <w:szCs w:val="22"/>
              </w:rPr>
            </w:pPr>
          </w:p>
        </w:tc>
      </w:tr>
      <w:tr w:rsidR="00000149" w:rsidRPr="00764452" w14:paraId="1B2C00AF" w14:textId="77777777">
        <w:tc>
          <w:tcPr>
            <w:tcW w:w="4644" w:type="dxa"/>
          </w:tcPr>
          <w:p w14:paraId="1B2C00A8" w14:textId="77777777" w:rsidR="00000149" w:rsidRDefault="00842E9D">
            <w:pPr>
              <w:tabs>
                <w:tab w:val="left" w:pos="-720"/>
              </w:tabs>
              <w:suppressAutoHyphens/>
              <w:rPr>
                <w:b/>
                <w:sz w:val="22"/>
                <w:szCs w:val="22"/>
              </w:rPr>
            </w:pPr>
            <w:r>
              <w:rPr>
                <w:b/>
                <w:sz w:val="22"/>
                <w:szCs w:val="22"/>
              </w:rPr>
              <w:t>Eesti</w:t>
            </w:r>
          </w:p>
          <w:p w14:paraId="1B2C00A9" w14:textId="77777777" w:rsidR="00000149" w:rsidRDefault="00842E9D">
            <w:pPr>
              <w:tabs>
                <w:tab w:val="left" w:pos="-720"/>
              </w:tabs>
              <w:suppressAutoHyphens/>
              <w:rPr>
                <w:sz w:val="22"/>
                <w:szCs w:val="22"/>
              </w:rPr>
            </w:pPr>
            <w:r>
              <w:rPr>
                <w:sz w:val="22"/>
                <w:szCs w:val="22"/>
              </w:rPr>
              <w:t xml:space="preserve">OÜ Medfiles </w:t>
            </w:r>
          </w:p>
          <w:p w14:paraId="1B2C00AA" w14:textId="77777777" w:rsidR="00000149" w:rsidRDefault="00842E9D">
            <w:pPr>
              <w:tabs>
                <w:tab w:val="left" w:pos="-720"/>
              </w:tabs>
              <w:suppressAutoHyphens/>
              <w:rPr>
                <w:sz w:val="22"/>
                <w:szCs w:val="22"/>
              </w:rPr>
            </w:pPr>
            <w:r>
              <w:rPr>
                <w:sz w:val="22"/>
                <w:szCs w:val="22"/>
              </w:rPr>
              <w:t xml:space="preserve">Tel: +372 730 5415 </w:t>
            </w:r>
          </w:p>
        </w:tc>
        <w:tc>
          <w:tcPr>
            <w:tcW w:w="4678" w:type="dxa"/>
          </w:tcPr>
          <w:p w14:paraId="1B2C00AB" w14:textId="77777777" w:rsidR="00000149" w:rsidRDefault="00842E9D">
            <w:pPr>
              <w:widowControl w:val="0"/>
              <w:rPr>
                <w:b/>
                <w:snapToGrid w:val="0"/>
                <w:sz w:val="22"/>
                <w:szCs w:val="22"/>
                <w:lang w:val="en-US"/>
              </w:rPr>
            </w:pPr>
            <w:r>
              <w:rPr>
                <w:b/>
                <w:snapToGrid w:val="0"/>
                <w:sz w:val="22"/>
                <w:szCs w:val="22"/>
                <w:lang w:val="en-US"/>
              </w:rPr>
              <w:t>Norge</w:t>
            </w:r>
          </w:p>
          <w:p w14:paraId="1B2C00AC" w14:textId="77777777" w:rsidR="00000149" w:rsidRDefault="00842E9D">
            <w:pPr>
              <w:widowControl w:val="0"/>
              <w:rPr>
                <w:snapToGrid w:val="0"/>
                <w:sz w:val="22"/>
                <w:szCs w:val="22"/>
                <w:lang w:val="en-US"/>
              </w:rPr>
            </w:pPr>
            <w:r>
              <w:rPr>
                <w:snapToGrid w:val="0"/>
                <w:sz w:val="22"/>
                <w:szCs w:val="22"/>
                <w:lang w:val="en-US"/>
              </w:rPr>
              <w:t>UCB Nordic A/S</w:t>
            </w:r>
          </w:p>
          <w:p w14:paraId="1B2C00AD" w14:textId="77777777" w:rsidR="00000149" w:rsidRDefault="00842E9D">
            <w:pPr>
              <w:widowControl w:val="0"/>
              <w:rPr>
                <w:snapToGrid w:val="0"/>
                <w:sz w:val="22"/>
                <w:szCs w:val="22"/>
                <w:lang w:val="en-US"/>
              </w:rPr>
            </w:pPr>
            <w:r>
              <w:rPr>
                <w:snapToGrid w:val="0"/>
                <w:sz w:val="22"/>
                <w:szCs w:val="22"/>
                <w:lang w:val="en-US"/>
              </w:rPr>
              <w:t>Tlf: + 45 / 32 46 24 00</w:t>
            </w:r>
          </w:p>
          <w:p w14:paraId="1B2C00AE" w14:textId="77777777" w:rsidR="00000149" w:rsidRDefault="00000149">
            <w:pPr>
              <w:rPr>
                <w:sz w:val="22"/>
                <w:szCs w:val="22"/>
                <w:lang w:val="en-US"/>
              </w:rPr>
            </w:pPr>
          </w:p>
        </w:tc>
      </w:tr>
      <w:tr w:rsidR="00000149" w:rsidRPr="00764452" w14:paraId="1B2C00B7" w14:textId="77777777">
        <w:tc>
          <w:tcPr>
            <w:tcW w:w="4644" w:type="dxa"/>
          </w:tcPr>
          <w:p w14:paraId="1B2C00B0" w14:textId="77777777" w:rsidR="00000149" w:rsidRPr="00162C98" w:rsidRDefault="00842E9D">
            <w:pPr>
              <w:rPr>
                <w:b/>
                <w:sz w:val="22"/>
                <w:szCs w:val="22"/>
                <w:lang w:val="en-US"/>
                <w:rPrChange w:id="445" w:author="Author">
                  <w:rPr>
                    <w:b/>
                    <w:sz w:val="22"/>
                    <w:szCs w:val="22"/>
                  </w:rPr>
                </w:rPrChange>
              </w:rPr>
            </w:pPr>
            <w:r>
              <w:rPr>
                <w:b/>
                <w:sz w:val="22"/>
                <w:szCs w:val="22"/>
              </w:rPr>
              <w:t>Ελλάδα</w:t>
            </w:r>
          </w:p>
          <w:p w14:paraId="1B2C00B1" w14:textId="77777777" w:rsidR="00000149" w:rsidRPr="00162C98" w:rsidRDefault="00842E9D">
            <w:pPr>
              <w:rPr>
                <w:sz w:val="22"/>
                <w:szCs w:val="22"/>
                <w:lang w:val="en-US"/>
                <w:rPrChange w:id="446" w:author="Author">
                  <w:rPr>
                    <w:sz w:val="22"/>
                    <w:szCs w:val="22"/>
                  </w:rPr>
                </w:rPrChange>
              </w:rPr>
            </w:pPr>
            <w:r w:rsidRPr="00162C98">
              <w:rPr>
                <w:sz w:val="22"/>
                <w:szCs w:val="22"/>
                <w:lang w:val="en-US"/>
                <w:rPrChange w:id="447" w:author="Author">
                  <w:rPr>
                    <w:sz w:val="22"/>
                    <w:szCs w:val="22"/>
                  </w:rPr>
                </w:rPrChange>
              </w:rPr>
              <w:t xml:space="preserve">UCB </w:t>
            </w:r>
            <w:r>
              <w:rPr>
                <w:sz w:val="22"/>
                <w:szCs w:val="22"/>
              </w:rPr>
              <w:t>Α</w:t>
            </w:r>
            <w:r w:rsidRPr="00162C98">
              <w:rPr>
                <w:sz w:val="22"/>
                <w:szCs w:val="22"/>
                <w:lang w:val="en-US"/>
                <w:rPrChange w:id="448" w:author="Author">
                  <w:rPr>
                    <w:sz w:val="22"/>
                    <w:szCs w:val="22"/>
                  </w:rPr>
                </w:rPrChange>
              </w:rPr>
              <w:t>.</w:t>
            </w:r>
            <w:r>
              <w:rPr>
                <w:sz w:val="22"/>
                <w:szCs w:val="22"/>
              </w:rPr>
              <w:t>Ε</w:t>
            </w:r>
            <w:r w:rsidRPr="00162C98">
              <w:rPr>
                <w:sz w:val="22"/>
                <w:szCs w:val="22"/>
                <w:lang w:val="en-US"/>
                <w:rPrChange w:id="449" w:author="Author">
                  <w:rPr>
                    <w:sz w:val="22"/>
                    <w:szCs w:val="22"/>
                  </w:rPr>
                </w:rPrChange>
              </w:rPr>
              <w:t xml:space="preserve">. </w:t>
            </w:r>
          </w:p>
          <w:p w14:paraId="1B2C00B2" w14:textId="77777777" w:rsidR="00000149" w:rsidRPr="00162C98" w:rsidRDefault="00842E9D">
            <w:pPr>
              <w:rPr>
                <w:sz w:val="22"/>
                <w:szCs w:val="22"/>
                <w:lang w:val="en-US"/>
                <w:rPrChange w:id="450" w:author="Author">
                  <w:rPr>
                    <w:sz w:val="22"/>
                    <w:szCs w:val="22"/>
                  </w:rPr>
                </w:rPrChange>
              </w:rPr>
            </w:pPr>
            <w:r>
              <w:rPr>
                <w:sz w:val="22"/>
                <w:szCs w:val="22"/>
              </w:rPr>
              <w:t>Τηλ</w:t>
            </w:r>
            <w:r w:rsidRPr="00162C98">
              <w:rPr>
                <w:sz w:val="22"/>
                <w:szCs w:val="22"/>
                <w:lang w:val="en-US"/>
                <w:rPrChange w:id="451" w:author="Author">
                  <w:rPr>
                    <w:sz w:val="22"/>
                    <w:szCs w:val="22"/>
                  </w:rPr>
                </w:rPrChange>
              </w:rPr>
              <w:t>: + 30 / 2109974000</w:t>
            </w:r>
          </w:p>
          <w:p w14:paraId="1B2C00B3" w14:textId="77777777" w:rsidR="00000149" w:rsidRPr="00162C98" w:rsidRDefault="00000149">
            <w:pPr>
              <w:rPr>
                <w:sz w:val="22"/>
                <w:szCs w:val="22"/>
                <w:lang w:val="en-US"/>
                <w:rPrChange w:id="452" w:author="Author">
                  <w:rPr>
                    <w:sz w:val="22"/>
                    <w:szCs w:val="22"/>
                  </w:rPr>
                </w:rPrChange>
              </w:rPr>
            </w:pPr>
          </w:p>
        </w:tc>
        <w:tc>
          <w:tcPr>
            <w:tcW w:w="4678" w:type="dxa"/>
          </w:tcPr>
          <w:p w14:paraId="1B2C00B4" w14:textId="77777777" w:rsidR="00000149" w:rsidRDefault="00842E9D">
            <w:pPr>
              <w:rPr>
                <w:b/>
                <w:sz w:val="22"/>
                <w:szCs w:val="22"/>
                <w:lang w:val="de-DE"/>
              </w:rPr>
            </w:pPr>
            <w:r>
              <w:rPr>
                <w:b/>
                <w:sz w:val="22"/>
                <w:szCs w:val="22"/>
                <w:lang w:val="de-DE"/>
              </w:rPr>
              <w:t>Österreich</w:t>
            </w:r>
          </w:p>
          <w:p w14:paraId="1B2C00B5" w14:textId="77777777" w:rsidR="00000149" w:rsidRDefault="00842E9D">
            <w:pPr>
              <w:rPr>
                <w:sz w:val="22"/>
                <w:szCs w:val="22"/>
                <w:lang w:val="de-DE"/>
              </w:rPr>
            </w:pPr>
            <w:r>
              <w:rPr>
                <w:sz w:val="22"/>
                <w:szCs w:val="22"/>
                <w:lang w:val="de-DE"/>
              </w:rPr>
              <w:t>UCB Pharma GmbH</w:t>
            </w:r>
          </w:p>
          <w:p w14:paraId="1B2C00B6" w14:textId="77777777" w:rsidR="00000149" w:rsidRDefault="00842E9D">
            <w:pPr>
              <w:rPr>
                <w:sz w:val="22"/>
                <w:szCs w:val="22"/>
                <w:lang w:val="de-DE"/>
              </w:rPr>
            </w:pPr>
            <w:r>
              <w:rPr>
                <w:sz w:val="22"/>
                <w:szCs w:val="22"/>
                <w:lang w:val="de-DE"/>
              </w:rPr>
              <w:t>Tel: + 43 (0)1 291 80 00</w:t>
            </w:r>
          </w:p>
        </w:tc>
      </w:tr>
      <w:tr w:rsidR="00000149" w14:paraId="1B2C00C0" w14:textId="77777777">
        <w:tc>
          <w:tcPr>
            <w:tcW w:w="4644" w:type="dxa"/>
          </w:tcPr>
          <w:p w14:paraId="1B2C00B8" w14:textId="77777777" w:rsidR="00000149" w:rsidRDefault="00842E9D">
            <w:pPr>
              <w:keepNext/>
              <w:rPr>
                <w:b/>
                <w:sz w:val="22"/>
                <w:szCs w:val="22"/>
                <w:lang w:val="it-IT"/>
              </w:rPr>
            </w:pPr>
            <w:r>
              <w:rPr>
                <w:b/>
                <w:sz w:val="22"/>
                <w:szCs w:val="22"/>
                <w:lang w:val="it-IT"/>
              </w:rPr>
              <w:t>España</w:t>
            </w:r>
          </w:p>
          <w:p w14:paraId="1B2C00B9" w14:textId="77777777" w:rsidR="00000149" w:rsidRDefault="00842E9D">
            <w:pPr>
              <w:rPr>
                <w:sz w:val="22"/>
                <w:szCs w:val="22"/>
                <w:lang w:val="it-IT"/>
              </w:rPr>
            </w:pPr>
            <w:r>
              <w:rPr>
                <w:sz w:val="22"/>
                <w:szCs w:val="22"/>
                <w:lang w:val="it-IT"/>
              </w:rPr>
              <w:t>UCB Pharma, S.A.</w:t>
            </w:r>
          </w:p>
          <w:p w14:paraId="1B2C00BA" w14:textId="77777777" w:rsidR="00000149" w:rsidRDefault="00842E9D">
            <w:pPr>
              <w:rPr>
                <w:sz w:val="22"/>
                <w:szCs w:val="22"/>
                <w:lang w:val="de-DE"/>
              </w:rPr>
            </w:pPr>
            <w:r>
              <w:rPr>
                <w:sz w:val="22"/>
                <w:szCs w:val="22"/>
                <w:lang w:val="de-DE"/>
              </w:rPr>
              <w:t>Tel: + 34 / 91 570 34 44</w:t>
            </w:r>
          </w:p>
          <w:p w14:paraId="1B2C00BB" w14:textId="77777777" w:rsidR="00000149" w:rsidRDefault="00000149">
            <w:pPr>
              <w:rPr>
                <w:sz w:val="22"/>
                <w:szCs w:val="22"/>
                <w:lang w:val="de-DE"/>
              </w:rPr>
            </w:pPr>
          </w:p>
        </w:tc>
        <w:tc>
          <w:tcPr>
            <w:tcW w:w="4678" w:type="dxa"/>
          </w:tcPr>
          <w:p w14:paraId="1B2C00BC" w14:textId="77777777" w:rsidR="00000149" w:rsidRDefault="00842E9D">
            <w:pPr>
              <w:pStyle w:val="Heading7"/>
              <w:spacing w:line="240" w:lineRule="auto"/>
              <w:rPr>
                <w:b/>
                <w:i w:val="0"/>
                <w:szCs w:val="22"/>
                <w:lang w:val="sv-SE"/>
              </w:rPr>
            </w:pPr>
            <w:r>
              <w:rPr>
                <w:b/>
                <w:i w:val="0"/>
                <w:szCs w:val="22"/>
                <w:lang w:val="sv-SE"/>
              </w:rPr>
              <w:t>Polska</w:t>
            </w:r>
          </w:p>
          <w:p w14:paraId="1B2C00BD" w14:textId="77777777" w:rsidR="00000149" w:rsidRDefault="00842E9D">
            <w:pPr>
              <w:rPr>
                <w:sz w:val="22"/>
                <w:szCs w:val="22"/>
                <w:lang w:val="sv-SE"/>
              </w:rPr>
            </w:pPr>
            <w:r>
              <w:rPr>
                <w:sz w:val="22"/>
                <w:szCs w:val="22"/>
                <w:lang w:val="sv-SE"/>
              </w:rPr>
              <w:t>UCB Pharma Sp. z o.o.</w:t>
            </w:r>
          </w:p>
          <w:p w14:paraId="1B2C00BE" w14:textId="77777777" w:rsidR="00000149" w:rsidRDefault="00842E9D">
            <w:pPr>
              <w:rPr>
                <w:sz w:val="22"/>
                <w:szCs w:val="22"/>
              </w:rPr>
            </w:pPr>
            <w:r>
              <w:rPr>
                <w:sz w:val="22"/>
                <w:szCs w:val="22"/>
              </w:rPr>
              <w:t>Tel.: + 48 22 696 99 20</w:t>
            </w:r>
          </w:p>
          <w:p w14:paraId="1B2C00BF" w14:textId="77777777" w:rsidR="00000149" w:rsidRDefault="00000149">
            <w:pPr>
              <w:rPr>
                <w:sz w:val="22"/>
                <w:szCs w:val="22"/>
              </w:rPr>
            </w:pPr>
          </w:p>
        </w:tc>
      </w:tr>
      <w:tr w:rsidR="00000149" w14:paraId="1B2C00C9" w14:textId="77777777">
        <w:tc>
          <w:tcPr>
            <w:tcW w:w="4644" w:type="dxa"/>
          </w:tcPr>
          <w:p w14:paraId="1B2C00C1" w14:textId="77777777" w:rsidR="00000149" w:rsidRDefault="00842E9D">
            <w:pPr>
              <w:rPr>
                <w:b/>
                <w:sz w:val="22"/>
                <w:szCs w:val="22"/>
                <w:lang w:val="fr-BE"/>
              </w:rPr>
            </w:pPr>
            <w:r>
              <w:rPr>
                <w:b/>
                <w:sz w:val="22"/>
                <w:szCs w:val="22"/>
                <w:lang w:val="fr-BE"/>
              </w:rPr>
              <w:t>France</w:t>
            </w:r>
          </w:p>
          <w:p w14:paraId="1B2C00C2" w14:textId="77777777" w:rsidR="00000149" w:rsidRDefault="00842E9D">
            <w:pPr>
              <w:rPr>
                <w:sz w:val="22"/>
                <w:szCs w:val="22"/>
                <w:lang w:val="fr-BE"/>
              </w:rPr>
            </w:pPr>
            <w:r>
              <w:rPr>
                <w:sz w:val="22"/>
                <w:szCs w:val="22"/>
                <w:lang w:val="fr-BE"/>
              </w:rPr>
              <w:t>UCB Pharma S.A.</w:t>
            </w:r>
          </w:p>
          <w:p w14:paraId="1B2C00C3" w14:textId="77777777" w:rsidR="00000149" w:rsidRDefault="00842E9D">
            <w:pPr>
              <w:rPr>
                <w:sz w:val="22"/>
                <w:szCs w:val="22"/>
                <w:lang w:val="fr-BE"/>
              </w:rPr>
            </w:pPr>
            <w:r>
              <w:rPr>
                <w:sz w:val="22"/>
                <w:szCs w:val="22"/>
                <w:lang w:val="fr-BE"/>
              </w:rPr>
              <w:t>Tél: + 33 / (0)1 47 29 44 35</w:t>
            </w:r>
          </w:p>
          <w:p w14:paraId="1B2C00C4" w14:textId="77777777" w:rsidR="00000149" w:rsidRDefault="00000149">
            <w:pPr>
              <w:rPr>
                <w:sz w:val="22"/>
                <w:szCs w:val="22"/>
                <w:lang w:val="fr-BE"/>
              </w:rPr>
            </w:pPr>
          </w:p>
        </w:tc>
        <w:tc>
          <w:tcPr>
            <w:tcW w:w="4678" w:type="dxa"/>
          </w:tcPr>
          <w:p w14:paraId="1B2C00C5" w14:textId="77777777" w:rsidR="00000149" w:rsidRDefault="00842E9D">
            <w:pPr>
              <w:rPr>
                <w:b/>
                <w:sz w:val="22"/>
                <w:szCs w:val="22"/>
                <w:lang w:val="es-ES"/>
              </w:rPr>
            </w:pPr>
            <w:r>
              <w:rPr>
                <w:b/>
                <w:sz w:val="22"/>
                <w:szCs w:val="22"/>
                <w:lang w:val="es-ES"/>
              </w:rPr>
              <w:t>Portugal</w:t>
            </w:r>
          </w:p>
          <w:p w14:paraId="1B2C00C6" w14:textId="77777777" w:rsidR="00000149" w:rsidRDefault="00842E9D">
            <w:pPr>
              <w:rPr>
                <w:sz w:val="22"/>
                <w:szCs w:val="22"/>
                <w:lang w:val="es-ES"/>
              </w:rPr>
            </w:pPr>
            <w:r>
              <w:rPr>
                <w:sz w:val="22"/>
                <w:szCs w:val="22"/>
                <w:lang w:val="es-ES"/>
              </w:rPr>
              <w:t>UCB Pharma (Produtos Farmacêuticos), Lda.</w:t>
            </w:r>
          </w:p>
          <w:p w14:paraId="1B2C00C7" w14:textId="77777777" w:rsidR="00000149" w:rsidRDefault="00842E9D">
            <w:pPr>
              <w:rPr>
                <w:sz w:val="22"/>
                <w:szCs w:val="22"/>
              </w:rPr>
            </w:pPr>
            <w:r>
              <w:rPr>
                <w:sz w:val="22"/>
                <w:szCs w:val="22"/>
              </w:rPr>
              <w:t>Tel: + 351 / 21 302 5300</w:t>
            </w:r>
          </w:p>
          <w:p w14:paraId="1B2C00C8" w14:textId="77777777" w:rsidR="00000149" w:rsidRDefault="00000149">
            <w:pPr>
              <w:tabs>
                <w:tab w:val="left" w:pos="-720"/>
                <w:tab w:val="left" w:pos="4536"/>
              </w:tabs>
              <w:suppressAutoHyphens/>
              <w:rPr>
                <w:b/>
                <w:sz w:val="22"/>
                <w:szCs w:val="22"/>
              </w:rPr>
            </w:pPr>
          </w:p>
        </w:tc>
      </w:tr>
      <w:tr w:rsidR="00000149" w14:paraId="1B2C00D2" w14:textId="77777777">
        <w:tc>
          <w:tcPr>
            <w:tcW w:w="4644" w:type="dxa"/>
          </w:tcPr>
          <w:p w14:paraId="1B2C00CA" w14:textId="77777777" w:rsidR="00000149" w:rsidRDefault="00842E9D">
            <w:pPr>
              <w:keepNext/>
              <w:rPr>
                <w:b/>
                <w:sz w:val="22"/>
                <w:szCs w:val="22"/>
                <w:lang w:val="sv-SE"/>
              </w:rPr>
            </w:pPr>
            <w:r>
              <w:rPr>
                <w:b/>
                <w:sz w:val="22"/>
                <w:szCs w:val="22"/>
                <w:lang w:val="sv-SE"/>
              </w:rPr>
              <w:t>Hrvatska</w:t>
            </w:r>
          </w:p>
          <w:p w14:paraId="1B2C00CB" w14:textId="77777777" w:rsidR="00000149" w:rsidRDefault="00842E9D">
            <w:pPr>
              <w:keepNext/>
              <w:rPr>
                <w:sz w:val="22"/>
                <w:szCs w:val="22"/>
                <w:lang w:val="sv-SE"/>
              </w:rPr>
            </w:pPr>
            <w:r>
              <w:rPr>
                <w:sz w:val="22"/>
                <w:szCs w:val="22"/>
                <w:lang w:val="sv-SE"/>
              </w:rPr>
              <w:t>Medis Adria d.o.o.</w:t>
            </w:r>
          </w:p>
          <w:p w14:paraId="1B2C00CC" w14:textId="77777777" w:rsidR="00000149" w:rsidRDefault="00842E9D">
            <w:pPr>
              <w:keepNext/>
              <w:rPr>
                <w:sz w:val="22"/>
                <w:szCs w:val="22"/>
              </w:rPr>
            </w:pPr>
            <w:r>
              <w:rPr>
                <w:sz w:val="22"/>
                <w:szCs w:val="22"/>
              </w:rPr>
              <w:t>Tel: +385 (0) 1 230 34 46</w:t>
            </w:r>
          </w:p>
          <w:p w14:paraId="1B2C00CD" w14:textId="77777777" w:rsidR="00000149" w:rsidRDefault="00000149">
            <w:pPr>
              <w:keepNext/>
              <w:rPr>
                <w:sz w:val="22"/>
                <w:szCs w:val="22"/>
              </w:rPr>
            </w:pPr>
          </w:p>
        </w:tc>
        <w:tc>
          <w:tcPr>
            <w:tcW w:w="4678" w:type="dxa"/>
          </w:tcPr>
          <w:p w14:paraId="1B2C00CE" w14:textId="77777777" w:rsidR="00000149" w:rsidRDefault="00842E9D">
            <w:pPr>
              <w:keepNext/>
              <w:tabs>
                <w:tab w:val="left" w:pos="-720"/>
                <w:tab w:val="left" w:pos="4536"/>
              </w:tabs>
              <w:suppressAutoHyphens/>
              <w:rPr>
                <w:b/>
                <w:sz w:val="22"/>
                <w:szCs w:val="22"/>
                <w:lang w:val="it-IT"/>
              </w:rPr>
            </w:pPr>
            <w:r>
              <w:rPr>
                <w:b/>
                <w:sz w:val="22"/>
                <w:szCs w:val="22"/>
                <w:lang w:val="it-IT"/>
              </w:rPr>
              <w:t>România</w:t>
            </w:r>
          </w:p>
          <w:p w14:paraId="1B2C00CF" w14:textId="77777777" w:rsidR="00000149" w:rsidRDefault="00842E9D">
            <w:pPr>
              <w:keepNext/>
              <w:tabs>
                <w:tab w:val="left" w:pos="-720"/>
                <w:tab w:val="left" w:pos="4536"/>
              </w:tabs>
              <w:suppressAutoHyphens/>
              <w:rPr>
                <w:sz w:val="22"/>
                <w:szCs w:val="22"/>
                <w:lang w:val="it-IT"/>
              </w:rPr>
            </w:pPr>
            <w:r>
              <w:rPr>
                <w:sz w:val="22"/>
                <w:szCs w:val="22"/>
                <w:lang w:val="it-IT"/>
              </w:rPr>
              <w:t>UCB Pharma România S.R.L.</w:t>
            </w:r>
          </w:p>
          <w:p w14:paraId="1B2C00D0" w14:textId="77777777" w:rsidR="00000149" w:rsidRDefault="00842E9D">
            <w:pPr>
              <w:keepNext/>
              <w:tabs>
                <w:tab w:val="left" w:pos="-720"/>
                <w:tab w:val="left" w:pos="4536"/>
              </w:tabs>
              <w:suppressAutoHyphens/>
              <w:rPr>
                <w:sz w:val="22"/>
                <w:szCs w:val="22"/>
              </w:rPr>
            </w:pPr>
            <w:r>
              <w:rPr>
                <w:sz w:val="22"/>
                <w:szCs w:val="22"/>
              </w:rPr>
              <w:t>Tel: + 40 21 300 29 04</w:t>
            </w:r>
          </w:p>
          <w:p w14:paraId="1B2C00D1" w14:textId="77777777" w:rsidR="00000149" w:rsidRDefault="00000149">
            <w:pPr>
              <w:keepNext/>
              <w:rPr>
                <w:b/>
                <w:sz w:val="22"/>
                <w:szCs w:val="22"/>
              </w:rPr>
            </w:pPr>
          </w:p>
        </w:tc>
      </w:tr>
      <w:tr w:rsidR="00000149" w14:paraId="1B2C00DB" w14:textId="77777777">
        <w:tc>
          <w:tcPr>
            <w:tcW w:w="4644" w:type="dxa"/>
          </w:tcPr>
          <w:p w14:paraId="1B2C00D3" w14:textId="77777777" w:rsidR="00000149" w:rsidRDefault="00842E9D">
            <w:pPr>
              <w:keepNext/>
              <w:keepLines/>
              <w:rPr>
                <w:b/>
                <w:sz w:val="22"/>
                <w:szCs w:val="22"/>
              </w:rPr>
            </w:pPr>
            <w:r>
              <w:rPr>
                <w:b/>
                <w:sz w:val="22"/>
                <w:szCs w:val="22"/>
              </w:rPr>
              <w:t>Ireland</w:t>
            </w:r>
          </w:p>
          <w:p w14:paraId="1B2C00D4" w14:textId="77777777" w:rsidR="00000149" w:rsidRDefault="00842E9D">
            <w:pPr>
              <w:keepNext/>
              <w:keepLines/>
              <w:rPr>
                <w:sz w:val="22"/>
                <w:szCs w:val="22"/>
              </w:rPr>
            </w:pPr>
            <w:r>
              <w:rPr>
                <w:sz w:val="22"/>
                <w:szCs w:val="22"/>
              </w:rPr>
              <w:t>UCB (Pharma) Ireland Ltd.</w:t>
            </w:r>
          </w:p>
          <w:p w14:paraId="1B2C00D5" w14:textId="77777777" w:rsidR="00000149" w:rsidRDefault="00842E9D">
            <w:pPr>
              <w:keepNext/>
              <w:keepLines/>
              <w:rPr>
                <w:sz w:val="22"/>
                <w:szCs w:val="22"/>
              </w:rPr>
            </w:pPr>
            <w:r>
              <w:rPr>
                <w:sz w:val="22"/>
                <w:szCs w:val="22"/>
              </w:rPr>
              <w:t xml:space="preserve">Tel: + 353 / (0)1-46 37 395 </w:t>
            </w:r>
          </w:p>
          <w:p w14:paraId="1B2C00D6" w14:textId="77777777" w:rsidR="00000149" w:rsidRDefault="00000149">
            <w:pPr>
              <w:keepNext/>
              <w:keepLines/>
              <w:rPr>
                <w:b/>
                <w:sz w:val="22"/>
                <w:szCs w:val="22"/>
              </w:rPr>
            </w:pPr>
          </w:p>
        </w:tc>
        <w:tc>
          <w:tcPr>
            <w:tcW w:w="4678" w:type="dxa"/>
          </w:tcPr>
          <w:p w14:paraId="1B2C00D7" w14:textId="77777777" w:rsidR="00000149" w:rsidRDefault="00842E9D">
            <w:pPr>
              <w:keepNext/>
              <w:keepLines/>
              <w:rPr>
                <w:sz w:val="22"/>
                <w:szCs w:val="22"/>
                <w:lang w:val="nn-NO"/>
              </w:rPr>
            </w:pPr>
            <w:r>
              <w:rPr>
                <w:b/>
                <w:sz w:val="22"/>
                <w:szCs w:val="22"/>
                <w:lang w:val="nn-NO"/>
              </w:rPr>
              <w:t>Slovenija</w:t>
            </w:r>
          </w:p>
          <w:p w14:paraId="1B2C00D8" w14:textId="77777777" w:rsidR="00000149" w:rsidRDefault="00842E9D">
            <w:pPr>
              <w:keepNext/>
              <w:keepLines/>
              <w:rPr>
                <w:sz w:val="22"/>
                <w:szCs w:val="22"/>
                <w:lang w:val="nn-NO"/>
              </w:rPr>
            </w:pPr>
            <w:r>
              <w:rPr>
                <w:sz w:val="22"/>
                <w:szCs w:val="22"/>
                <w:lang w:val="nn-NO"/>
              </w:rPr>
              <w:t>Medis, d.o.o.</w:t>
            </w:r>
          </w:p>
          <w:p w14:paraId="1B2C00D9" w14:textId="77777777" w:rsidR="00000149" w:rsidRDefault="00842E9D">
            <w:pPr>
              <w:keepNext/>
              <w:keepLines/>
              <w:rPr>
                <w:sz w:val="22"/>
                <w:szCs w:val="22"/>
              </w:rPr>
            </w:pPr>
            <w:r>
              <w:rPr>
                <w:sz w:val="22"/>
                <w:szCs w:val="22"/>
              </w:rPr>
              <w:t>Tel: + 386 1 589 69 00</w:t>
            </w:r>
          </w:p>
          <w:p w14:paraId="1B2C00DA" w14:textId="77777777" w:rsidR="00000149" w:rsidRDefault="00000149">
            <w:pPr>
              <w:keepNext/>
              <w:keepLines/>
              <w:tabs>
                <w:tab w:val="left" w:pos="-720"/>
              </w:tabs>
              <w:suppressAutoHyphens/>
              <w:rPr>
                <w:b/>
                <w:sz w:val="22"/>
                <w:szCs w:val="22"/>
              </w:rPr>
            </w:pPr>
          </w:p>
        </w:tc>
      </w:tr>
      <w:tr w:rsidR="00000149" w14:paraId="1B2C00E4" w14:textId="77777777">
        <w:tc>
          <w:tcPr>
            <w:tcW w:w="4644" w:type="dxa"/>
          </w:tcPr>
          <w:p w14:paraId="1B2C00DC" w14:textId="77777777" w:rsidR="00000149" w:rsidRPr="00666E02" w:rsidRDefault="00842E9D">
            <w:pPr>
              <w:keepNext/>
              <w:rPr>
                <w:b/>
                <w:sz w:val="22"/>
                <w:szCs w:val="22"/>
                <w:lang w:val="en-US"/>
                <w:rPrChange w:id="453" w:author="Author">
                  <w:rPr>
                    <w:b/>
                    <w:sz w:val="22"/>
                    <w:szCs w:val="22"/>
                  </w:rPr>
                </w:rPrChange>
              </w:rPr>
            </w:pPr>
            <w:r w:rsidRPr="00666E02">
              <w:rPr>
                <w:b/>
                <w:sz w:val="22"/>
                <w:szCs w:val="22"/>
                <w:lang w:val="en-US"/>
                <w:rPrChange w:id="454" w:author="Author">
                  <w:rPr>
                    <w:b/>
                    <w:sz w:val="22"/>
                    <w:szCs w:val="22"/>
                  </w:rPr>
                </w:rPrChange>
              </w:rPr>
              <w:t>Ísland</w:t>
            </w:r>
          </w:p>
          <w:p w14:paraId="3AA4866C" w14:textId="77777777" w:rsidR="00666E02" w:rsidRPr="00666E02" w:rsidRDefault="00666E02" w:rsidP="00666E02">
            <w:pPr>
              <w:keepNext/>
              <w:rPr>
                <w:ins w:id="455" w:author="Author"/>
                <w:sz w:val="22"/>
                <w:szCs w:val="22"/>
                <w:lang w:val="en-US"/>
                <w:rPrChange w:id="456" w:author="Author">
                  <w:rPr>
                    <w:ins w:id="457" w:author="Author"/>
                    <w:sz w:val="22"/>
                    <w:szCs w:val="22"/>
                  </w:rPr>
                </w:rPrChange>
              </w:rPr>
            </w:pPr>
            <w:ins w:id="458" w:author="Author">
              <w:r w:rsidRPr="00666E02">
                <w:rPr>
                  <w:sz w:val="22"/>
                  <w:szCs w:val="22"/>
                  <w:lang w:val="en-US"/>
                  <w:rPrChange w:id="459" w:author="Author">
                    <w:rPr>
                      <w:sz w:val="22"/>
                      <w:szCs w:val="22"/>
                    </w:rPr>
                  </w:rPrChange>
                </w:rPr>
                <w:t>UCB Nordic A/S</w:t>
              </w:r>
            </w:ins>
          </w:p>
          <w:p w14:paraId="1B2C00DD" w14:textId="54C5A072" w:rsidR="00000149" w:rsidRPr="00666E02" w:rsidDel="00666E02" w:rsidRDefault="00666E02" w:rsidP="00666E02">
            <w:pPr>
              <w:keepNext/>
              <w:rPr>
                <w:del w:id="460" w:author="Author"/>
                <w:sz w:val="22"/>
                <w:szCs w:val="22"/>
                <w:lang w:val="en-US"/>
                <w:rPrChange w:id="461" w:author="Author">
                  <w:rPr>
                    <w:del w:id="462" w:author="Author"/>
                    <w:sz w:val="22"/>
                    <w:szCs w:val="22"/>
                  </w:rPr>
                </w:rPrChange>
              </w:rPr>
            </w:pPr>
            <w:ins w:id="463" w:author="Author">
              <w:r w:rsidRPr="00666E02">
                <w:rPr>
                  <w:sz w:val="22"/>
                  <w:szCs w:val="22"/>
                  <w:lang w:val="en-US"/>
                  <w:rPrChange w:id="464" w:author="Author">
                    <w:rPr>
                      <w:sz w:val="22"/>
                      <w:szCs w:val="22"/>
                    </w:rPr>
                  </w:rPrChange>
                </w:rPr>
                <w:t>Sími: + 45 / 32 46 24 00</w:t>
              </w:r>
            </w:ins>
            <w:del w:id="465" w:author="Author">
              <w:r w:rsidR="00842E9D" w:rsidRPr="00666E02" w:rsidDel="00666E02">
                <w:rPr>
                  <w:sz w:val="22"/>
                  <w:szCs w:val="22"/>
                  <w:lang w:val="en-US"/>
                  <w:rPrChange w:id="466" w:author="Author">
                    <w:rPr>
                      <w:sz w:val="22"/>
                      <w:szCs w:val="22"/>
                    </w:rPr>
                  </w:rPrChange>
                </w:rPr>
                <w:delText>Vistor hf.</w:delText>
              </w:r>
            </w:del>
          </w:p>
          <w:p w14:paraId="1B2C00DE" w14:textId="277B276F" w:rsidR="00000149" w:rsidRPr="00666E02" w:rsidDel="00666E02" w:rsidRDefault="00842E9D">
            <w:pPr>
              <w:keepNext/>
              <w:rPr>
                <w:del w:id="467" w:author="Author"/>
                <w:sz w:val="22"/>
                <w:szCs w:val="22"/>
                <w:lang w:val="en-US"/>
                <w:rPrChange w:id="468" w:author="Author">
                  <w:rPr>
                    <w:del w:id="469" w:author="Author"/>
                    <w:sz w:val="22"/>
                    <w:szCs w:val="22"/>
                  </w:rPr>
                </w:rPrChange>
              </w:rPr>
            </w:pPr>
            <w:del w:id="470" w:author="Author">
              <w:r w:rsidRPr="00666E02" w:rsidDel="00666E02">
                <w:rPr>
                  <w:sz w:val="22"/>
                  <w:szCs w:val="22"/>
                  <w:lang w:val="en-US"/>
                  <w:rPrChange w:id="471" w:author="Author">
                    <w:rPr>
                      <w:sz w:val="22"/>
                      <w:szCs w:val="22"/>
                    </w:rPr>
                  </w:rPrChange>
                </w:rPr>
                <w:delText>Tel: + 354 535 7000</w:delText>
              </w:r>
            </w:del>
          </w:p>
          <w:p w14:paraId="1B2C00DF" w14:textId="77777777" w:rsidR="00000149" w:rsidRPr="00666E02" w:rsidRDefault="00000149">
            <w:pPr>
              <w:keepNext/>
              <w:rPr>
                <w:b/>
                <w:sz w:val="22"/>
                <w:szCs w:val="22"/>
                <w:lang w:val="en-US"/>
                <w:rPrChange w:id="472" w:author="Author">
                  <w:rPr>
                    <w:b/>
                    <w:sz w:val="22"/>
                    <w:szCs w:val="22"/>
                  </w:rPr>
                </w:rPrChange>
              </w:rPr>
            </w:pPr>
          </w:p>
        </w:tc>
        <w:tc>
          <w:tcPr>
            <w:tcW w:w="4678" w:type="dxa"/>
          </w:tcPr>
          <w:p w14:paraId="1B2C00E0" w14:textId="77777777" w:rsidR="00000149" w:rsidRPr="00B15DEE" w:rsidRDefault="00842E9D">
            <w:pPr>
              <w:keepNext/>
              <w:tabs>
                <w:tab w:val="left" w:pos="-720"/>
              </w:tabs>
              <w:suppressAutoHyphens/>
              <w:rPr>
                <w:b/>
                <w:sz w:val="22"/>
                <w:szCs w:val="22"/>
                <w:lang w:val="en-US"/>
                <w:rPrChange w:id="473" w:author="Author">
                  <w:rPr>
                    <w:b/>
                    <w:sz w:val="22"/>
                    <w:szCs w:val="22"/>
                  </w:rPr>
                </w:rPrChange>
              </w:rPr>
            </w:pPr>
            <w:r w:rsidRPr="00B15DEE">
              <w:rPr>
                <w:b/>
                <w:sz w:val="22"/>
                <w:szCs w:val="22"/>
                <w:lang w:val="en-US"/>
                <w:rPrChange w:id="474" w:author="Author">
                  <w:rPr>
                    <w:b/>
                    <w:sz w:val="22"/>
                    <w:szCs w:val="22"/>
                  </w:rPr>
                </w:rPrChange>
              </w:rPr>
              <w:t>Slovenská republika</w:t>
            </w:r>
          </w:p>
          <w:p w14:paraId="1B2C00E1" w14:textId="77777777" w:rsidR="00000149" w:rsidRPr="00B15DEE" w:rsidRDefault="00842E9D">
            <w:pPr>
              <w:keepNext/>
              <w:tabs>
                <w:tab w:val="left" w:pos="-720"/>
              </w:tabs>
              <w:suppressAutoHyphens/>
              <w:rPr>
                <w:sz w:val="22"/>
                <w:szCs w:val="22"/>
                <w:lang w:val="en-US"/>
                <w:rPrChange w:id="475" w:author="Author">
                  <w:rPr>
                    <w:sz w:val="22"/>
                    <w:szCs w:val="22"/>
                  </w:rPr>
                </w:rPrChange>
              </w:rPr>
            </w:pPr>
            <w:r w:rsidRPr="00B15DEE">
              <w:rPr>
                <w:sz w:val="22"/>
                <w:szCs w:val="22"/>
                <w:lang w:val="en-US"/>
                <w:rPrChange w:id="476" w:author="Author">
                  <w:rPr>
                    <w:sz w:val="22"/>
                    <w:szCs w:val="22"/>
                  </w:rPr>
                </w:rPrChange>
              </w:rPr>
              <w:t>UCB s.r.o., organizačná zložka</w:t>
            </w:r>
          </w:p>
          <w:p w14:paraId="1B2C00E2" w14:textId="77777777" w:rsidR="00000149" w:rsidRDefault="00842E9D">
            <w:pPr>
              <w:keepNext/>
              <w:rPr>
                <w:sz w:val="22"/>
                <w:szCs w:val="22"/>
              </w:rPr>
            </w:pPr>
            <w:r>
              <w:rPr>
                <w:sz w:val="22"/>
                <w:szCs w:val="22"/>
              </w:rPr>
              <w:t>Tel: + 421 (0) 2 5920 2020</w:t>
            </w:r>
          </w:p>
          <w:p w14:paraId="1B2C00E3" w14:textId="77777777" w:rsidR="00000149" w:rsidRDefault="00000149">
            <w:pPr>
              <w:keepNext/>
              <w:tabs>
                <w:tab w:val="left" w:pos="-720"/>
              </w:tabs>
              <w:suppressAutoHyphens/>
              <w:rPr>
                <w:b/>
                <w:sz w:val="22"/>
                <w:szCs w:val="22"/>
              </w:rPr>
            </w:pPr>
          </w:p>
        </w:tc>
      </w:tr>
      <w:tr w:rsidR="00000149" w14:paraId="1B2C00EC" w14:textId="77777777">
        <w:tc>
          <w:tcPr>
            <w:tcW w:w="4644" w:type="dxa"/>
          </w:tcPr>
          <w:p w14:paraId="1B2C00E5" w14:textId="77777777" w:rsidR="00000149" w:rsidRDefault="00842E9D">
            <w:pPr>
              <w:rPr>
                <w:b/>
                <w:sz w:val="22"/>
                <w:szCs w:val="22"/>
                <w:lang w:val="it-IT"/>
              </w:rPr>
            </w:pPr>
            <w:r>
              <w:rPr>
                <w:b/>
                <w:sz w:val="22"/>
                <w:szCs w:val="22"/>
                <w:lang w:val="it-IT"/>
              </w:rPr>
              <w:t>Italia</w:t>
            </w:r>
          </w:p>
          <w:p w14:paraId="1B2C00E6" w14:textId="77777777" w:rsidR="00000149" w:rsidRDefault="00842E9D">
            <w:pPr>
              <w:rPr>
                <w:sz w:val="22"/>
                <w:szCs w:val="22"/>
                <w:lang w:val="it-IT"/>
              </w:rPr>
            </w:pPr>
            <w:r>
              <w:rPr>
                <w:sz w:val="22"/>
                <w:szCs w:val="22"/>
                <w:lang w:val="it-IT"/>
              </w:rPr>
              <w:t>UCB Pharma S.p.A.</w:t>
            </w:r>
          </w:p>
          <w:p w14:paraId="1B2C00E7" w14:textId="77777777" w:rsidR="00000149" w:rsidRDefault="00842E9D">
            <w:pPr>
              <w:rPr>
                <w:sz w:val="22"/>
                <w:szCs w:val="22"/>
              </w:rPr>
            </w:pPr>
            <w:r>
              <w:rPr>
                <w:sz w:val="22"/>
                <w:szCs w:val="22"/>
              </w:rPr>
              <w:t>Tel: + 39 / 02 300 791</w:t>
            </w:r>
          </w:p>
        </w:tc>
        <w:tc>
          <w:tcPr>
            <w:tcW w:w="4678" w:type="dxa"/>
          </w:tcPr>
          <w:p w14:paraId="1B2C00E8" w14:textId="77777777" w:rsidR="00000149" w:rsidRDefault="00842E9D">
            <w:pPr>
              <w:rPr>
                <w:b/>
                <w:sz w:val="22"/>
                <w:szCs w:val="22"/>
                <w:lang w:val="sv-SE"/>
              </w:rPr>
            </w:pPr>
            <w:r>
              <w:rPr>
                <w:b/>
                <w:sz w:val="22"/>
                <w:szCs w:val="22"/>
                <w:lang w:val="sv-SE"/>
              </w:rPr>
              <w:t>Suomi/Finland</w:t>
            </w:r>
          </w:p>
          <w:p w14:paraId="1B2C00E9" w14:textId="77777777" w:rsidR="00000149" w:rsidRDefault="00842E9D">
            <w:pPr>
              <w:rPr>
                <w:sz w:val="22"/>
                <w:szCs w:val="22"/>
                <w:lang w:val="sv-SE"/>
              </w:rPr>
            </w:pPr>
            <w:r>
              <w:rPr>
                <w:snapToGrid w:val="0"/>
                <w:sz w:val="22"/>
                <w:szCs w:val="22"/>
                <w:lang w:val="sv-SE"/>
              </w:rPr>
              <w:t>UCB Pharma Oy Finland</w:t>
            </w:r>
          </w:p>
          <w:p w14:paraId="1B2C00EA" w14:textId="77777777" w:rsidR="00000149" w:rsidRDefault="00842E9D">
            <w:pPr>
              <w:rPr>
                <w:sz w:val="22"/>
                <w:szCs w:val="22"/>
              </w:rPr>
            </w:pPr>
            <w:r>
              <w:rPr>
                <w:sz w:val="22"/>
                <w:szCs w:val="22"/>
              </w:rPr>
              <w:t>Puh/Tel: + 358 9 2514 4221</w:t>
            </w:r>
          </w:p>
          <w:p w14:paraId="1B2C00EB" w14:textId="77777777" w:rsidR="00000149" w:rsidRDefault="00000149">
            <w:pPr>
              <w:rPr>
                <w:sz w:val="22"/>
                <w:szCs w:val="22"/>
              </w:rPr>
            </w:pPr>
          </w:p>
        </w:tc>
      </w:tr>
      <w:tr w:rsidR="00000149" w14:paraId="1B2C00F4" w14:textId="77777777">
        <w:tc>
          <w:tcPr>
            <w:tcW w:w="4644" w:type="dxa"/>
          </w:tcPr>
          <w:p w14:paraId="1B2C00ED" w14:textId="77777777" w:rsidR="00000149" w:rsidRDefault="00842E9D">
            <w:pPr>
              <w:keepNext/>
              <w:rPr>
                <w:b/>
                <w:sz w:val="22"/>
                <w:szCs w:val="22"/>
              </w:rPr>
            </w:pPr>
            <w:r>
              <w:rPr>
                <w:b/>
                <w:sz w:val="22"/>
                <w:szCs w:val="22"/>
              </w:rPr>
              <w:t>Κύπρος</w:t>
            </w:r>
          </w:p>
          <w:p w14:paraId="1B2C00EE" w14:textId="77777777" w:rsidR="00000149" w:rsidRDefault="00842E9D">
            <w:pPr>
              <w:keepNext/>
              <w:rPr>
                <w:sz w:val="22"/>
                <w:szCs w:val="22"/>
              </w:rPr>
            </w:pPr>
            <w:r>
              <w:rPr>
                <w:sz w:val="22"/>
                <w:szCs w:val="22"/>
              </w:rPr>
              <w:t>Lifepharma (Z.A.M.) Ltd</w:t>
            </w:r>
          </w:p>
          <w:p w14:paraId="1B2C00EF" w14:textId="77777777" w:rsidR="00000149" w:rsidRDefault="00842E9D">
            <w:pPr>
              <w:keepNext/>
              <w:tabs>
                <w:tab w:val="left" w:pos="-720"/>
              </w:tabs>
              <w:suppressAutoHyphens/>
              <w:rPr>
                <w:sz w:val="22"/>
                <w:szCs w:val="22"/>
              </w:rPr>
            </w:pPr>
            <w:r>
              <w:rPr>
                <w:sz w:val="22"/>
                <w:szCs w:val="22"/>
              </w:rPr>
              <w:t xml:space="preserve">Τηλ: + 357 22 34 74 40 </w:t>
            </w:r>
          </w:p>
          <w:p w14:paraId="1B2C00F0" w14:textId="77777777" w:rsidR="00000149" w:rsidRDefault="00000149">
            <w:pPr>
              <w:keepNext/>
              <w:rPr>
                <w:b/>
                <w:sz w:val="22"/>
                <w:szCs w:val="22"/>
              </w:rPr>
            </w:pPr>
          </w:p>
        </w:tc>
        <w:tc>
          <w:tcPr>
            <w:tcW w:w="4678" w:type="dxa"/>
          </w:tcPr>
          <w:p w14:paraId="1B2C00F1" w14:textId="77777777" w:rsidR="00000149" w:rsidRDefault="00842E9D">
            <w:pPr>
              <w:keepNext/>
              <w:rPr>
                <w:b/>
                <w:sz w:val="22"/>
                <w:szCs w:val="22"/>
                <w:lang w:val="en-US"/>
              </w:rPr>
            </w:pPr>
            <w:r>
              <w:rPr>
                <w:b/>
                <w:sz w:val="22"/>
                <w:szCs w:val="22"/>
                <w:lang w:val="en-US"/>
              </w:rPr>
              <w:t>Sverige</w:t>
            </w:r>
          </w:p>
          <w:p w14:paraId="1B2C00F2" w14:textId="77777777" w:rsidR="00000149" w:rsidRDefault="00842E9D">
            <w:pPr>
              <w:keepNext/>
              <w:rPr>
                <w:sz w:val="22"/>
                <w:szCs w:val="22"/>
                <w:lang w:val="en-US"/>
              </w:rPr>
            </w:pPr>
            <w:r>
              <w:rPr>
                <w:sz w:val="22"/>
                <w:szCs w:val="22"/>
                <w:lang w:val="en-US"/>
              </w:rPr>
              <w:t>UCB Nordic A/S</w:t>
            </w:r>
          </w:p>
          <w:p w14:paraId="1B2C00F3" w14:textId="77777777" w:rsidR="00000149" w:rsidRDefault="00842E9D">
            <w:pPr>
              <w:keepNext/>
              <w:widowControl w:val="0"/>
              <w:rPr>
                <w:sz w:val="22"/>
                <w:szCs w:val="22"/>
                <w:lang w:val="en-US"/>
              </w:rPr>
            </w:pPr>
            <w:r>
              <w:rPr>
                <w:sz w:val="22"/>
                <w:szCs w:val="22"/>
                <w:lang w:val="en-US"/>
              </w:rPr>
              <w:t>Tel: + 46 / (0) 40 29 49 00</w:t>
            </w:r>
          </w:p>
        </w:tc>
      </w:tr>
      <w:tr w:rsidR="00000149" w14:paraId="1B2C00FA" w14:textId="77777777">
        <w:tc>
          <w:tcPr>
            <w:tcW w:w="4644" w:type="dxa"/>
          </w:tcPr>
          <w:p w14:paraId="1B2C00F5" w14:textId="77777777" w:rsidR="00000149" w:rsidRDefault="00842E9D">
            <w:pPr>
              <w:rPr>
                <w:b/>
                <w:sz w:val="22"/>
                <w:szCs w:val="22"/>
              </w:rPr>
            </w:pPr>
            <w:r>
              <w:rPr>
                <w:b/>
                <w:sz w:val="22"/>
                <w:szCs w:val="22"/>
              </w:rPr>
              <w:t>Latvija</w:t>
            </w:r>
          </w:p>
          <w:p w14:paraId="1B2C00F6" w14:textId="77777777" w:rsidR="00000149" w:rsidRDefault="00842E9D">
            <w:pPr>
              <w:rPr>
                <w:sz w:val="22"/>
                <w:szCs w:val="22"/>
              </w:rPr>
            </w:pPr>
            <w:r>
              <w:rPr>
                <w:sz w:val="22"/>
                <w:szCs w:val="22"/>
              </w:rPr>
              <w:t xml:space="preserve">Medfiles SIA </w:t>
            </w:r>
          </w:p>
          <w:p w14:paraId="1B2C00F7" w14:textId="77777777" w:rsidR="00000149" w:rsidRDefault="00842E9D">
            <w:pPr>
              <w:tabs>
                <w:tab w:val="left" w:pos="-720"/>
              </w:tabs>
              <w:suppressAutoHyphens/>
              <w:rPr>
                <w:sz w:val="22"/>
                <w:szCs w:val="22"/>
              </w:rPr>
            </w:pPr>
            <w:r>
              <w:rPr>
                <w:sz w:val="22"/>
                <w:szCs w:val="22"/>
              </w:rPr>
              <w:t>Tel: +371 67 370 250</w:t>
            </w:r>
          </w:p>
          <w:p w14:paraId="1B2C00F8" w14:textId="77777777" w:rsidR="00000149" w:rsidRDefault="00000149">
            <w:pPr>
              <w:tabs>
                <w:tab w:val="left" w:pos="-720"/>
              </w:tabs>
              <w:suppressAutoHyphens/>
              <w:rPr>
                <w:sz w:val="22"/>
                <w:szCs w:val="22"/>
              </w:rPr>
            </w:pPr>
          </w:p>
        </w:tc>
        <w:tc>
          <w:tcPr>
            <w:tcW w:w="4678" w:type="dxa"/>
          </w:tcPr>
          <w:p w14:paraId="1B2C00F9" w14:textId="77777777" w:rsidR="00000149" w:rsidRDefault="00000149">
            <w:pPr>
              <w:widowControl w:val="0"/>
              <w:rPr>
                <w:sz w:val="22"/>
                <w:szCs w:val="22"/>
              </w:rPr>
            </w:pPr>
          </w:p>
        </w:tc>
      </w:tr>
      <w:tr w:rsidR="00000149" w14:paraId="1B2C00FD" w14:textId="77777777">
        <w:tc>
          <w:tcPr>
            <w:tcW w:w="4644" w:type="dxa"/>
          </w:tcPr>
          <w:p w14:paraId="1B2C00FB" w14:textId="77777777" w:rsidR="00000149" w:rsidRDefault="00000149">
            <w:pPr>
              <w:ind w:right="-449"/>
              <w:rPr>
                <w:sz w:val="22"/>
                <w:szCs w:val="22"/>
              </w:rPr>
            </w:pPr>
          </w:p>
        </w:tc>
        <w:tc>
          <w:tcPr>
            <w:tcW w:w="4678" w:type="dxa"/>
          </w:tcPr>
          <w:p w14:paraId="1B2C00FC" w14:textId="77777777" w:rsidR="00000149" w:rsidRDefault="00000149">
            <w:pPr>
              <w:widowControl w:val="0"/>
              <w:rPr>
                <w:sz w:val="22"/>
                <w:szCs w:val="22"/>
              </w:rPr>
            </w:pPr>
          </w:p>
        </w:tc>
      </w:tr>
    </w:tbl>
    <w:p w14:paraId="1B2C00FE" w14:textId="77777777" w:rsidR="00000149" w:rsidRDefault="00000149">
      <w:pPr>
        <w:rPr>
          <w:sz w:val="22"/>
          <w:szCs w:val="22"/>
        </w:rPr>
      </w:pPr>
    </w:p>
    <w:p w14:paraId="1B2C00FF" w14:textId="77777777" w:rsidR="00000149" w:rsidRDefault="00842E9D">
      <w:pPr>
        <w:tabs>
          <w:tab w:val="left" w:pos="4536"/>
        </w:tabs>
        <w:rPr>
          <w:sz w:val="22"/>
          <w:szCs w:val="22"/>
        </w:rPr>
      </w:pPr>
      <w:r>
        <w:rPr>
          <w:b/>
          <w:sz w:val="22"/>
          <w:szCs w:val="22"/>
        </w:rPr>
        <w:t>Deze bijsluiter is voor het laatst goedgekeurd in {maand/JJJJ}.</w:t>
      </w:r>
    </w:p>
    <w:p w14:paraId="1B2C0100" w14:textId="77777777" w:rsidR="00000149" w:rsidRDefault="00000149">
      <w:pPr>
        <w:rPr>
          <w:sz w:val="22"/>
          <w:szCs w:val="22"/>
        </w:rPr>
      </w:pPr>
    </w:p>
    <w:p w14:paraId="1B2C0101" w14:textId="77777777" w:rsidR="00000149" w:rsidRDefault="00842E9D">
      <w:pPr>
        <w:rPr>
          <w:b/>
          <w:sz w:val="22"/>
          <w:szCs w:val="22"/>
        </w:rPr>
      </w:pPr>
      <w:r>
        <w:rPr>
          <w:b/>
          <w:sz w:val="22"/>
          <w:szCs w:val="22"/>
        </w:rPr>
        <w:t>Andere informatiebronnen</w:t>
      </w:r>
    </w:p>
    <w:p w14:paraId="1B2C0102" w14:textId="77777777" w:rsidR="00000149" w:rsidRDefault="00000149">
      <w:pPr>
        <w:rPr>
          <w:sz w:val="22"/>
          <w:szCs w:val="22"/>
        </w:rPr>
      </w:pPr>
    </w:p>
    <w:p w14:paraId="1B2C0103" w14:textId="77777777" w:rsidR="00000149" w:rsidRDefault="00842E9D">
      <w:pPr>
        <w:rPr>
          <w:sz w:val="22"/>
          <w:szCs w:val="22"/>
        </w:rPr>
      </w:pPr>
      <w:r>
        <w:rPr>
          <w:sz w:val="22"/>
          <w:szCs w:val="22"/>
        </w:rPr>
        <w:t xml:space="preserve">Meer informatie over dit geneesmiddel is beschikbaar op de website van het Europees Geneesmiddelenbureau: </w:t>
      </w:r>
      <w:r>
        <w:rPr>
          <w:rStyle w:val="Hyperlink"/>
          <w:lang w:val="nl-BE" w:eastAsia="fr-LU"/>
        </w:rPr>
        <w:t>https://www.ema.europa.eu</w:t>
      </w:r>
      <w:r>
        <w:rPr>
          <w:sz w:val="22"/>
          <w:szCs w:val="22"/>
        </w:rPr>
        <w:t>.</w:t>
      </w:r>
    </w:p>
    <w:p w14:paraId="1B2C0104" w14:textId="77777777" w:rsidR="00000149" w:rsidRDefault="00842E9D">
      <w:pPr>
        <w:rPr>
          <w:sz w:val="22"/>
          <w:szCs w:val="22"/>
        </w:rPr>
      </w:pPr>
      <w:r>
        <w:rPr>
          <w:sz w:val="22"/>
          <w:szCs w:val="22"/>
        </w:rPr>
        <w:br w:type="page"/>
      </w:r>
      <w:r>
        <w:rPr>
          <w:b/>
          <w:sz w:val="22"/>
          <w:szCs w:val="22"/>
        </w:rPr>
        <w:lastRenderedPageBreak/>
        <w:t xml:space="preserve"> </w:t>
      </w:r>
    </w:p>
    <w:p w14:paraId="1B2C0105" w14:textId="77777777" w:rsidR="00000149" w:rsidRDefault="00842E9D">
      <w:pPr>
        <w:ind w:left="2124" w:right="-2" w:firstLine="708"/>
        <w:rPr>
          <w:b/>
          <w:sz w:val="22"/>
          <w:szCs w:val="22"/>
        </w:rPr>
      </w:pPr>
      <w:r>
        <w:rPr>
          <w:b/>
          <w:sz w:val="22"/>
          <w:szCs w:val="22"/>
        </w:rPr>
        <w:t>Bijsluiter: informatie voor de patiënt</w:t>
      </w:r>
    </w:p>
    <w:p w14:paraId="1B2C0106" w14:textId="77777777" w:rsidR="00000149" w:rsidRDefault="00000149">
      <w:pPr>
        <w:ind w:right="-2"/>
        <w:jc w:val="center"/>
        <w:rPr>
          <w:b/>
          <w:sz w:val="22"/>
          <w:szCs w:val="22"/>
        </w:rPr>
      </w:pPr>
    </w:p>
    <w:p w14:paraId="1B2C0107" w14:textId="77777777" w:rsidR="00000149" w:rsidRDefault="00842E9D">
      <w:pPr>
        <w:ind w:right="-2"/>
        <w:jc w:val="center"/>
        <w:rPr>
          <w:b/>
          <w:sz w:val="22"/>
          <w:szCs w:val="22"/>
        </w:rPr>
      </w:pPr>
      <w:r>
        <w:rPr>
          <w:b/>
          <w:sz w:val="22"/>
          <w:szCs w:val="22"/>
        </w:rPr>
        <w:t>Keppra 100 mg/ml drank</w:t>
      </w:r>
    </w:p>
    <w:p w14:paraId="1B2C0108" w14:textId="77777777" w:rsidR="00000149" w:rsidRDefault="00842E9D">
      <w:pPr>
        <w:ind w:right="-2"/>
        <w:jc w:val="center"/>
        <w:rPr>
          <w:sz w:val="22"/>
          <w:szCs w:val="22"/>
        </w:rPr>
      </w:pPr>
      <w:r>
        <w:rPr>
          <w:sz w:val="22"/>
          <w:szCs w:val="22"/>
        </w:rPr>
        <w:t>Levetiracetam</w:t>
      </w:r>
    </w:p>
    <w:p w14:paraId="1B2C0109" w14:textId="77777777" w:rsidR="00000149" w:rsidRDefault="00000149">
      <w:pPr>
        <w:ind w:right="-2"/>
        <w:rPr>
          <w:i/>
          <w:sz w:val="22"/>
          <w:szCs w:val="22"/>
        </w:rPr>
      </w:pPr>
    </w:p>
    <w:p w14:paraId="1B2C010A" w14:textId="77777777" w:rsidR="00000149" w:rsidRDefault="00842E9D">
      <w:pPr>
        <w:ind w:right="-2"/>
        <w:rPr>
          <w:b/>
          <w:sz w:val="22"/>
          <w:szCs w:val="22"/>
        </w:rPr>
      </w:pPr>
      <w:r>
        <w:rPr>
          <w:b/>
          <w:sz w:val="22"/>
          <w:szCs w:val="22"/>
        </w:rPr>
        <w:t>Lees goed de hele bijsluiter voordat u of uw kind dit geneesmiddel gaat gebruiken want er staat belangrijke informatie in voor u.</w:t>
      </w:r>
    </w:p>
    <w:p w14:paraId="1B2C010B" w14:textId="77777777" w:rsidR="00000149" w:rsidRDefault="00842E9D">
      <w:pPr>
        <w:numPr>
          <w:ilvl w:val="0"/>
          <w:numId w:val="67"/>
        </w:numPr>
        <w:ind w:left="567" w:right="-2" w:hanging="567"/>
        <w:rPr>
          <w:sz w:val="22"/>
          <w:szCs w:val="22"/>
        </w:rPr>
      </w:pPr>
      <w:r>
        <w:rPr>
          <w:sz w:val="22"/>
          <w:szCs w:val="22"/>
        </w:rPr>
        <w:t>Bewaar deze bijsluiter. Misschien heeft u hem later weer nodig.</w:t>
      </w:r>
    </w:p>
    <w:p w14:paraId="1B2C010C" w14:textId="77777777" w:rsidR="00000149" w:rsidRDefault="00842E9D">
      <w:pPr>
        <w:numPr>
          <w:ilvl w:val="0"/>
          <w:numId w:val="67"/>
        </w:numPr>
        <w:ind w:left="567" w:right="-2" w:hanging="567"/>
        <w:rPr>
          <w:sz w:val="22"/>
          <w:szCs w:val="22"/>
        </w:rPr>
      </w:pPr>
      <w:r>
        <w:rPr>
          <w:sz w:val="22"/>
          <w:szCs w:val="22"/>
        </w:rPr>
        <w:t>Heeft u nog vragen? Neem dan contact op met uw arts of apotheker.</w:t>
      </w:r>
    </w:p>
    <w:p w14:paraId="1B2C010D" w14:textId="77777777" w:rsidR="00000149" w:rsidRDefault="00842E9D">
      <w:pPr>
        <w:numPr>
          <w:ilvl w:val="0"/>
          <w:numId w:val="67"/>
        </w:numPr>
        <w:ind w:left="567" w:right="-2" w:hanging="567"/>
        <w:rPr>
          <w:sz w:val="22"/>
          <w:szCs w:val="22"/>
        </w:rPr>
      </w:pPr>
      <w:r>
        <w:rPr>
          <w:sz w:val="22"/>
          <w:szCs w:val="22"/>
        </w:rPr>
        <w:t>Geef dit geneesmiddel niet door aan anderen, want het is alleen aan u voorgeschreven. Het kan schadelijk zijn voor anderen, ook al hebben zij dezelfde klachten als u.</w:t>
      </w:r>
    </w:p>
    <w:p w14:paraId="1B2C010E" w14:textId="77777777" w:rsidR="00000149" w:rsidRDefault="00842E9D">
      <w:pPr>
        <w:numPr>
          <w:ilvl w:val="0"/>
          <w:numId w:val="67"/>
        </w:numPr>
        <w:ind w:left="567" w:right="-2" w:hanging="567"/>
        <w:rPr>
          <w:sz w:val="22"/>
          <w:szCs w:val="22"/>
        </w:rPr>
      </w:pPr>
      <w:r>
        <w:rPr>
          <w:sz w:val="22"/>
          <w:szCs w:val="22"/>
        </w:rPr>
        <w:t>Krijgt u last van een van de bijwerkingen die in rubriek 4 staan? Of krijgt u een bijwerking die niet in deze bijsluiter staat? Neem dan contact op met uw arts of apotheker.</w:t>
      </w:r>
    </w:p>
    <w:p w14:paraId="1B2C010F" w14:textId="77777777" w:rsidR="00000149" w:rsidRDefault="00000149">
      <w:pPr>
        <w:numPr>
          <w:ilvl w:val="12"/>
          <w:numId w:val="0"/>
        </w:numPr>
        <w:ind w:right="-2"/>
        <w:rPr>
          <w:sz w:val="22"/>
          <w:szCs w:val="22"/>
        </w:rPr>
      </w:pPr>
    </w:p>
    <w:p w14:paraId="1B2C0110" w14:textId="77777777" w:rsidR="00000149" w:rsidRDefault="00842E9D">
      <w:pPr>
        <w:numPr>
          <w:ilvl w:val="12"/>
          <w:numId w:val="0"/>
        </w:numPr>
        <w:ind w:right="-2"/>
        <w:rPr>
          <w:sz w:val="22"/>
          <w:szCs w:val="22"/>
        </w:rPr>
      </w:pPr>
      <w:r>
        <w:rPr>
          <w:b/>
          <w:sz w:val="22"/>
          <w:szCs w:val="22"/>
        </w:rPr>
        <w:t>Inhoud van deze bijsluiter</w:t>
      </w:r>
      <w:r>
        <w:rPr>
          <w:sz w:val="22"/>
          <w:szCs w:val="22"/>
        </w:rPr>
        <w:t xml:space="preserve"> </w:t>
      </w:r>
    </w:p>
    <w:p w14:paraId="1B2C0111" w14:textId="77777777" w:rsidR="00000149" w:rsidRDefault="00842E9D">
      <w:pPr>
        <w:numPr>
          <w:ilvl w:val="12"/>
          <w:numId w:val="0"/>
        </w:numPr>
        <w:ind w:left="567" w:right="10" w:hanging="567"/>
        <w:rPr>
          <w:sz w:val="22"/>
          <w:szCs w:val="22"/>
        </w:rPr>
      </w:pPr>
      <w:r>
        <w:rPr>
          <w:sz w:val="22"/>
          <w:szCs w:val="22"/>
        </w:rPr>
        <w:t>1.</w:t>
      </w:r>
      <w:r>
        <w:rPr>
          <w:sz w:val="22"/>
          <w:szCs w:val="22"/>
        </w:rPr>
        <w:tab/>
        <w:t>Wat is Keppra en waarvoor wordt dit middel gebruikt?</w:t>
      </w:r>
    </w:p>
    <w:p w14:paraId="1B2C0112" w14:textId="77777777" w:rsidR="00000149" w:rsidRDefault="00842E9D">
      <w:pPr>
        <w:numPr>
          <w:ilvl w:val="12"/>
          <w:numId w:val="0"/>
        </w:numPr>
        <w:ind w:left="567" w:right="-29" w:hanging="567"/>
        <w:rPr>
          <w:sz w:val="22"/>
          <w:szCs w:val="22"/>
        </w:rPr>
      </w:pPr>
      <w:r>
        <w:rPr>
          <w:sz w:val="22"/>
          <w:szCs w:val="22"/>
        </w:rPr>
        <w:t>2.</w:t>
      </w:r>
      <w:r>
        <w:rPr>
          <w:sz w:val="22"/>
          <w:szCs w:val="22"/>
        </w:rPr>
        <w:tab/>
        <w:t>Wanneer mag u dit middel niet gebruiken of moet u er extra voorzichtig mee zijn?</w:t>
      </w:r>
    </w:p>
    <w:p w14:paraId="1B2C0113" w14:textId="77777777" w:rsidR="00000149" w:rsidRDefault="00842E9D">
      <w:pPr>
        <w:numPr>
          <w:ilvl w:val="12"/>
          <w:numId w:val="0"/>
        </w:numPr>
        <w:ind w:left="567" w:right="-29" w:hanging="567"/>
        <w:rPr>
          <w:sz w:val="22"/>
          <w:szCs w:val="22"/>
        </w:rPr>
      </w:pPr>
      <w:r>
        <w:rPr>
          <w:sz w:val="22"/>
          <w:szCs w:val="22"/>
        </w:rPr>
        <w:t>3.</w:t>
      </w:r>
      <w:r>
        <w:rPr>
          <w:sz w:val="22"/>
          <w:szCs w:val="22"/>
        </w:rPr>
        <w:tab/>
        <w:t>Hoe gebruikt u dit middel?</w:t>
      </w:r>
    </w:p>
    <w:p w14:paraId="1B2C0114" w14:textId="77777777" w:rsidR="00000149" w:rsidRDefault="00842E9D">
      <w:pPr>
        <w:numPr>
          <w:ilvl w:val="12"/>
          <w:numId w:val="0"/>
        </w:numPr>
        <w:ind w:left="567" w:right="-29" w:hanging="567"/>
        <w:rPr>
          <w:sz w:val="22"/>
          <w:szCs w:val="22"/>
        </w:rPr>
      </w:pPr>
      <w:r>
        <w:rPr>
          <w:sz w:val="22"/>
          <w:szCs w:val="22"/>
        </w:rPr>
        <w:t>4.</w:t>
      </w:r>
      <w:r>
        <w:rPr>
          <w:sz w:val="22"/>
          <w:szCs w:val="22"/>
        </w:rPr>
        <w:tab/>
        <w:t>Mogelijke bijwerkingen</w:t>
      </w:r>
    </w:p>
    <w:p w14:paraId="1B2C0115" w14:textId="77777777" w:rsidR="00000149" w:rsidRDefault="00842E9D">
      <w:pPr>
        <w:numPr>
          <w:ilvl w:val="0"/>
          <w:numId w:val="14"/>
        </w:numPr>
        <w:ind w:right="-29"/>
        <w:rPr>
          <w:sz w:val="22"/>
          <w:szCs w:val="22"/>
        </w:rPr>
      </w:pPr>
      <w:r>
        <w:rPr>
          <w:sz w:val="22"/>
          <w:szCs w:val="22"/>
        </w:rPr>
        <w:t>Hoe bewaart u dit middel?</w:t>
      </w:r>
    </w:p>
    <w:p w14:paraId="1B2C0116" w14:textId="77777777" w:rsidR="00000149" w:rsidRDefault="00842E9D">
      <w:pPr>
        <w:numPr>
          <w:ilvl w:val="0"/>
          <w:numId w:val="14"/>
        </w:numPr>
        <w:ind w:right="-29"/>
        <w:rPr>
          <w:sz w:val="22"/>
          <w:szCs w:val="22"/>
        </w:rPr>
      </w:pPr>
      <w:r>
        <w:rPr>
          <w:sz w:val="22"/>
          <w:szCs w:val="22"/>
        </w:rPr>
        <w:t>Inhoud van de verpakking en overige informatie</w:t>
      </w:r>
    </w:p>
    <w:p w14:paraId="1B2C0117" w14:textId="77777777" w:rsidR="00000149" w:rsidRDefault="00000149">
      <w:pPr>
        <w:numPr>
          <w:ilvl w:val="12"/>
          <w:numId w:val="0"/>
        </w:numPr>
        <w:ind w:right="-2"/>
        <w:rPr>
          <w:sz w:val="22"/>
          <w:szCs w:val="22"/>
        </w:rPr>
      </w:pPr>
    </w:p>
    <w:p w14:paraId="1B2C0118" w14:textId="77777777" w:rsidR="00000149" w:rsidRDefault="00000149">
      <w:pPr>
        <w:ind w:right="-2"/>
        <w:rPr>
          <w:sz w:val="22"/>
          <w:szCs w:val="22"/>
        </w:rPr>
      </w:pPr>
    </w:p>
    <w:p w14:paraId="1B2C0119" w14:textId="77777777" w:rsidR="00000149" w:rsidRDefault="00842E9D">
      <w:pPr>
        <w:ind w:left="567" w:right="-2" w:hanging="567"/>
        <w:rPr>
          <w:b/>
          <w:sz w:val="22"/>
          <w:szCs w:val="22"/>
        </w:rPr>
      </w:pPr>
      <w:r>
        <w:rPr>
          <w:b/>
          <w:sz w:val="22"/>
          <w:szCs w:val="22"/>
        </w:rPr>
        <w:t>1.</w:t>
      </w:r>
      <w:r>
        <w:rPr>
          <w:b/>
          <w:sz w:val="22"/>
          <w:szCs w:val="22"/>
        </w:rPr>
        <w:tab/>
        <w:t>Wat is Keppra en waarvoor wordt dit middel gebruikt?</w:t>
      </w:r>
    </w:p>
    <w:p w14:paraId="1B2C011A" w14:textId="77777777" w:rsidR="00000149" w:rsidRDefault="00000149">
      <w:pPr>
        <w:ind w:right="-2"/>
        <w:rPr>
          <w:sz w:val="22"/>
          <w:szCs w:val="22"/>
        </w:rPr>
      </w:pPr>
    </w:p>
    <w:p w14:paraId="1B2C011B" w14:textId="77777777" w:rsidR="00000149" w:rsidRDefault="00842E9D">
      <w:pPr>
        <w:ind w:right="-2"/>
        <w:rPr>
          <w:sz w:val="22"/>
          <w:szCs w:val="22"/>
        </w:rPr>
      </w:pPr>
      <w:r>
        <w:rPr>
          <w:sz w:val="22"/>
          <w:szCs w:val="22"/>
        </w:rPr>
        <w:t>Levetiracetam is een anti-epilepticum (een geneesmiddel dat wordt gebruikt voor de behandeling van epileptische aanvallen).</w:t>
      </w:r>
    </w:p>
    <w:p w14:paraId="1B2C011C" w14:textId="77777777" w:rsidR="00000149" w:rsidRDefault="00000149">
      <w:pPr>
        <w:pStyle w:val="BodyText3"/>
        <w:suppressAutoHyphens w:val="0"/>
        <w:spacing w:line="240" w:lineRule="auto"/>
        <w:rPr>
          <w:szCs w:val="22"/>
        </w:rPr>
      </w:pPr>
    </w:p>
    <w:p w14:paraId="1B2C011D" w14:textId="77777777" w:rsidR="00000149" w:rsidRDefault="00842E9D">
      <w:pPr>
        <w:pStyle w:val="BodyText3"/>
        <w:suppressAutoHyphens w:val="0"/>
        <w:spacing w:line="240" w:lineRule="auto"/>
        <w:rPr>
          <w:szCs w:val="22"/>
        </w:rPr>
      </w:pPr>
      <w:r>
        <w:rPr>
          <w:szCs w:val="22"/>
        </w:rPr>
        <w:t>Keppra wordt:</w:t>
      </w:r>
    </w:p>
    <w:p w14:paraId="1B2C011E" w14:textId="77777777" w:rsidR="00000149" w:rsidRDefault="00842E9D">
      <w:pPr>
        <w:pStyle w:val="BodyText3"/>
        <w:numPr>
          <w:ilvl w:val="0"/>
          <w:numId w:val="42"/>
        </w:numPr>
        <w:suppressAutoHyphens w:val="0"/>
        <w:spacing w:line="240" w:lineRule="auto"/>
        <w:rPr>
          <w:szCs w:val="22"/>
        </w:rPr>
      </w:pPr>
      <w:r>
        <w:rPr>
          <w:szCs w:val="22"/>
        </w:rPr>
        <w:t>als enig middel gebruikt voor de behandeling van een bepaalde vorm van epilepsie bij volwassenen en jongeren van 16 jaar en ouder met nieuw gediagnosticeerde epilepsie. Epilepsie is een aandoening waarbij patiënten herhaaldelijk stuipen (epileptische aanvallen) krijgen. Levetiracetam wordt gebruikt voor die vorm van epilepsie waarbij de stuipen aanvankelijk slechts één kant van de hersenen treffen, maar zich later kunnen uitbreiden naar grotere gebieden aan beide kanten van de hersenen (partieel beginnende aanval met of zonder secundaire generalisatie). Levetiracetam wordt aan u voorgeschreven door uw arts om het aantal aanvallen te verminderen.</w:t>
      </w:r>
    </w:p>
    <w:p w14:paraId="1B2C011F" w14:textId="77777777" w:rsidR="00000149" w:rsidRDefault="00000149">
      <w:pPr>
        <w:pStyle w:val="BodyText3"/>
        <w:suppressAutoHyphens w:val="0"/>
        <w:spacing w:line="240" w:lineRule="auto"/>
        <w:ind w:left="720"/>
        <w:rPr>
          <w:szCs w:val="22"/>
        </w:rPr>
      </w:pPr>
    </w:p>
    <w:p w14:paraId="1B2C0120" w14:textId="77777777" w:rsidR="00000149" w:rsidRDefault="00842E9D">
      <w:pPr>
        <w:pStyle w:val="BodyText3"/>
        <w:numPr>
          <w:ilvl w:val="0"/>
          <w:numId w:val="42"/>
        </w:numPr>
        <w:suppressAutoHyphens w:val="0"/>
        <w:spacing w:line="240" w:lineRule="auto"/>
        <w:rPr>
          <w:szCs w:val="22"/>
        </w:rPr>
      </w:pPr>
      <w:r>
        <w:rPr>
          <w:szCs w:val="22"/>
        </w:rPr>
        <w:t>gebruikt bij patiënten die al een ander anti-epilepticum gebruiken voor de behandeling van:</w:t>
      </w:r>
    </w:p>
    <w:p w14:paraId="1B2C0121" w14:textId="77777777" w:rsidR="00000149" w:rsidRDefault="00000149">
      <w:pPr>
        <w:pStyle w:val="BodyText3"/>
        <w:suppressAutoHyphens w:val="0"/>
        <w:spacing w:line="240" w:lineRule="auto"/>
        <w:ind w:left="706"/>
        <w:rPr>
          <w:szCs w:val="22"/>
        </w:rPr>
      </w:pPr>
    </w:p>
    <w:p w14:paraId="1B2C0122" w14:textId="77777777" w:rsidR="00000149" w:rsidRDefault="00842E9D">
      <w:pPr>
        <w:pStyle w:val="BodyText3"/>
        <w:numPr>
          <w:ilvl w:val="1"/>
          <w:numId w:val="45"/>
        </w:numPr>
        <w:tabs>
          <w:tab w:val="clear" w:pos="1620"/>
          <w:tab w:val="num" w:pos="1080"/>
        </w:tabs>
        <w:suppressAutoHyphens w:val="0"/>
        <w:spacing w:line="240" w:lineRule="auto"/>
        <w:ind w:hanging="900"/>
        <w:rPr>
          <w:szCs w:val="22"/>
        </w:rPr>
      </w:pPr>
      <w:r>
        <w:rPr>
          <w:szCs w:val="22"/>
        </w:rPr>
        <w:t>partieel beginnende aanvallen met of zonder generalisatie bij</w:t>
      </w:r>
    </w:p>
    <w:p w14:paraId="1B2C0123" w14:textId="77777777" w:rsidR="00000149" w:rsidRDefault="00842E9D">
      <w:pPr>
        <w:pStyle w:val="BodyText3"/>
        <w:suppressAutoHyphens w:val="0"/>
        <w:spacing w:line="240" w:lineRule="auto"/>
        <w:ind w:left="1080"/>
        <w:rPr>
          <w:szCs w:val="22"/>
        </w:rPr>
      </w:pPr>
      <w:r>
        <w:rPr>
          <w:szCs w:val="22"/>
        </w:rPr>
        <w:t>volwassenen, jongeren, kinderen en zuigelingen van 1 maand en ouder;</w:t>
      </w:r>
    </w:p>
    <w:p w14:paraId="1B2C0124" w14:textId="77777777" w:rsidR="00000149" w:rsidRDefault="00842E9D">
      <w:pPr>
        <w:pStyle w:val="BodyText3"/>
        <w:numPr>
          <w:ilvl w:val="0"/>
          <w:numId w:val="59"/>
        </w:numPr>
        <w:suppressAutoHyphens w:val="0"/>
        <w:spacing w:line="240" w:lineRule="auto"/>
        <w:ind w:left="1080"/>
        <w:rPr>
          <w:szCs w:val="22"/>
        </w:rPr>
      </w:pPr>
      <w:r>
        <w:rPr>
          <w:szCs w:val="22"/>
        </w:rPr>
        <w:t>myoklonische aanvallen (korte, schokkerige trekkingen van een spier of spiergroep) bij volwassenen en jongeren van 12 jaar en ouder met juveniele myoklonische epilepsie;</w:t>
      </w:r>
    </w:p>
    <w:p w14:paraId="1B2C0125" w14:textId="77777777" w:rsidR="00000149" w:rsidRDefault="00842E9D">
      <w:pPr>
        <w:pStyle w:val="BodyText3"/>
        <w:numPr>
          <w:ilvl w:val="0"/>
          <w:numId w:val="60"/>
        </w:numPr>
        <w:suppressAutoHyphens w:val="0"/>
        <w:spacing w:line="240" w:lineRule="auto"/>
        <w:ind w:left="1080"/>
        <w:rPr>
          <w:szCs w:val="22"/>
        </w:rPr>
      </w:pPr>
      <w:r>
        <w:rPr>
          <w:szCs w:val="22"/>
        </w:rPr>
        <w:t>primaire gegeneraliseerde tonisch-klonische aanvallen (heftige aanvallen, ook met verlies van het bewustzijn) bij volwassenen en jongeren van 12 jaar en ouder met idiopathische gegeneraliseerde epilepsie (een vorm van epilepsie met een vermoedelijk genetische oorzaak).</w:t>
      </w:r>
    </w:p>
    <w:p w14:paraId="1B2C0126" w14:textId="77777777" w:rsidR="00000149" w:rsidRDefault="00000149">
      <w:pPr>
        <w:ind w:right="-2"/>
        <w:rPr>
          <w:sz w:val="22"/>
          <w:szCs w:val="22"/>
        </w:rPr>
      </w:pPr>
    </w:p>
    <w:p w14:paraId="1B2C0127" w14:textId="77777777" w:rsidR="00000149" w:rsidRDefault="00000149">
      <w:pPr>
        <w:ind w:right="-2"/>
        <w:rPr>
          <w:sz w:val="22"/>
          <w:szCs w:val="22"/>
        </w:rPr>
      </w:pPr>
    </w:p>
    <w:p w14:paraId="1B2C0128" w14:textId="77777777" w:rsidR="00000149" w:rsidRDefault="00842E9D">
      <w:pPr>
        <w:ind w:left="567" w:right="-2" w:hanging="567"/>
        <w:rPr>
          <w:b/>
          <w:sz w:val="22"/>
          <w:szCs w:val="22"/>
        </w:rPr>
      </w:pPr>
      <w:r>
        <w:rPr>
          <w:b/>
          <w:sz w:val="22"/>
          <w:szCs w:val="22"/>
        </w:rPr>
        <w:t>2.</w:t>
      </w:r>
      <w:r>
        <w:rPr>
          <w:b/>
          <w:sz w:val="22"/>
          <w:szCs w:val="22"/>
        </w:rPr>
        <w:tab/>
        <w:t>Wanneer mag u dit middel niet gebruiken of moet u er extra voorzichtig mee zijn?</w:t>
      </w:r>
    </w:p>
    <w:p w14:paraId="1B2C0129" w14:textId="77777777" w:rsidR="00000149" w:rsidRDefault="00000149">
      <w:pPr>
        <w:ind w:right="-2"/>
        <w:rPr>
          <w:sz w:val="22"/>
          <w:szCs w:val="22"/>
        </w:rPr>
      </w:pPr>
    </w:p>
    <w:p w14:paraId="1B2C012A" w14:textId="77777777" w:rsidR="00000149" w:rsidRDefault="00842E9D">
      <w:pPr>
        <w:ind w:right="-2"/>
        <w:rPr>
          <w:sz w:val="22"/>
          <w:szCs w:val="22"/>
        </w:rPr>
      </w:pPr>
      <w:r>
        <w:rPr>
          <w:b/>
          <w:sz w:val="22"/>
          <w:szCs w:val="22"/>
        </w:rPr>
        <w:t>Wanneer mag u dit middel niet gebruiken?</w:t>
      </w:r>
    </w:p>
    <w:p w14:paraId="1B2C012B" w14:textId="77777777" w:rsidR="00000149" w:rsidRDefault="00842E9D">
      <w:pPr>
        <w:numPr>
          <w:ilvl w:val="0"/>
          <w:numId w:val="67"/>
        </w:numPr>
        <w:ind w:left="567" w:hanging="567"/>
        <w:rPr>
          <w:sz w:val="22"/>
          <w:szCs w:val="22"/>
        </w:rPr>
      </w:pPr>
      <w:r>
        <w:rPr>
          <w:sz w:val="22"/>
          <w:szCs w:val="22"/>
        </w:rPr>
        <w:t xml:space="preserve">U bent allergisch voor levetiracetam, pyrrolidonderivaten of voor één van de stoffen in dit geneesmiddel. Deze stoffen kunt u vinden in rubriek 6. </w:t>
      </w:r>
    </w:p>
    <w:p w14:paraId="1B2C012C" w14:textId="77777777" w:rsidR="00000149" w:rsidRDefault="00000149">
      <w:pPr>
        <w:numPr>
          <w:ilvl w:val="12"/>
          <w:numId w:val="0"/>
        </w:numPr>
        <w:ind w:right="-2"/>
        <w:rPr>
          <w:sz w:val="22"/>
          <w:szCs w:val="22"/>
        </w:rPr>
      </w:pPr>
    </w:p>
    <w:p w14:paraId="1B2C012D" w14:textId="77777777" w:rsidR="00000149" w:rsidRDefault="00842E9D">
      <w:pPr>
        <w:numPr>
          <w:ilvl w:val="12"/>
          <w:numId w:val="0"/>
        </w:numPr>
        <w:ind w:right="-2"/>
        <w:rPr>
          <w:sz w:val="22"/>
          <w:szCs w:val="22"/>
        </w:rPr>
      </w:pPr>
      <w:r>
        <w:rPr>
          <w:b/>
          <w:sz w:val="22"/>
          <w:szCs w:val="22"/>
        </w:rPr>
        <w:lastRenderedPageBreak/>
        <w:t>Wanneer moet u extra voorzichtig zijn met dit middel?</w:t>
      </w:r>
      <w:r>
        <w:rPr>
          <w:sz w:val="22"/>
          <w:szCs w:val="22"/>
        </w:rPr>
        <w:t xml:space="preserve"> </w:t>
      </w:r>
    </w:p>
    <w:p w14:paraId="1B2C012E" w14:textId="77777777" w:rsidR="00000149" w:rsidRDefault="00842E9D">
      <w:pPr>
        <w:numPr>
          <w:ilvl w:val="12"/>
          <w:numId w:val="0"/>
        </w:numPr>
        <w:ind w:right="-2"/>
        <w:rPr>
          <w:sz w:val="22"/>
          <w:szCs w:val="22"/>
        </w:rPr>
      </w:pPr>
      <w:r>
        <w:rPr>
          <w:sz w:val="22"/>
          <w:szCs w:val="22"/>
        </w:rPr>
        <w:t>Neem contact op met uw arts voordat u dit middel gebruikt</w:t>
      </w:r>
    </w:p>
    <w:p w14:paraId="1B2C012F" w14:textId="77777777" w:rsidR="00000149" w:rsidRDefault="00842E9D">
      <w:pPr>
        <w:numPr>
          <w:ilvl w:val="0"/>
          <w:numId w:val="67"/>
        </w:numPr>
        <w:ind w:left="567" w:hanging="567"/>
        <w:rPr>
          <w:sz w:val="22"/>
          <w:szCs w:val="22"/>
        </w:rPr>
      </w:pPr>
      <w:r>
        <w:rPr>
          <w:sz w:val="22"/>
          <w:szCs w:val="22"/>
        </w:rPr>
        <w:t>als u aan nierproblemen lijdt, dient u de instructies van uw arts op te volgen. Uw arts kan beslissen of uw dosering moet worden aangepast.</w:t>
      </w:r>
    </w:p>
    <w:p w14:paraId="1B2C0130" w14:textId="77777777" w:rsidR="00000149" w:rsidRDefault="00842E9D">
      <w:pPr>
        <w:numPr>
          <w:ilvl w:val="0"/>
          <w:numId w:val="67"/>
        </w:numPr>
        <w:ind w:left="567" w:hanging="567"/>
        <w:rPr>
          <w:sz w:val="22"/>
          <w:szCs w:val="22"/>
        </w:rPr>
      </w:pPr>
      <w:r>
        <w:rPr>
          <w:sz w:val="22"/>
          <w:szCs w:val="22"/>
        </w:rPr>
        <w:t>als u bij uw kind enige vertraging in de groei of onverwachte ontwikkeling in de puberteit bemerkt, raadpleeg dan uw arts.</w:t>
      </w:r>
    </w:p>
    <w:p w14:paraId="1B2C0131" w14:textId="77777777" w:rsidR="00000149" w:rsidRDefault="00842E9D">
      <w:pPr>
        <w:numPr>
          <w:ilvl w:val="0"/>
          <w:numId w:val="67"/>
        </w:numPr>
        <w:ind w:left="567" w:hanging="567"/>
        <w:rPr>
          <w:sz w:val="22"/>
          <w:szCs w:val="22"/>
        </w:rPr>
      </w:pPr>
      <w:r>
        <w:rPr>
          <w:sz w:val="22"/>
          <w:szCs w:val="22"/>
        </w:rPr>
        <w:t>een klein aantal mensen dat werd behandeld met anti-epileptica zoals Keppra, heeft gedachten gehad om zichzelf te verwonden of zichzelf te doden. Raadpleeg uw arts, wanneer bij u sprake is van depressieve verschijnselen en/of zelfmoordgedachten.</w:t>
      </w:r>
    </w:p>
    <w:p w14:paraId="1B2C0132" w14:textId="77777777" w:rsidR="00000149" w:rsidRDefault="00842E9D">
      <w:pPr>
        <w:numPr>
          <w:ilvl w:val="0"/>
          <w:numId w:val="67"/>
        </w:numPr>
        <w:ind w:left="567" w:hanging="567"/>
        <w:rPr>
          <w:sz w:val="22"/>
          <w:szCs w:val="22"/>
        </w:rPr>
      </w:pPr>
      <w:r>
        <w:rPr>
          <w:sz w:val="22"/>
          <w:szCs w:val="22"/>
        </w:rPr>
        <w:t>als u een familiaire of medische voorgeschiedenis van een onregelmatig hartritme heeft (zichtbaar op een elektrocardiogram), of als u een ziekte heeft en/of een behandeling krijgt die u vatbaar maakt voor een onregelmatig hartritme of verstoorde zoutbalans.</w:t>
      </w:r>
    </w:p>
    <w:p w14:paraId="1B2C0133" w14:textId="77777777" w:rsidR="00000149" w:rsidRDefault="00000149">
      <w:pPr>
        <w:pStyle w:val="Header"/>
        <w:tabs>
          <w:tab w:val="clear" w:pos="4320"/>
          <w:tab w:val="clear" w:pos="8640"/>
        </w:tabs>
        <w:rPr>
          <w:szCs w:val="22"/>
        </w:rPr>
      </w:pPr>
      <w:bookmarkStart w:id="477" w:name="_Hlk16867679"/>
    </w:p>
    <w:p w14:paraId="1B2C0134" w14:textId="77777777" w:rsidR="00000149" w:rsidRDefault="00842E9D">
      <w:pPr>
        <w:rPr>
          <w:sz w:val="22"/>
          <w:szCs w:val="22"/>
        </w:rPr>
      </w:pPr>
      <w:r>
        <w:rPr>
          <w:sz w:val="22"/>
          <w:szCs w:val="22"/>
          <w:bdr w:val="nil"/>
        </w:rPr>
        <w:t>Vertel het uw arts of apotheker als een van de volgende bijwerkingen ernstig wordt of langer duurt dan een paar dagen:</w:t>
      </w:r>
    </w:p>
    <w:p w14:paraId="1B2C0135" w14:textId="77777777" w:rsidR="00000149" w:rsidRDefault="00842E9D">
      <w:pPr>
        <w:numPr>
          <w:ilvl w:val="0"/>
          <w:numId w:val="65"/>
        </w:numPr>
        <w:tabs>
          <w:tab w:val="num" w:pos="567"/>
        </w:tabs>
        <w:ind w:left="567" w:hanging="567"/>
        <w:rPr>
          <w:sz w:val="22"/>
          <w:szCs w:val="22"/>
        </w:rPr>
      </w:pPr>
      <w:r>
        <w:rPr>
          <w:sz w:val="22"/>
          <w:szCs w:val="22"/>
          <w:bdr w:val="nil"/>
        </w:rPr>
        <w:t>Abnormale gedachten, prikkelbaarheid of agressiever reageren dan gewoonlijk, of als u of uw familie en vrienden belangrijke veranderingen zien in stemming of gedrag.</w:t>
      </w:r>
    </w:p>
    <w:p w14:paraId="1B2C0136" w14:textId="77777777" w:rsidR="00000149" w:rsidRDefault="00842E9D">
      <w:pPr>
        <w:numPr>
          <w:ilvl w:val="0"/>
          <w:numId w:val="65"/>
        </w:numPr>
        <w:tabs>
          <w:tab w:val="num" w:pos="567"/>
        </w:tabs>
        <w:ind w:left="567" w:hanging="567"/>
        <w:contextualSpacing/>
        <w:rPr>
          <w:rFonts w:eastAsia="Batang"/>
          <w:sz w:val="22"/>
          <w:szCs w:val="22"/>
        </w:rPr>
      </w:pPr>
      <w:r>
        <w:rPr>
          <w:sz w:val="22"/>
          <w:szCs w:val="22"/>
        </w:rPr>
        <w:t>Verergering van epilepsie:</w:t>
      </w:r>
    </w:p>
    <w:p w14:paraId="1B2C0137" w14:textId="77777777" w:rsidR="00000149" w:rsidRDefault="00842E9D">
      <w:pPr>
        <w:tabs>
          <w:tab w:val="num" w:pos="567"/>
        </w:tabs>
        <w:ind w:left="571" w:right="-2"/>
        <w:contextualSpacing/>
        <w:rPr>
          <w:sz w:val="22"/>
          <w:szCs w:val="22"/>
        </w:rPr>
      </w:pPr>
      <w:r>
        <w:rPr>
          <w:sz w:val="22"/>
          <w:szCs w:val="22"/>
        </w:rPr>
        <w:t>Uw aanvallen kunnen in zeldzame gevallen erger worden of vaker optreden, vooral tijdens de eerste maand na de start van de behandeling of verhoging van de dosis.</w:t>
      </w:r>
    </w:p>
    <w:p w14:paraId="1B2C0138" w14:textId="77777777" w:rsidR="00000149" w:rsidRDefault="00842E9D">
      <w:pPr>
        <w:tabs>
          <w:tab w:val="num" w:pos="567"/>
        </w:tabs>
        <w:ind w:left="571" w:right="-2"/>
        <w:contextualSpacing/>
        <w:rPr>
          <w:sz w:val="22"/>
          <w:szCs w:val="22"/>
        </w:rPr>
      </w:pPr>
      <w:r>
        <w:rPr>
          <w:sz w:val="22"/>
          <w:szCs w:val="22"/>
        </w:rPr>
        <w:t>Bij een zeer zeldzame vorm van vroege epilepsie (epilepsie die samenhangt met SCN8A-mutaties) die verschillende soorten aanvallen en verlies van vaardigheden veroorzaakt, zult u mogelijk merken dat de aanvallen zich blijven voordoen of erger worden tijdens uw behandeling.</w:t>
      </w:r>
    </w:p>
    <w:p w14:paraId="1B2C0139" w14:textId="77777777" w:rsidR="00000149" w:rsidRDefault="00000149">
      <w:pPr>
        <w:tabs>
          <w:tab w:val="num" w:pos="567"/>
        </w:tabs>
        <w:ind w:left="571" w:right="-2"/>
        <w:contextualSpacing/>
        <w:rPr>
          <w:sz w:val="22"/>
          <w:szCs w:val="22"/>
        </w:rPr>
      </w:pPr>
    </w:p>
    <w:p w14:paraId="1B2C013A" w14:textId="77777777" w:rsidR="00000149" w:rsidRDefault="00842E9D">
      <w:pPr>
        <w:tabs>
          <w:tab w:val="num" w:pos="567"/>
        </w:tabs>
        <w:ind w:right="-2"/>
        <w:contextualSpacing/>
        <w:rPr>
          <w:rFonts w:eastAsia="Batang"/>
          <w:sz w:val="22"/>
          <w:szCs w:val="22"/>
        </w:rPr>
      </w:pPr>
      <w:r>
        <w:rPr>
          <w:sz w:val="22"/>
          <w:szCs w:val="22"/>
        </w:rPr>
        <w:t>Als u een van deze nieuwe symptomen ervaart tijdens het gebruik van Keppra, neem dan zo snel mogelijk contact op met een arts.</w:t>
      </w:r>
    </w:p>
    <w:bookmarkEnd w:id="477"/>
    <w:p w14:paraId="1B2C013B" w14:textId="77777777" w:rsidR="00000149" w:rsidRDefault="00000149">
      <w:pPr>
        <w:pStyle w:val="Header"/>
        <w:tabs>
          <w:tab w:val="clear" w:pos="4320"/>
          <w:tab w:val="clear" w:pos="8640"/>
        </w:tabs>
        <w:rPr>
          <w:szCs w:val="22"/>
        </w:rPr>
      </w:pPr>
    </w:p>
    <w:p w14:paraId="1B2C013C" w14:textId="77777777" w:rsidR="00000149" w:rsidRDefault="00842E9D">
      <w:pPr>
        <w:rPr>
          <w:b/>
          <w:sz w:val="22"/>
          <w:szCs w:val="22"/>
        </w:rPr>
      </w:pPr>
      <w:r>
        <w:rPr>
          <w:b/>
          <w:sz w:val="22"/>
          <w:szCs w:val="22"/>
        </w:rPr>
        <w:t>Kinderen en jongeren tot 18 jaar</w:t>
      </w:r>
    </w:p>
    <w:p w14:paraId="1B2C013D" w14:textId="77777777" w:rsidR="00000149" w:rsidRDefault="00842E9D">
      <w:pPr>
        <w:pStyle w:val="Header"/>
        <w:numPr>
          <w:ilvl w:val="0"/>
          <w:numId w:val="62"/>
        </w:numPr>
        <w:tabs>
          <w:tab w:val="clear" w:pos="4320"/>
          <w:tab w:val="clear" w:pos="8640"/>
        </w:tabs>
        <w:ind w:left="567" w:hanging="567"/>
        <w:rPr>
          <w:szCs w:val="22"/>
        </w:rPr>
      </w:pPr>
      <w:r>
        <w:rPr>
          <w:szCs w:val="22"/>
        </w:rPr>
        <w:t>Keppra is niet aangewezen als enig middel (monotherapie) bij kinderen en jongeren jonger dan 16 jaar.</w:t>
      </w:r>
    </w:p>
    <w:p w14:paraId="1B2C013E" w14:textId="77777777" w:rsidR="00000149" w:rsidRDefault="00000149">
      <w:pPr>
        <w:pStyle w:val="Header"/>
        <w:tabs>
          <w:tab w:val="clear" w:pos="4320"/>
          <w:tab w:val="clear" w:pos="8640"/>
        </w:tabs>
        <w:rPr>
          <w:szCs w:val="22"/>
        </w:rPr>
      </w:pPr>
    </w:p>
    <w:p w14:paraId="1B2C013F" w14:textId="77777777" w:rsidR="00000149" w:rsidRDefault="00842E9D">
      <w:pPr>
        <w:ind w:right="-2"/>
        <w:rPr>
          <w:b/>
          <w:sz w:val="22"/>
          <w:szCs w:val="22"/>
        </w:rPr>
      </w:pPr>
      <w:r>
        <w:rPr>
          <w:b/>
          <w:sz w:val="22"/>
          <w:szCs w:val="22"/>
        </w:rPr>
        <w:t>Gebruikt u nog andere geneesmiddelen?</w:t>
      </w:r>
    </w:p>
    <w:p w14:paraId="1B2C0140" w14:textId="77777777" w:rsidR="00000149" w:rsidRDefault="00842E9D">
      <w:pPr>
        <w:ind w:right="-2"/>
        <w:rPr>
          <w:sz w:val="22"/>
          <w:szCs w:val="22"/>
        </w:rPr>
      </w:pPr>
      <w:r>
        <w:rPr>
          <w:sz w:val="22"/>
          <w:szCs w:val="22"/>
        </w:rPr>
        <w:t xml:space="preserve">Gebruikt u naast Keppra nog andere geneesmiddelen, of heeft u dat kort geleden gedaan of bestaat de mogelijkheid dat u in de nabije toekomst andere geneesmiddelen gaat gebruiken? </w:t>
      </w:r>
      <w:r>
        <w:rPr>
          <w:sz w:val="22"/>
          <w:szCs w:val="22"/>
          <w:u w:val="single"/>
        </w:rPr>
        <w:t>Vertel dat dan uw arts of apotheker.</w:t>
      </w:r>
    </w:p>
    <w:p w14:paraId="1B2C0141" w14:textId="77777777" w:rsidR="00000149" w:rsidRDefault="00000149">
      <w:pPr>
        <w:ind w:right="-2"/>
        <w:rPr>
          <w:b/>
          <w:sz w:val="22"/>
          <w:szCs w:val="22"/>
        </w:rPr>
      </w:pPr>
    </w:p>
    <w:p w14:paraId="1B2C0142" w14:textId="77777777" w:rsidR="00000149" w:rsidRDefault="00842E9D">
      <w:pPr>
        <w:ind w:right="-2"/>
        <w:rPr>
          <w:b/>
          <w:sz w:val="22"/>
          <w:szCs w:val="22"/>
        </w:rPr>
      </w:pPr>
      <w:r>
        <w:rPr>
          <w:sz w:val="22"/>
          <w:szCs w:val="22"/>
        </w:rPr>
        <w:t>Neem geen macrogol in (een laxeermiddel) één uur voordat en nadat u levetiracetam heeft ingenomen want het kan een verlies van zijn effectiviteit veroorzaken.</w:t>
      </w:r>
    </w:p>
    <w:p w14:paraId="1B2C0143" w14:textId="77777777" w:rsidR="00000149" w:rsidRDefault="00000149">
      <w:pPr>
        <w:rPr>
          <w:sz w:val="22"/>
          <w:szCs w:val="22"/>
        </w:rPr>
      </w:pPr>
    </w:p>
    <w:p w14:paraId="1B2C0144" w14:textId="77777777" w:rsidR="00000149" w:rsidRDefault="00842E9D">
      <w:pPr>
        <w:ind w:right="-2"/>
        <w:rPr>
          <w:sz w:val="22"/>
          <w:szCs w:val="22"/>
        </w:rPr>
      </w:pPr>
      <w:r>
        <w:rPr>
          <w:b/>
          <w:sz w:val="22"/>
          <w:szCs w:val="22"/>
        </w:rPr>
        <w:t>Zwangerschap en borstvoeding</w:t>
      </w:r>
    </w:p>
    <w:p w14:paraId="1B2C0145" w14:textId="77777777" w:rsidR="00000149" w:rsidRDefault="00842E9D">
      <w:pPr>
        <w:rPr>
          <w:sz w:val="22"/>
          <w:szCs w:val="22"/>
        </w:rPr>
      </w:pPr>
      <w:r>
        <w:rPr>
          <w:sz w:val="22"/>
          <w:szCs w:val="22"/>
        </w:rPr>
        <w:t>Bent u zwanger, denkt u zwanger te zijn, wilt u zwanger worden of geeft u borstvoeding? Neem dan contact op met uw arts of apotheker voordat u dit geneesmiddel gebruikt. Levetiracetam kan uitsluitend tijdens de zwangerschap worden gebruikt indien het na zorgvuldige beoordeling noodzakelijk wordt geacht door uw arts. U mag niet stoppen met uw behandeling zonder dit eerst met uw arts te hebben besproken.</w:t>
      </w:r>
    </w:p>
    <w:p w14:paraId="1B2C0146" w14:textId="77777777" w:rsidR="00000149" w:rsidRDefault="00842E9D">
      <w:pPr>
        <w:rPr>
          <w:sz w:val="22"/>
          <w:szCs w:val="22"/>
        </w:rPr>
      </w:pPr>
      <w:r>
        <w:rPr>
          <w:sz w:val="22"/>
          <w:szCs w:val="22"/>
        </w:rPr>
        <w:t>Een risico van geboorteafwijkingen voor uw ongeboren kind kan niet volledig worden uitgesloten. Het geven van borstvoeding wordt tijdens de behandeling niet aanbevolen.</w:t>
      </w:r>
    </w:p>
    <w:p w14:paraId="1B2C0147" w14:textId="77777777" w:rsidR="00000149" w:rsidRDefault="00000149">
      <w:pPr>
        <w:rPr>
          <w:sz w:val="22"/>
          <w:szCs w:val="22"/>
        </w:rPr>
      </w:pPr>
    </w:p>
    <w:p w14:paraId="1B2C0148" w14:textId="77777777" w:rsidR="00000149" w:rsidRDefault="00842E9D">
      <w:pPr>
        <w:ind w:right="-2"/>
        <w:rPr>
          <w:sz w:val="22"/>
          <w:szCs w:val="22"/>
        </w:rPr>
      </w:pPr>
      <w:r>
        <w:rPr>
          <w:b/>
          <w:sz w:val="22"/>
          <w:szCs w:val="22"/>
        </w:rPr>
        <w:t>Rijvaardigheid en het gebruik van machines</w:t>
      </w:r>
    </w:p>
    <w:p w14:paraId="1B2C0149" w14:textId="77777777" w:rsidR="00000149" w:rsidRDefault="00842E9D">
      <w:pPr>
        <w:ind w:right="-29"/>
        <w:rPr>
          <w:sz w:val="22"/>
          <w:szCs w:val="22"/>
        </w:rPr>
      </w:pPr>
      <w:r>
        <w:rPr>
          <w:sz w:val="22"/>
          <w:szCs w:val="22"/>
        </w:rPr>
        <w:t>Keppra kan een effect hebben op uw rijvaardigheid of het bedienen van werktuigen of machines, daar het slaperigheid kan veroorzaken. Dit komt meestal voor bij het begin van de behandeling of na een verhoging van de dosering. U dient niet te rijden of machines te bedienen totdat is vastgesteld dat uw vermogen om dergelijke activiteiten uit te voeren niet is aangetast.</w:t>
      </w:r>
    </w:p>
    <w:p w14:paraId="1B2C014A" w14:textId="77777777" w:rsidR="00000149" w:rsidRDefault="00000149">
      <w:pPr>
        <w:ind w:right="-29"/>
        <w:rPr>
          <w:sz w:val="22"/>
          <w:szCs w:val="22"/>
        </w:rPr>
      </w:pPr>
    </w:p>
    <w:p w14:paraId="1B2C014B" w14:textId="77777777" w:rsidR="00000149" w:rsidRDefault="00842E9D">
      <w:pPr>
        <w:pStyle w:val="7"/>
      </w:pPr>
      <w:r>
        <w:lastRenderedPageBreak/>
        <w:t>Keppra bevat methylparahydroxybenzoaat, propylparahydroxybenzoaat en maltitol</w:t>
      </w:r>
    </w:p>
    <w:p w14:paraId="1B2C014C" w14:textId="77777777" w:rsidR="00000149" w:rsidRDefault="00842E9D">
      <w:pPr>
        <w:ind w:right="-29"/>
        <w:rPr>
          <w:sz w:val="22"/>
          <w:szCs w:val="22"/>
        </w:rPr>
      </w:pPr>
      <w:r>
        <w:rPr>
          <w:sz w:val="22"/>
          <w:szCs w:val="22"/>
        </w:rPr>
        <w:t>Keppra drank bevat methylparahydroxybenzoaat (E218) en propylparahydroxybenzoaat (E216), dat (mogelijk vertraagde) allergische reacties kan veroorzaken.</w:t>
      </w:r>
    </w:p>
    <w:p w14:paraId="1B2C014D" w14:textId="77777777" w:rsidR="00000149" w:rsidRDefault="00842E9D">
      <w:pPr>
        <w:ind w:right="-29"/>
        <w:rPr>
          <w:sz w:val="22"/>
          <w:szCs w:val="22"/>
        </w:rPr>
      </w:pPr>
      <w:r>
        <w:rPr>
          <w:sz w:val="22"/>
          <w:szCs w:val="22"/>
        </w:rPr>
        <w:t>Keppra drank bevat ook maltitol. Indien uw arts u heeft meegedeeld dat u bepaalde suikers niet verdraagt, neem dan contact op met uw arts voordat u dit geneesmiddel inneemt.</w:t>
      </w:r>
    </w:p>
    <w:p w14:paraId="1B2C014E" w14:textId="77777777" w:rsidR="00000149" w:rsidRDefault="00000149">
      <w:pPr>
        <w:ind w:right="-29"/>
        <w:rPr>
          <w:ins w:id="478" w:author="Author"/>
          <w:sz w:val="22"/>
          <w:szCs w:val="22"/>
        </w:rPr>
      </w:pPr>
    </w:p>
    <w:p w14:paraId="7D908DDA" w14:textId="77777777" w:rsidR="00F8788D" w:rsidRPr="00DF3300" w:rsidRDefault="00F8788D" w:rsidP="00F8788D">
      <w:pPr>
        <w:ind w:right="-2"/>
        <w:rPr>
          <w:ins w:id="479" w:author="Author"/>
          <w:b/>
          <w:sz w:val="22"/>
          <w:szCs w:val="22"/>
        </w:rPr>
      </w:pPr>
      <w:ins w:id="480" w:author="Author">
        <w:r w:rsidRPr="00DF3300">
          <w:rPr>
            <w:b/>
            <w:sz w:val="22"/>
            <w:szCs w:val="22"/>
          </w:rPr>
          <w:t>Keppra bevat natrium</w:t>
        </w:r>
      </w:ins>
    </w:p>
    <w:p w14:paraId="1367A360" w14:textId="68DE686B" w:rsidR="00F8788D" w:rsidRDefault="00F8788D">
      <w:pPr>
        <w:ind w:right="-2"/>
        <w:rPr>
          <w:sz w:val="22"/>
          <w:szCs w:val="22"/>
        </w:rPr>
        <w:pPrChange w:id="481" w:author="Author">
          <w:pPr>
            <w:ind w:right="-29"/>
          </w:pPr>
        </w:pPrChange>
      </w:pPr>
      <w:ins w:id="482" w:author="Author">
        <w:r w:rsidRPr="001574F9">
          <w:rPr>
            <w:sz w:val="22"/>
            <w:szCs w:val="22"/>
          </w:rPr>
          <w:t xml:space="preserve">Dit geneesmiddel bevat minder dan 1 mmol natrium (23 mg) per </w:t>
        </w:r>
        <w:r>
          <w:rPr>
            <w:sz w:val="22"/>
            <w:szCs w:val="22"/>
          </w:rPr>
          <w:t>ml</w:t>
        </w:r>
        <w:r w:rsidRPr="001574F9">
          <w:rPr>
            <w:sz w:val="22"/>
            <w:szCs w:val="22"/>
          </w:rPr>
          <w:t>, dat wil zeggen dat het in wezen ‘natriumvrij’ is.</w:t>
        </w:r>
      </w:ins>
    </w:p>
    <w:p w14:paraId="1B2C014F" w14:textId="77777777" w:rsidR="00000149" w:rsidRDefault="00000149">
      <w:pPr>
        <w:ind w:right="-2"/>
        <w:rPr>
          <w:sz w:val="22"/>
          <w:szCs w:val="22"/>
        </w:rPr>
      </w:pPr>
    </w:p>
    <w:p w14:paraId="1B2C0150" w14:textId="77777777" w:rsidR="00000149" w:rsidRDefault="00842E9D">
      <w:pPr>
        <w:keepNext/>
        <w:rPr>
          <w:b/>
          <w:sz w:val="22"/>
          <w:szCs w:val="22"/>
        </w:rPr>
      </w:pPr>
      <w:r>
        <w:rPr>
          <w:b/>
          <w:sz w:val="22"/>
          <w:szCs w:val="22"/>
        </w:rPr>
        <w:t>3.</w:t>
      </w:r>
      <w:r>
        <w:rPr>
          <w:b/>
          <w:sz w:val="22"/>
          <w:szCs w:val="22"/>
        </w:rPr>
        <w:tab/>
        <w:t xml:space="preserve">Hoe gebruikt u dit middel? </w:t>
      </w:r>
    </w:p>
    <w:p w14:paraId="1B2C0151" w14:textId="77777777" w:rsidR="00000149" w:rsidRDefault="00000149">
      <w:pPr>
        <w:keepNext/>
        <w:rPr>
          <w:sz w:val="22"/>
          <w:szCs w:val="22"/>
        </w:rPr>
      </w:pPr>
    </w:p>
    <w:p w14:paraId="1B2C0152" w14:textId="77777777" w:rsidR="00000149" w:rsidRDefault="00842E9D">
      <w:pPr>
        <w:ind w:right="-2"/>
        <w:rPr>
          <w:sz w:val="22"/>
          <w:szCs w:val="22"/>
        </w:rPr>
      </w:pPr>
      <w:r>
        <w:rPr>
          <w:sz w:val="22"/>
          <w:szCs w:val="22"/>
        </w:rPr>
        <w:t>Gebruik dit geneesmiddel altijd precies zoals uw arts of apotheker u dat heeft verteld. Twijfelt u over het juiste gebruik? Neem dan contact op met uw arts of apotheker.</w:t>
      </w:r>
    </w:p>
    <w:p w14:paraId="1B2C0153" w14:textId="77777777" w:rsidR="00000149" w:rsidRDefault="00842E9D">
      <w:pPr>
        <w:pStyle w:val="BodyText3"/>
        <w:suppressAutoHyphens w:val="0"/>
        <w:spacing w:line="240" w:lineRule="auto"/>
        <w:rPr>
          <w:szCs w:val="22"/>
        </w:rPr>
      </w:pPr>
      <w:r>
        <w:rPr>
          <w:szCs w:val="22"/>
        </w:rPr>
        <w:t>Keppra moet twee keer per dag worden ingenomen, één keer ‘s ochtends en één keer ‘s avonds, iedere dag op ongeveer hetzelfde tijdstip.</w:t>
      </w:r>
    </w:p>
    <w:p w14:paraId="1B2C0154" w14:textId="77777777" w:rsidR="00000149" w:rsidRDefault="00842E9D">
      <w:pPr>
        <w:ind w:right="-2"/>
        <w:rPr>
          <w:sz w:val="22"/>
          <w:szCs w:val="22"/>
        </w:rPr>
      </w:pPr>
      <w:r>
        <w:rPr>
          <w:sz w:val="22"/>
          <w:szCs w:val="22"/>
        </w:rPr>
        <w:t>Neem de drank in, zoals voorgeschreven door uw arts.</w:t>
      </w:r>
    </w:p>
    <w:p w14:paraId="1B2C0155" w14:textId="77777777" w:rsidR="00000149" w:rsidRDefault="00000149">
      <w:pPr>
        <w:ind w:right="-2"/>
        <w:rPr>
          <w:b/>
          <w:sz w:val="22"/>
          <w:szCs w:val="22"/>
        </w:rPr>
      </w:pPr>
    </w:p>
    <w:p w14:paraId="1B2C0156" w14:textId="77777777" w:rsidR="00000149" w:rsidRDefault="00842E9D">
      <w:pPr>
        <w:keepNext/>
        <w:rPr>
          <w:b/>
          <w:i/>
          <w:sz w:val="22"/>
          <w:szCs w:val="22"/>
        </w:rPr>
      </w:pPr>
      <w:r>
        <w:rPr>
          <w:b/>
          <w:i/>
          <w:sz w:val="22"/>
          <w:szCs w:val="22"/>
        </w:rPr>
        <w:t>Monotherapie (vanaf 16 jaar)</w:t>
      </w:r>
    </w:p>
    <w:p w14:paraId="1B2C0157" w14:textId="77777777" w:rsidR="00000149" w:rsidRDefault="00000149">
      <w:pPr>
        <w:keepNext/>
        <w:rPr>
          <w:b/>
          <w:sz w:val="22"/>
          <w:szCs w:val="22"/>
        </w:rPr>
      </w:pPr>
    </w:p>
    <w:p w14:paraId="1B2C0158" w14:textId="77777777" w:rsidR="00000149" w:rsidRDefault="00842E9D">
      <w:pPr>
        <w:keepNext/>
        <w:rPr>
          <w:b/>
          <w:sz w:val="22"/>
          <w:szCs w:val="22"/>
        </w:rPr>
      </w:pPr>
      <w:r>
        <w:rPr>
          <w:b/>
          <w:sz w:val="22"/>
          <w:szCs w:val="22"/>
        </w:rPr>
        <w:t>Volwassenen (18 jaar en ouder) en jongeren vanaf 16 jaar:</w:t>
      </w:r>
    </w:p>
    <w:p w14:paraId="1B2C0159" w14:textId="77777777" w:rsidR="00000149" w:rsidRDefault="00842E9D">
      <w:pPr>
        <w:keepNext/>
        <w:rPr>
          <w:sz w:val="22"/>
          <w:szCs w:val="22"/>
        </w:rPr>
      </w:pPr>
      <w:r>
        <w:rPr>
          <w:sz w:val="22"/>
          <w:szCs w:val="22"/>
        </w:rPr>
        <w:t>Meet de gepaste dosering af met de doseerspuit van 10 ml die in de verpakking voor patiënten vanaf 4 jaar meegeleverd wordt.</w:t>
      </w:r>
    </w:p>
    <w:p w14:paraId="1B2C015A" w14:textId="77777777" w:rsidR="00000149" w:rsidRDefault="00842E9D">
      <w:pPr>
        <w:ind w:right="-2"/>
        <w:rPr>
          <w:sz w:val="22"/>
          <w:szCs w:val="22"/>
        </w:rPr>
      </w:pPr>
      <w:r>
        <w:rPr>
          <w:sz w:val="22"/>
          <w:szCs w:val="22"/>
        </w:rPr>
        <w:t>Aanbevolen dosis: Keppra moet tweemaal daags genomen worden, in twee gelijk verdeelde doses, waarvan elke individuele dosis tussen 5 ml (500 mg) en 15 ml (1500 mg) bedraagt.</w:t>
      </w:r>
    </w:p>
    <w:p w14:paraId="1B2C015B" w14:textId="77777777" w:rsidR="00000149" w:rsidRDefault="00842E9D">
      <w:pPr>
        <w:ind w:right="-2"/>
        <w:rPr>
          <w:sz w:val="22"/>
          <w:szCs w:val="22"/>
        </w:rPr>
      </w:pPr>
      <w:r>
        <w:rPr>
          <w:sz w:val="22"/>
          <w:szCs w:val="22"/>
        </w:rPr>
        <w:t xml:space="preserve">Wanneer u voor het eerst begint met het gebruiken van Keppra zal uw arts gedurende 2 weken een </w:t>
      </w:r>
      <w:r>
        <w:rPr>
          <w:b/>
          <w:sz w:val="22"/>
          <w:szCs w:val="22"/>
        </w:rPr>
        <w:t>lagere dosis</w:t>
      </w:r>
      <w:r>
        <w:rPr>
          <w:sz w:val="22"/>
          <w:szCs w:val="22"/>
        </w:rPr>
        <w:t xml:space="preserve"> voorschrijven, voordat u de dagelijkse laagste dosering krijgt.</w:t>
      </w:r>
    </w:p>
    <w:p w14:paraId="1B2C015C" w14:textId="77777777" w:rsidR="00000149" w:rsidRDefault="00000149">
      <w:pPr>
        <w:rPr>
          <w:b/>
          <w:i/>
          <w:sz w:val="22"/>
          <w:szCs w:val="22"/>
        </w:rPr>
      </w:pPr>
    </w:p>
    <w:p w14:paraId="1B2C015D" w14:textId="77777777" w:rsidR="00000149" w:rsidRDefault="00842E9D">
      <w:pPr>
        <w:ind w:right="-2"/>
        <w:rPr>
          <w:b/>
          <w:i/>
          <w:sz w:val="22"/>
          <w:szCs w:val="22"/>
        </w:rPr>
      </w:pPr>
      <w:r>
        <w:rPr>
          <w:b/>
          <w:i/>
          <w:sz w:val="22"/>
          <w:szCs w:val="22"/>
        </w:rPr>
        <w:t>Aanvullende therapie</w:t>
      </w:r>
    </w:p>
    <w:p w14:paraId="1B2C015E" w14:textId="77777777" w:rsidR="00000149" w:rsidRDefault="00000149">
      <w:pPr>
        <w:ind w:right="-2"/>
        <w:rPr>
          <w:b/>
          <w:sz w:val="22"/>
          <w:szCs w:val="22"/>
        </w:rPr>
      </w:pPr>
    </w:p>
    <w:p w14:paraId="1B2C015F" w14:textId="77777777" w:rsidR="00000149" w:rsidRDefault="00842E9D">
      <w:pPr>
        <w:ind w:right="-2"/>
        <w:rPr>
          <w:b/>
          <w:sz w:val="22"/>
          <w:szCs w:val="22"/>
        </w:rPr>
      </w:pPr>
      <w:r>
        <w:rPr>
          <w:b/>
          <w:sz w:val="22"/>
          <w:szCs w:val="22"/>
        </w:rPr>
        <w:t>Dosis bij volwassenen en jongeren (12 tot 17 jaar):</w:t>
      </w:r>
    </w:p>
    <w:p w14:paraId="1B2C0160" w14:textId="77777777" w:rsidR="00000149" w:rsidRDefault="00842E9D">
      <w:pPr>
        <w:ind w:right="-2"/>
        <w:rPr>
          <w:sz w:val="22"/>
          <w:szCs w:val="22"/>
        </w:rPr>
      </w:pPr>
      <w:r>
        <w:rPr>
          <w:sz w:val="22"/>
          <w:szCs w:val="22"/>
        </w:rPr>
        <w:t>Meet de gepaste dosering af met de doseerspuit van 10 ml die in de verpakking voor patiënten vanaf 4 jaar meegeleverd wordt.</w:t>
      </w:r>
    </w:p>
    <w:p w14:paraId="1B2C0161" w14:textId="77777777" w:rsidR="00000149" w:rsidRDefault="00842E9D">
      <w:pPr>
        <w:ind w:right="-2"/>
        <w:rPr>
          <w:sz w:val="22"/>
          <w:szCs w:val="22"/>
        </w:rPr>
      </w:pPr>
      <w:r>
        <w:rPr>
          <w:sz w:val="22"/>
          <w:szCs w:val="22"/>
        </w:rPr>
        <w:t>Aanbevolen dosis: Keppra moet tweemaal daags genomen worden, in twee gelijk verdeelde doses, waarvan elke individuele dosis tussen 5 ml (500 mg) en 15 ml (1500 mg) bedraagt.</w:t>
      </w:r>
    </w:p>
    <w:p w14:paraId="1B2C0162" w14:textId="77777777" w:rsidR="00000149" w:rsidRDefault="00842E9D">
      <w:pPr>
        <w:rPr>
          <w:b/>
          <w:sz w:val="22"/>
          <w:szCs w:val="22"/>
        </w:rPr>
      </w:pPr>
      <w:r>
        <w:rPr>
          <w:b/>
          <w:sz w:val="22"/>
          <w:szCs w:val="22"/>
        </w:rPr>
        <w:t>Dosis bij kinderen vanaf 6 maanden :</w:t>
      </w:r>
    </w:p>
    <w:p w14:paraId="1B2C0163" w14:textId="77777777" w:rsidR="00000149" w:rsidRDefault="00842E9D">
      <w:pPr>
        <w:suppressAutoHyphens/>
        <w:rPr>
          <w:sz w:val="22"/>
          <w:szCs w:val="22"/>
        </w:rPr>
      </w:pPr>
      <w:r>
        <w:rPr>
          <w:sz w:val="22"/>
          <w:szCs w:val="22"/>
        </w:rPr>
        <w:t>Uw arts zal, in overeenstemming met leeftijd, gewicht en dosis, de meest geschikte farmaceutische vorm van Keppra voorschrijven.</w:t>
      </w:r>
    </w:p>
    <w:p w14:paraId="1B2C0164" w14:textId="77777777" w:rsidR="00000149" w:rsidRDefault="00842E9D">
      <w:pPr>
        <w:rPr>
          <w:sz w:val="22"/>
          <w:szCs w:val="22"/>
        </w:rPr>
      </w:pPr>
      <w:r>
        <w:rPr>
          <w:b/>
          <w:sz w:val="22"/>
          <w:szCs w:val="22"/>
        </w:rPr>
        <w:t>Kinderen van 6 maanden tot 4 jaar:</w:t>
      </w:r>
      <w:r>
        <w:rPr>
          <w:sz w:val="22"/>
          <w:szCs w:val="22"/>
        </w:rPr>
        <w:t xml:space="preserve"> Meet de gepaste dosering af met de doseerspuit van </w:t>
      </w:r>
      <w:r>
        <w:rPr>
          <w:b/>
          <w:sz w:val="22"/>
          <w:szCs w:val="22"/>
        </w:rPr>
        <w:t>5 ml</w:t>
      </w:r>
      <w:r>
        <w:rPr>
          <w:sz w:val="22"/>
          <w:szCs w:val="22"/>
        </w:rPr>
        <w:t xml:space="preserve"> die in de verpakking meegeleverd wordt.</w:t>
      </w:r>
    </w:p>
    <w:p w14:paraId="1B2C0165" w14:textId="77777777" w:rsidR="00000149" w:rsidRDefault="00842E9D">
      <w:pPr>
        <w:rPr>
          <w:sz w:val="22"/>
          <w:szCs w:val="22"/>
        </w:rPr>
      </w:pPr>
      <w:r>
        <w:rPr>
          <w:b/>
          <w:sz w:val="22"/>
          <w:szCs w:val="22"/>
        </w:rPr>
        <w:t>Kinderen vanaf 4 jaar:</w:t>
      </w:r>
      <w:r>
        <w:rPr>
          <w:sz w:val="22"/>
          <w:szCs w:val="22"/>
        </w:rPr>
        <w:t xml:space="preserve"> Meet de gepaste dosering af met de doseerspuit van </w:t>
      </w:r>
      <w:r>
        <w:rPr>
          <w:b/>
          <w:sz w:val="22"/>
          <w:szCs w:val="22"/>
        </w:rPr>
        <w:t>10 ml</w:t>
      </w:r>
      <w:r>
        <w:rPr>
          <w:sz w:val="22"/>
          <w:szCs w:val="22"/>
        </w:rPr>
        <w:t xml:space="preserve"> die in de verpakking meegeleverd wordt.</w:t>
      </w:r>
    </w:p>
    <w:p w14:paraId="1B2C0166" w14:textId="77777777" w:rsidR="00000149" w:rsidRDefault="00842E9D">
      <w:pPr>
        <w:rPr>
          <w:sz w:val="22"/>
          <w:szCs w:val="22"/>
        </w:rPr>
      </w:pPr>
      <w:r>
        <w:rPr>
          <w:sz w:val="22"/>
          <w:szCs w:val="22"/>
        </w:rPr>
        <w:t>Aanbevolen dosis: Keppra moet tweemaal daags genomen worden, in twee gelijk verdeelde doses, waarvan elke individuele dosis tussen 0,1 ml (10 mg) en 0,3 ml (30 mg) per kg lichaamsgewicht van het kind bedraagt (zie tabel hieronder voor doseringsvoorbeelden).</w:t>
      </w:r>
    </w:p>
    <w:p w14:paraId="1B2C0167" w14:textId="77777777" w:rsidR="00000149" w:rsidRDefault="00000149">
      <w:pPr>
        <w:rPr>
          <w:i/>
          <w:sz w:val="22"/>
          <w:szCs w:val="22"/>
        </w:rPr>
      </w:pPr>
    </w:p>
    <w:p w14:paraId="1B2C0168" w14:textId="77777777" w:rsidR="00000149" w:rsidRDefault="00842E9D">
      <w:pPr>
        <w:ind w:right="-2"/>
        <w:rPr>
          <w:sz w:val="22"/>
          <w:szCs w:val="22"/>
        </w:rPr>
      </w:pPr>
      <w:r>
        <w:rPr>
          <w:b/>
          <w:sz w:val="22"/>
          <w:szCs w:val="22"/>
        </w:rPr>
        <w:t>Dosis bij kinderen vanaf 6 maanden</w:t>
      </w:r>
      <w:r>
        <w:rPr>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00"/>
        <w:gridCol w:w="3420"/>
      </w:tblGrid>
      <w:tr w:rsidR="00000149" w14:paraId="1B2C016E" w14:textId="77777777">
        <w:tc>
          <w:tcPr>
            <w:tcW w:w="1998" w:type="dxa"/>
          </w:tcPr>
          <w:p w14:paraId="1B2C0169" w14:textId="77777777" w:rsidR="00000149" w:rsidRDefault="00842E9D">
            <w:pPr>
              <w:suppressAutoHyphens/>
              <w:rPr>
                <w:sz w:val="22"/>
                <w:szCs w:val="22"/>
              </w:rPr>
            </w:pPr>
            <w:r>
              <w:rPr>
                <w:sz w:val="22"/>
                <w:szCs w:val="22"/>
              </w:rPr>
              <w:t>Gewicht</w:t>
            </w:r>
          </w:p>
        </w:tc>
        <w:tc>
          <w:tcPr>
            <w:tcW w:w="3600" w:type="dxa"/>
          </w:tcPr>
          <w:p w14:paraId="1B2C016A" w14:textId="77777777" w:rsidR="00000149" w:rsidRDefault="00842E9D">
            <w:pPr>
              <w:suppressAutoHyphens/>
              <w:rPr>
                <w:sz w:val="22"/>
                <w:szCs w:val="22"/>
              </w:rPr>
            </w:pPr>
            <w:r>
              <w:rPr>
                <w:sz w:val="22"/>
                <w:szCs w:val="22"/>
              </w:rPr>
              <w:t>Aanvangsdosering:</w:t>
            </w:r>
          </w:p>
          <w:p w14:paraId="1B2C016B" w14:textId="77777777" w:rsidR="00000149" w:rsidRDefault="00842E9D">
            <w:pPr>
              <w:suppressAutoHyphens/>
              <w:rPr>
                <w:sz w:val="22"/>
                <w:szCs w:val="22"/>
              </w:rPr>
            </w:pPr>
            <w:r>
              <w:rPr>
                <w:sz w:val="22"/>
                <w:szCs w:val="22"/>
              </w:rPr>
              <w:t>0,1 ml/kg tweemaal daags</w:t>
            </w:r>
          </w:p>
        </w:tc>
        <w:tc>
          <w:tcPr>
            <w:tcW w:w="3420" w:type="dxa"/>
          </w:tcPr>
          <w:p w14:paraId="1B2C016C" w14:textId="77777777" w:rsidR="00000149" w:rsidRDefault="00842E9D">
            <w:pPr>
              <w:suppressAutoHyphens/>
              <w:rPr>
                <w:sz w:val="22"/>
                <w:szCs w:val="22"/>
              </w:rPr>
            </w:pPr>
            <w:r>
              <w:rPr>
                <w:sz w:val="22"/>
                <w:szCs w:val="22"/>
              </w:rPr>
              <w:t>Maximale dosering:</w:t>
            </w:r>
          </w:p>
          <w:p w14:paraId="1B2C016D" w14:textId="77777777" w:rsidR="00000149" w:rsidRDefault="00842E9D">
            <w:pPr>
              <w:suppressAutoHyphens/>
              <w:rPr>
                <w:sz w:val="22"/>
                <w:szCs w:val="22"/>
              </w:rPr>
            </w:pPr>
            <w:r>
              <w:rPr>
                <w:sz w:val="22"/>
                <w:szCs w:val="22"/>
              </w:rPr>
              <w:t>0,3 ml/kg tweemaal daags</w:t>
            </w:r>
          </w:p>
        </w:tc>
      </w:tr>
      <w:tr w:rsidR="00000149" w14:paraId="1B2C0172" w14:textId="77777777">
        <w:tc>
          <w:tcPr>
            <w:tcW w:w="1998" w:type="dxa"/>
            <w:tcBorders>
              <w:top w:val="single" w:sz="4" w:space="0" w:color="auto"/>
              <w:left w:val="single" w:sz="4" w:space="0" w:color="auto"/>
              <w:bottom w:val="single" w:sz="4" w:space="0" w:color="auto"/>
              <w:right w:val="single" w:sz="4" w:space="0" w:color="auto"/>
            </w:tcBorders>
          </w:tcPr>
          <w:p w14:paraId="1B2C016F" w14:textId="77777777" w:rsidR="00000149" w:rsidRDefault="00842E9D">
            <w:pPr>
              <w:suppressAutoHyphens/>
              <w:rPr>
                <w:sz w:val="22"/>
                <w:szCs w:val="22"/>
              </w:rPr>
            </w:pPr>
            <w:r>
              <w:rPr>
                <w:sz w:val="22"/>
                <w:szCs w:val="22"/>
              </w:rPr>
              <w:t xml:space="preserve">6 kg </w:t>
            </w:r>
          </w:p>
        </w:tc>
        <w:tc>
          <w:tcPr>
            <w:tcW w:w="3600" w:type="dxa"/>
            <w:tcBorders>
              <w:top w:val="single" w:sz="4" w:space="0" w:color="auto"/>
              <w:left w:val="single" w:sz="4" w:space="0" w:color="auto"/>
              <w:bottom w:val="single" w:sz="4" w:space="0" w:color="auto"/>
              <w:right w:val="single" w:sz="4" w:space="0" w:color="auto"/>
            </w:tcBorders>
          </w:tcPr>
          <w:p w14:paraId="1B2C0170" w14:textId="77777777" w:rsidR="00000149" w:rsidRDefault="00842E9D">
            <w:pPr>
              <w:suppressAutoHyphens/>
              <w:rPr>
                <w:sz w:val="22"/>
                <w:szCs w:val="22"/>
              </w:rPr>
            </w:pPr>
            <w:r>
              <w:rPr>
                <w:sz w:val="22"/>
                <w:szCs w:val="22"/>
              </w:rPr>
              <w:t>0,6 ml tweemaal daags</w:t>
            </w:r>
          </w:p>
        </w:tc>
        <w:tc>
          <w:tcPr>
            <w:tcW w:w="3420" w:type="dxa"/>
            <w:tcBorders>
              <w:top w:val="single" w:sz="4" w:space="0" w:color="auto"/>
              <w:left w:val="single" w:sz="4" w:space="0" w:color="auto"/>
              <w:bottom w:val="single" w:sz="4" w:space="0" w:color="auto"/>
              <w:right w:val="single" w:sz="4" w:space="0" w:color="auto"/>
            </w:tcBorders>
          </w:tcPr>
          <w:p w14:paraId="1B2C0171" w14:textId="77777777" w:rsidR="00000149" w:rsidRDefault="00842E9D">
            <w:pPr>
              <w:suppressAutoHyphens/>
              <w:rPr>
                <w:sz w:val="22"/>
                <w:szCs w:val="22"/>
              </w:rPr>
            </w:pPr>
            <w:r>
              <w:rPr>
                <w:sz w:val="22"/>
                <w:szCs w:val="22"/>
              </w:rPr>
              <w:t>1,8 ml tweemaal daags</w:t>
            </w:r>
          </w:p>
        </w:tc>
      </w:tr>
      <w:tr w:rsidR="00000149" w14:paraId="1B2C0176" w14:textId="77777777">
        <w:tc>
          <w:tcPr>
            <w:tcW w:w="1998" w:type="dxa"/>
            <w:tcBorders>
              <w:top w:val="single" w:sz="4" w:space="0" w:color="auto"/>
              <w:left w:val="single" w:sz="4" w:space="0" w:color="auto"/>
              <w:bottom w:val="single" w:sz="4" w:space="0" w:color="auto"/>
              <w:right w:val="single" w:sz="4" w:space="0" w:color="auto"/>
            </w:tcBorders>
          </w:tcPr>
          <w:p w14:paraId="1B2C0173" w14:textId="77777777" w:rsidR="00000149" w:rsidRDefault="00842E9D">
            <w:pPr>
              <w:suppressAutoHyphens/>
              <w:rPr>
                <w:sz w:val="22"/>
                <w:szCs w:val="22"/>
              </w:rPr>
            </w:pPr>
            <w:r>
              <w:rPr>
                <w:sz w:val="22"/>
                <w:szCs w:val="22"/>
              </w:rPr>
              <w:t>8 kg</w:t>
            </w:r>
          </w:p>
        </w:tc>
        <w:tc>
          <w:tcPr>
            <w:tcW w:w="3600" w:type="dxa"/>
            <w:tcBorders>
              <w:top w:val="single" w:sz="4" w:space="0" w:color="auto"/>
              <w:left w:val="single" w:sz="4" w:space="0" w:color="auto"/>
              <w:bottom w:val="single" w:sz="4" w:space="0" w:color="auto"/>
              <w:right w:val="single" w:sz="4" w:space="0" w:color="auto"/>
            </w:tcBorders>
          </w:tcPr>
          <w:p w14:paraId="1B2C0174" w14:textId="77777777" w:rsidR="00000149" w:rsidRDefault="00842E9D">
            <w:pPr>
              <w:suppressAutoHyphens/>
              <w:rPr>
                <w:sz w:val="22"/>
                <w:szCs w:val="22"/>
              </w:rPr>
            </w:pPr>
            <w:r>
              <w:rPr>
                <w:sz w:val="22"/>
                <w:szCs w:val="22"/>
              </w:rPr>
              <w:t>0,8 ml tweemaal daags</w:t>
            </w:r>
          </w:p>
        </w:tc>
        <w:tc>
          <w:tcPr>
            <w:tcW w:w="3420" w:type="dxa"/>
            <w:tcBorders>
              <w:top w:val="single" w:sz="4" w:space="0" w:color="auto"/>
              <w:left w:val="single" w:sz="4" w:space="0" w:color="auto"/>
              <w:bottom w:val="single" w:sz="4" w:space="0" w:color="auto"/>
              <w:right w:val="single" w:sz="4" w:space="0" w:color="auto"/>
            </w:tcBorders>
          </w:tcPr>
          <w:p w14:paraId="1B2C0175" w14:textId="77777777" w:rsidR="00000149" w:rsidRDefault="00842E9D">
            <w:pPr>
              <w:suppressAutoHyphens/>
              <w:rPr>
                <w:sz w:val="22"/>
                <w:szCs w:val="22"/>
              </w:rPr>
            </w:pPr>
            <w:r>
              <w:rPr>
                <w:sz w:val="22"/>
                <w:szCs w:val="22"/>
              </w:rPr>
              <w:t>2,4 ml tweemaal daags</w:t>
            </w:r>
          </w:p>
        </w:tc>
      </w:tr>
      <w:tr w:rsidR="00000149" w14:paraId="1B2C017A" w14:textId="77777777">
        <w:tc>
          <w:tcPr>
            <w:tcW w:w="1998" w:type="dxa"/>
            <w:tcBorders>
              <w:top w:val="single" w:sz="4" w:space="0" w:color="auto"/>
              <w:left w:val="single" w:sz="4" w:space="0" w:color="auto"/>
              <w:bottom w:val="single" w:sz="4" w:space="0" w:color="auto"/>
              <w:right w:val="single" w:sz="4" w:space="0" w:color="auto"/>
            </w:tcBorders>
          </w:tcPr>
          <w:p w14:paraId="1B2C0177" w14:textId="77777777" w:rsidR="00000149" w:rsidRDefault="00842E9D">
            <w:pPr>
              <w:suppressAutoHyphens/>
              <w:rPr>
                <w:sz w:val="22"/>
                <w:szCs w:val="22"/>
              </w:rPr>
            </w:pPr>
            <w:r>
              <w:rPr>
                <w:sz w:val="22"/>
                <w:szCs w:val="22"/>
              </w:rPr>
              <w:t xml:space="preserve">10 kg </w:t>
            </w:r>
          </w:p>
        </w:tc>
        <w:tc>
          <w:tcPr>
            <w:tcW w:w="3600" w:type="dxa"/>
            <w:tcBorders>
              <w:top w:val="single" w:sz="4" w:space="0" w:color="auto"/>
              <w:left w:val="single" w:sz="4" w:space="0" w:color="auto"/>
              <w:bottom w:val="single" w:sz="4" w:space="0" w:color="auto"/>
              <w:right w:val="single" w:sz="4" w:space="0" w:color="auto"/>
            </w:tcBorders>
          </w:tcPr>
          <w:p w14:paraId="1B2C0178" w14:textId="77777777" w:rsidR="00000149" w:rsidRDefault="00842E9D">
            <w:pPr>
              <w:suppressAutoHyphens/>
              <w:rPr>
                <w:sz w:val="22"/>
                <w:szCs w:val="22"/>
              </w:rPr>
            </w:pPr>
            <w:r>
              <w:rPr>
                <w:sz w:val="22"/>
                <w:szCs w:val="22"/>
              </w:rPr>
              <w:t>1 ml tweemaal daags</w:t>
            </w:r>
          </w:p>
        </w:tc>
        <w:tc>
          <w:tcPr>
            <w:tcW w:w="3420" w:type="dxa"/>
            <w:tcBorders>
              <w:top w:val="single" w:sz="4" w:space="0" w:color="auto"/>
              <w:left w:val="single" w:sz="4" w:space="0" w:color="auto"/>
              <w:bottom w:val="single" w:sz="4" w:space="0" w:color="auto"/>
              <w:right w:val="single" w:sz="4" w:space="0" w:color="auto"/>
            </w:tcBorders>
          </w:tcPr>
          <w:p w14:paraId="1B2C0179" w14:textId="77777777" w:rsidR="00000149" w:rsidRDefault="00842E9D">
            <w:pPr>
              <w:suppressAutoHyphens/>
              <w:rPr>
                <w:sz w:val="22"/>
                <w:szCs w:val="22"/>
              </w:rPr>
            </w:pPr>
            <w:r>
              <w:rPr>
                <w:sz w:val="22"/>
                <w:szCs w:val="22"/>
              </w:rPr>
              <w:t>3 ml tweemaal daags</w:t>
            </w:r>
          </w:p>
        </w:tc>
      </w:tr>
      <w:tr w:rsidR="00000149" w14:paraId="1B2C017E" w14:textId="77777777">
        <w:tc>
          <w:tcPr>
            <w:tcW w:w="1998" w:type="dxa"/>
          </w:tcPr>
          <w:p w14:paraId="1B2C017B" w14:textId="77777777" w:rsidR="00000149" w:rsidRDefault="00842E9D">
            <w:pPr>
              <w:suppressAutoHyphens/>
              <w:rPr>
                <w:sz w:val="22"/>
                <w:szCs w:val="22"/>
              </w:rPr>
            </w:pPr>
            <w:r>
              <w:rPr>
                <w:sz w:val="22"/>
                <w:szCs w:val="22"/>
              </w:rPr>
              <w:t>15 kg</w:t>
            </w:r>
          </w:p>
        </w:tc>
        <w:tc>
          <w:tcPr>
            <w:tcW w:w="3600" w:type="dxa"/>
          </w:tcPr>
          <w:p w14:paraId="1B2C017C" w14:textId="77777777" w:rsidR="00000149" w:rsidRDefault="00842E9D">
            <w:pPr>
              <w:suppressAutoHyphens/>
              <w:rPr>
                <w:sz w:val="22"/>
                <w:szCs w:val="22"/>
              </w:rPr>
            </w:pPr>
            <w:r>
              <w:rPr>
                <w:sz w:val="22"/>
                <w:szCs w:val="22"/>
              </w:rPr>
              <w:t>1,5 ml tweemaal daags</w:t>
            </w:r>
          </w:p>
        </w:tc>
        <w:tc>
          <w:tcPr>
            <w:tcW w:w="3420" w:type="dxa"/>
          </w:tcPr>
          <w:p w14:paraId="1B2C017D" w14:textId="77777777" w:rsidR="00000149" w:rsidRDefault="00842E9D">
            <w:pPr>
              <w:suppressAutoHyphens/>
              <w:rPr>
                <w:sz w:val="22"/>
                <w:szCs w:val="22"/>
              </w:rPr>
            </w:pPr>
            <w:r>
              <w:rPr>
                <w:sz w:val="22"/>
                <w:szCs w:val="22"/>
              </w:rPr>
              <w:t>4,5 ml tweemaal daags</w:t>
            </w:r>
          </w:p>
        </w:tc>
      </w:tr>
      <w:tr w:rsidR="00000149" w14:paraId="1B2C0182" w14:textId="77777777">
        <w:tc>
          <w:tcPr>
            <w:tcW w:w="1998" w:type="dxa"/>
          </w:tcPr>
          <w:p w14:paraId="1B2C017F" w14:textId="77777777" w:rsidR="00000149" w:rsidRDefault="00842E9D">
            <w:pPr>
              <w:suppressAutoHyphens/>
              <w:rPr>
                <w:sz w:val="22"/>
                <w:szCs w:val="22"/>
                <w:vertAlign w:val="superscript"/>
              </w:rPr>
            </w:pPr>
            <w:r>
              <w:rPr>
                <w:sz w:val="22"/>
                <w:szCs w:val="22"/>
              </w:rPr>
              <w:t>20 kg</w:t>
            </w:r>
          </w:p>
        </w:tc>
        <w:tc>
          <w:tcPr>
            <w:tcW w:w="3600" w:type="dxa"/>
          </w:tcPr>
          <w:p w14:paraId="1B2C0180" w14:textId="77777777" w:rsidR="00000149" w:rsidRDefault="00842E9D">
            <w:pPr>
              <w:suppressAutoHyphens/>
              <w:rPr>
                <w:sz w:val="22"/>
                <w:szCs w:val="22"/>
              </w:rPr>
            </w:pPr>
            <w:r>
              <w:rPr>
                <w:sz w:val="22"/>
                <w:szCs w:val="22"/>
              </w:rPr>
              <w:t>2 ml tweemaal daags</w:t>
            </w:r>
          </w:p>
        </w:tc>
        <w:tc>
          <w:tcPr>
            <w:tcW w:w="3420" w:type="dxa"/>
          </w:tcPr>
          <w:p w14:paraId="1B2C0181" w14:textId="77777777" w:rsidR="00000149" w:rsidRDefault="00842E9D">
            <w:pPr>
              <w:suppressAutoHyphens/>
              <w:rPr>
                <w:sz w:val="22"/>
                <w:szCs w:val="22"/>
              </w:rPr>
            </w:pPr>
            <w:r>
              <w:rPr>
                <w:sz w:val="22"/>
                <w:szCs w:val="22"/>
              </w:rPr>
              <w:t>6 ml tweemaal daags</w:t>
            </w:r>
          </w:p>
        </w:tc>
      </w:tr>
      <w:tr w:rsidR="00000149" w14:paraId="1B2C0186" w14:textId="77777777">
        <w:tc>
          <w:tcPr>
            <w:tcW w:w="1998" w:type="dxa"/>
          </w:tcPr>
          <w:p w14:paraId="1B2C0183" w14:textId="77777777" w:rsidR="00000149" w:rsidRDefault="00842E9D">
            <w:pPr>
              <w:suppressAutoHyphens/>
              <w:rPr>
                <w:sz w:val="22"/>
                <w:szCs w:val="22"/>
                <w:vertAlign w:val="superscript"/>
              </w:rPr>
            </w:pPr>
            <w:r>
              <w:rPr>
                <w:sz w:val="22"/>
                <w:szCs w:val="22"/>
              </w:rPr>
              <w:t>25 kg</w:t>
            </w:r>
          </w:p>
        </w:tc>
        <w:tc>
          <w:tcPr>
            <w:tcW w:w="3600" w:type="dxa"/>
          </w:tcPr>
          <w:p w14:paraId="1B2C0184" w14:textId="77777777" w:rsidR="00000149" w:rsidRDefault="00842E9D">
            <w:pPr>
              <w:suppressAutoHyphens/>
              <w:rPr>
                <w:sz w:val="22"/>
                <w:szCs w:val="22"/>
                <w:vertAlign w:val="superscript"/>
              </w:rPr>
            </w:pPr>
            <w:r>
              <w:rPr>
                <w:sz w:val="22"/>
                <w:szCs w:val="22"/>
              </w:rPr>
              <w:t>2,5 ml tweemaal daags</w:t>
            </w:r>
          </w:p>
        </w:tc>
        <w:tc>
          <w:tcPr>
            <w:tcW w:w="3420" w:type="dxa"/>
          </w:tcPr>
          <w:p w14:paraId="1B2C0185" w14:textId="77777777" w:rsidR="00000149" w:rsidRDefault="00842E9D">
            <w:pPr>
              <w:suppressAutoHyphens/>
              <w:rPr>
                <w:sz w:val="22"/>
                <w:szCs w:val="22"/>
                <w:vertAlign w:val="superscript"/>
              </w:rPr>
            </w:pPr>
            <w:r>
              <w:rPr>
                <w:sz w:val="22"/>
                <w:szCs w:val="22"/>
              </w:rPr>
              <w:t>7,5 ml tweemaal daags</w:t>
            </w:r>
          </w:p>
        </w:tc>
      </w:tr>
      <w:tr w:rsidR="00000149" w14:paraId="1B2C018A" w14:textId="77777777">
        <w:tc>
          <w:tcPr>
            <w:tcW w:w="1998" w:type="dxa"/>
          </w:tcPr>
          <w:p w14:paraId="1B2C0187" w14:textId="77777777" w:rsidR="00000149" w:rsidRDefault="00842E9D">
            <w:pPr>
              <w:suppressAutoHyphens/>
              <w:rPr>
                <w:sz w:val="22"/>
                <w:szCs w:val="22"/>
                <w:vertAlign w:val="superscript"/>
              </w:rPr>
            </w:pPr>
            <w:r>
              <w:rPr>
                <w:sz w:val="22"/>
                <w:szCs w:val="22"/>
              </w:rPr>
              <w:t>Vanaf 50 kg</w:t>
            </w:r>
          </w:p>
        </w:tc>
        <w:tc>
          <w:tcPr>
            <w:tcW w:w="3600" w:type="dxa"/>
          </w:tcPr>
          <w:p w14:paraId="1B2C0188" w14:textId="77777777" w:rsidR="00000149" w:rsidRDefault="00842E9D">
            <w:pPr>
              <w:suppressAutoHyphens/>
              <w:rPr>
                <w:sz w:val="22"/>
                <w:szCs w:val="22"/>
                <w:vertAlign w:val="superscript"/>
              </w:rPr>
            </w:pPr>
            <w:r>
              <w:rPr>
                <w:sz w:val="22"/>
                <w:szCs w:val="22"/>
              </w:rPr>
              <w:t>5 ml tweemaal daags</w:t>
            </w:r>
          </w:p>
        </w:tc>
        <w:tc>
          <w:tcPr>
            <w:tcW w:w="3420" w:type="dxa"/>
          </w:tcPr>
          <w:p w14:paraId="1B2C0189" w14:textId="77777777" w:rsidR="00000149" w:rsidRDefault="00842E9D">
            <w:pPr>
              <w:suppressAutoHyphens/>
              <w:rPr>
                <w:sz w:val="22"/>
                <w:szCs w:val="22"/>
                <w:vertAlign w:val="superscript"/>
              </w:rPr>
            </w:pPr>
            <w:r>
              <w:rPr>
                <w:sz w:val="22"/>
                <w:szCs w:val="22"/>
              </w:rPr>
              <w:t>15 ml tweemaal daags</w:t>
            </w:r>
          </w:p>
        </w:tc>
      </w:tr>
    </w:tbl>
    <w:p w14:paraId="1B2C018B" w14:textId="631F2000" w:rsidR="00000149" w:rsidRDefault="00000149">
      <w:pPr>
        <w:ind w:right="-2"/>
        <w:rPr>
          <w:sz w:val="22"/>
          <w:szCs w:val="22"/>
        </w:rPr>
      </w:pPr>
    </w:p>
    <w:p w14:paraId="1B2C018C" w14:textId="77777777" w:rsidR="00000149" w:rsidRDefault="00842E9D">
      <w:pPr>
        <w:rPr>
          <w:b/>
          <w:sz w:val="22"/>
          <w:szCs w:val="22"/>
        </w:rPr>
      </w:pPr>
      <w:r>
        <w:rPr>
          <w:b/>
          <w:sz w:val="22"/>
          <w:szCs w:val="22"/>
        </w:rPr>
        <w:lastRenderedPageBreak/>
        <w:t>Dosis bij zuigelingen (1 tot 6 maanden):</w:t>
      </w:r>
    </w:p>
    <w:p w14:paraId="1B2C018D" w14:textId="77777777" w:rsidR="00000149" w:rsidRDefault="00842E9D">
      <w:pPr>
        <w:rPr>
          <w:sz w:val="22"/>
          <w:szCs w:val="22"/>
        </w:rPr>
      </w:pPr>
      <w:r>
        <w:rPr>
          <w:b/>
          <w:sz w:val="22"/>
          <w:szCs w:val="22"/>
        </w:rPr>
        <w:t>Zuigelingen van 1 tot 6 maanden:</w:t>
      </w:r>
      <w:r>
        <w:rPr>
          <w:sz w:val="22"/>
          <w:szCs w:val="22"/>
        </w:rPr>
        <w:t xml:space="preserve"> Meet de gepaste dosering af met de doseerspuit van </w:t>
      </w:r>
      <w:r>
        <w:rPr>
          <w:b/>
          <w:sz w:val="22"/>
          <w:szCs w:val="22"/>
        </w:rPr>
        <w:t>1 ml</w:t>
      </w:r>
      <w:r>
        <w:rPr>
          <w:sz w:val="22"/>
          <w:szCs w:val="22"/>
        </w:rPr>
        <w:t xml:space="preserve"> die in de verpakking meegeleverd wordt.</w:t>
      </w:r>
    </w:p>
    <w:p w14:paraId="1B2C018E" w14:textId="77777777" w:rsidR="00000149" w:rsidRDefault="00842E9D">
      <w:pPr>
        <w:rPr>
          <w:sz w:val="22"/>
          <w:szCs w:val="22"/>
        </w:rPr>
      </w:pPr>
      <w:r>
        <w:rPr>
          <w:sz w:val="22"/>
          <w:szCs w:val="22"/>
        </w:rPr>
        <w:t>Aanbevolen dosis: Keppra moet tweemaal daags genomen worden, in twee gelijk verdeelde doses, waarvan elke individuele dosis tussen 0,07 ml (7 mg) en 0,21 ml (21 mg) per kg lichaamsgewicht van de zuigeling bedraagt (zie tabel hieronder voor doseringsvoorbeelden).</w:t>
      </w:r>
    </w:p>
    <w:p w14:paraId="1B2C018F" w14:textId="77777777" w:rsidR="00000149" w:rsidRDefault="00000149">
      <w:pPr>
        <w:rPr>
          <w:i/>
          <w:sz w:val="22"/>
          <w:szCs w:val="22"/>
        </w:rPr>
      </w:pPr>
    </w:p>
    <w:p w14:paraId="1B2C0190" w14:textId="77777777" w:rsidR="00000149" w:rsidRDefault="00842E9D">
      <w:pPr>
        <w:keepNext/>
        <w:rPr>
          <w:sz w:val="22"/>
          <w:szCs w:val="22"/>
        </w:rPr>
      </w:pPr>
      <w:r>
        <w:rPr>
          <w:b/>
          <w:sz w:val="22"/>
          <w:szCs w:val="22"/>
        </w:rPr>
        <w:t>Dosis bij zuigelingen (1 tot 6 maanden)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00"/>
        <w:gridCol w:w="3420"/>
      </w:tblGrid>
      <w:tr w:rsidR="00000149" w14:paraId="1B2C0196" w14:textId="77777777">
        <w:tc>
          <w:tcPr>
            <w:tcW w:w="1998" w:type="dxa"/>
          </w:tcPr>
          <w:p w14:paraId="1B2C0191" w14:textId="77777777" w:rsidR="00000149" w:rsidRDefault="00842E9D">
            <w:pPr>
              <w:suppressAutoHyphens/>
              <w:rPr>
                <w:sz w:val="22"/>
                <w:szCs w:val="22"/>
              </w:rPr>
            </w:pPr>
            <w:r>
              <w:rPr>
                <w:sz w:val="22"/>
                <w:szCs w:val="22"/>
              </w:rPr>
              <w:t>Gewicht</w:t>
            </w:r>
          </w:p>
        </w:tc>
        <w:tc>
          <w:tcPr>
            <w:tcW w:w="3600" w:type="dxa"/>
          </w:tcPr>
          <w:p w14:paraId="1B2C0192" w14:textId="77777777" w:rsidR="00000149" w:rsidRDefault="00842E9D">
            <w:pPr>
              <w:suppressAutoHyphens/>
              <w:rPr>
                <w:sz w:val="22"/>
                <w:szCs w:val="22"/>
              </w:rPr>
            </w:pPr>
            <w:r>
              <w:rPr>
                <w:sz w:val="22"/>
                <w:szCs w:val="22"/>
              </w:rPr>
              <w:t>Aanvangsdosering:</w:t>
            </w:r>
          </w:p>
          <w:p w14:paraId="1B2C0193" w14:textId="77777777" w:rsidR="00000149" w:rsidRDefault="00842E9D">
            <w:pPr>
              <w:suppressAutoHyphens/>
              <w:rPr>
                <w:sz w:val="22"/>
                <w:szCs w:val="22"/>
              </w:rPr>
            </w:pPr>
            <w:r>
              <w:rPr>
                <w:sz w:val="22"/>
                <w:szCs w:val="22"/>
              </w:rPr>
              <w:t>0,07 ml/kg tweemaal daags</w:t>
            </w:r>
          </w:p>
        </w:tc>
        <w:tc>
          <w:tcPr>
            <w:tcW w:w="3420" w:type="dxa"/>
          </w:tcPr>
          <w:p w14:paraId="1B2C0194" w14:textId="77777777" w:rsidR="00000149" w:rsidRDefault="00842E9D">
            <w:pPr>
              <w:suppressAutoHyphens/>
              <w:rPr>
                <w:sz w:val="22"/>
                <w:szCs w:val="22"/>
              </w:rPr>
            </w:pPr>
            <w:r>
              <w:rPr>
                <w:sz w:val="22"/>
                <w:szCs w:val="22"/>
              </w:rPr>
              <w:t>Maximale dosering:</w:t>
            </w:r>
          </w:p>
          <w:p w14:paraId="1B2C0195" w14:textId="77777777" w:rsidR="00000149" w:rsidRDefault="00842E9D">
            <w:pPr>
              <w:suppressAutoHyphens/>
              <w:rPr>
                <w:sz w:val="22"/>
                <w:szCs w:val="22"/>
              </w:rPr>
            </w:pPr>
            <w:r>
              <w:rPr>
                <w:sz w:val="22"/>
                <w:szCs w:val="22"/>
              </w:rPr>
              <w:t>0,21 ml/kg tweemaal daags</w:t>
            </w:r>
          </w:p>
        </w:tc>
      </w:tr>
      <w:tr w:rsidR="00000149" w14:paraId="1B2C019A" w14:textId="77777777">
        <w:tc>
          <w:tcPr>
            <w:tcW w:w="1998" w:type="dxa"/>
            <w:tcBorders>
              <w:top w:val="single" w:sz="4" w:space="0" w:color="auto"/>
              <w:left w:val="single" w:sz="4" w:space="0" w:color="auto"/>
              <w:bottom w:val="single" w:sz="4" w:space="0" w:color="auto"/>
              <w:right w:val="single" w:sz="4" w:space="0" w:color="auto"/>
            </w:tcBorders>
          </w:tcPr>
          <w:p w14:paraId="1B2C0197" w14:textId="77777777" w:rsidR="00000149" w:rsidRDefault="00842E9D">
            <w:pPr>
              <w:suppressAutoHyphens/>
              <w:rPr>
                <w:sz w:val="22"/>
                <w:szCs w:val="22"/>
              </w:rPr>
            </w:pPr>
            <w:r>
              <w:rPr>
                <w:sz w:val="22"/>
                <w:szCs w:val="22"/>
              </w:rPr>
              <w:t xml:space="preserve">4 kg </w:t>
            </w:r>
          </w:p>
        </w:tc>
        <w:tc>
          <w:tcPr>
            <w:tcW w:w="3600" w:type="dxa"/>
            <w:tcBorders>
              <w:top w:val="single" w:sz="4" w:space="0" w:color="auto"/>
              <w:left w:val="single" w:sz="4" w:space="0" w:color="auto"/>
              <w:bottom w:val="single" w:sz="4" w:space="0" w:color="auto"/>
              <w:right w:val="single" w:sz="4" w:space="0" w:color="auto"/>
            </w:tcBorders>
          </w:tcPr>
          <w:p w14:paraId="1B2C0198" w14:textId="77777777" w:rsidR="00000149" w:rsidRDefault="00842E9D">
            <w:pPr>
              <w:suppressAutoHyphens/>
              <w:rPr>
                <w:sz w:val="22"/>
                <w:szCs w:val="22"/>
              </w:rPr>
            </w:pPr>
            <w:r>
              <w:rPr>
                <w:sz w:val="22"/>
                <w:szCs w:val="22"/>
              </w:rPr>
              <w:t>0,3 ml tweemaal daags</w:t>
            </w:r>
          </w:p>
        </w:tc>
        <w:tc>
          <w:tcPr>
            <w:tcW w:w="3420" w:type="dxa"/>
            <w:tcBorders>
              <w:top w:val="single" w:sz="4" w:space="0" w:color="auto"/>
              <w:left w:val="single" w:sz="4" w:space="0" w:color="auto"/>
              <w:bottom w:val="single" w:sz="4" w:space="0" w:color="auto"/>
              <w:right w:val="single" w:sz="4" w:space="0" w:color="auto"/>
            </w:tcBorders>
          </w:tcPr>
          <w:p w14:paraId="1B2C0199" w14:textId="77777777" w:rsidR="00000149" w:rsidRDefault="00842E9D">
            <w:pPr>
              <w:suppressAutoHyphens/>
              <w:rPr>
                <w:sz w:val="22"/>
                <w:szCs w:val="22"/>
              </w:rPr>
            </w:pPr>
            <w:r>
              <w:rPr>
                <w:sz w:val="22"/>
                <w:szCs w:val="22"/>
              </w:rPr>
              <w:t>0,85 ml tweemaal daags</w:t>
            </w:r>
          </w:p>
        </w:tc>
      </w:tr>
      <w:tr w:rsidR="00000149" w14:paraId="1B2C019E" w14:textId="77777777">
        <w:tc>
          <w:tcPr>
            <w:tcW w:w="1998" w:type="dxa"/>
            <w:tcBorders>
              <w:top w:val="single" w:sz="4" w:space="0" w:color="auto"/>
              <w:left w:val="single" w:sz="4" w:space="0" w:color="auto"/>
              <w:bottom w:val="single" w:sz="4" w:space="0" w:color="auto"/>
              <w:right w:val="single" w:sz="4" w:space="0" w:color="auto"/>
            </w:tcBorders>
          </w:tcPr>
          <w:p w14:paraId="1B2C019B" w14:textId="77777777" w:rsidR="00000149" w:rsidRDefault="00842E9D">
            <w:pPr>
              <w:suppressAutoHyphens/>
              <w:rPr>
                <w:sz w:val="22"/>
                <w:szCs w:val="22"/>
              </w:rPr>
            </w:pPr>
            <w:r>
              <w:rPr>
                <w:sz w:val="22"/>
                <w:szCs w:val="22"/>
              </w:rPr>
              <w:t>5 kg</w:t>
            </w:r>
          </w:p>
        </w:tc>
        <w:tc>
          <w:tcPr>
            <w:tcW w:w="3600" w:type="dxa"/>
            <w:tcBorders>
              <w:top w:val="single" w:sz="4" w:space="0" w:color="auto"/>
              <w:left w:val="single" w:sz="4" w:space="0" w:color="auto"/>
              <w:bottom w:val="single" w:sz="4" w:space="0" w:color="auto"/>
              <w:right w:val="single" w:sz="4" w:space="0" w:color="auto"/>
            </w:tcBorders>
          </w:tcPr>
          <w:p w14:paraId="1B2C019C" w14:textId="77777777" w:rsidR="00000149" w:rsidRDefault="00842E9D">
            <w:pPr>
              <w:suppressAutoHyphens/>
              <w:rPr>
                <w:sz w:val="22"/>
                <w:szCs w:val="22"/>
              </w:rPr>
            </w:pPr>
            <w:r>
              <w:rPr>
                <w:sz w:val="22"/>
                <w:szCs w:val="22"/>
              </w:rPr>
              <w:t>0,35 ml tweemaal daags</w:t>
            </w:r>
          </w:p>
        </w:tc>
        <w:tc>
          <w:tcPr>
            <w:tcW w:w="3420" w:type="dxa"/>
            <w:tcBorders>
              <w:top w:val="single" w:sz="4" w:space="0" w:color="auto"/>
              <w:left w:val="single" w:sz="4" w:space="0" w:color="auto"/>
              <w:bottom w:val="single" w:sz="4" w:space="0" w:color="auto"/>
              <w:right w:val="single" w:sz="4" w:space="0" w:color="auto"/>
            </w:tcBorders>
          </w:tcPr>
          <w:p w14:paraId="1B2C019D" w14:textId="77777777" w:rsidR="00000149" w:rsidRDefault="00842E9D">
            <w:pPr>
              <w:suppressAutoHyphens/>
              <w:rPr>
                <w:sz w:val="22"/>
                <w:szCs w:val="22"/>
              </w:rPr>
            </w:pPr>
            <w:r>
              <w:rPr>
                <w:sz w:val="22"/>
                <w:szCs w:val="22"/>
              </w:rPr>
              <w:t>1.05 ml tweemaal daags</w:t>
            </w:r>
          </w:p>
        </w:tc>
      </w:tr>
      <w:tr w:rsidR="00000149" w14:paraId="1B2C01A2" w14:textId="77777777">
        <w:tc>
          <w:tcPr>
            <w:tcW w:w="1998" w:type="dxa"/>
            <w:tcBorders>
              <w:top w:val="single" w:sz="4" w:space="0" w:color="auto"/>
              <w:left w:val="single" w:sz="4" w:space="0" w:color="auto"/>
              <w:bottom w:val="single" w:sz="4" w:space="0" w:color="auto"/>
              <w:right w:val="single" w:sz="4" w:space="0" w:color="auto"/>
            </w:tcBorders>
          </w:tcPr>
          <w:p w14:paraId="1B2C019F" w14:textId="77777777" w:rsidR="00000149" w:rsidRDefault="00842E9D">
            <w:pPr>
              <w:suppressAutoHyphens/>
              <w:rPr>
                <w:sz w:val="22"/>
                <w:szCs w:val="22"/>
              </w:rPr>
            </w:pPr>
            <w:r>
              <w:rPr>
                <w:sz w:val="22"/>
                <w:szCs w:val="22"/>
              </w:rPr>
              <w:t xml:space="preserve">6 kg </w:t>
            </w:r>
          </w:p>
        </w:tc>
        <w:tc>
          <w:tcPr>
            <w:tcW w:w="3600" w:type="dxa"/>
            <w:tcBorders>
              <w:top w:val="single" w:sz="4" w:space="0" w:color="auto"/>
              <w:left w:val="single" w:sz="4" w:space="0" w:color="auto"/>
              <w:bottom w:val="single" w:sz="4" w:space="0" w:color="auto"/>
              <w:right w:val="single" w:sz="4" w:space="0" w:color="auto"/>
            </w:tcBorders>
          </w:tcPr>
          <w:p w14:paraId="1B2C01A0" w14:textId="77777777" w:rsidR="00000149" w:rsidRDefault="00842E9D">
            <w:pPr>
              <w:suppressAutoHyphens/>
              <w:rPr>
                <w:sz w:val="22"/>
                <w:szCs w:val="22"/>
              </w:rPr>
            </w:pPr>
            <w:r>
              <w:rPr>
                <w:sz w:val="22"/>
                <w:szCs w:val="22"/>
              </w:rPr>
              <w:t>0,45 ml tweemaal daags</w:t>
            </w:r>
          </w:p>
        </w:tc>
        <w:tc>
          <w:tcPr>
            <w:tcW w:w="3420" w:type="dxa"/>
            <w:tcBorders>
              <w:top w:val="single" w:sz="4" w:space="0" w:color="auto"/>
              <w:left w:val="single" w:sz="4" w:space="0" w:color="auto"/>
              <w:bottom w:val="single" w:sz="4" w:space="0" w:color="auto"/>
              <w:right w:val="single" w:sz="4" w:space="0" w:color="auto"/>
            </w:tcBorders>
          </w:tcPr>
          <w:p w14:paraId="1B2C01A1" w14:textId="77777777" w:rsidR="00000149" w:rsidRDefault="00842E9D">
            <w:pPr>
              <w:suppressAutoHyphens/>
              <w:rPr>
                <w:sz w:val="22"/>
                <w:szCs w:val="22"/>
              </w:rPr>
            </w:pPr>
            <w:r>
              <w:rPr>
                <w:sz w:val="22"/>
                <w:szCs w:val="22"/>
              </w:rPr>
              <w:t>1,25 ml tweemaal daags</w:t>
            </w:r>
          </w:p>
        </w:tc>
      </w:tr>
      <w:tr w:rsidR="00000149" w14:paraId="1B2C01A6" w14:textId="77777777">
        <w:tc>
          <w:tcPr>
            <w:tcW w:w="1998" w:type="dxa"/>
          </w:tcPr>
          <w:p w14:paraId="1B2C01A3" w14:textId="77777777" w:rsidR="00000149" w:rsidRDefault="00842E9D">
            <w:pPr>
              <w:suppressAutoHyphens/>
              <w:rPr>
                <w:sz w:val="22"/>
                <w:szCs w:val="22"/>
              </w:rPr>
            </w:pPr>
            <w:r>
              <w:rPr>
                <w:sz w:val="22"/>
                <w:szCs w:val="22"/>
              </w:rPr>
              <w:t>7 kg</w:t>
            </w:r>
          </w:p>
        </w:tc>
        <w:tc>
          <w:tcPr>
            <w:tcW w:w="3600" w:type="dxa"/>
          </w:tcPr>
          <w:p w14:paraId="1B2C01A4" w14:textId="77777777" w:rsidR="00000149" w:rsidRDefault="00842E9D">
            <w:pPr>
              <w:suppressAutoHyphens/>
              <w:rPr>
                <w:sz w:val="22"/>
                <w:szCs w:val="22"/>
              </w:rPr>
            </w:pPr>
            <w:r>
              <w:rPr>
                <w:sz w:val="22"/>
                <w:szCs w:val="22"/>
              </w:rPr>
              <w:t>0,5 ml tweemaal daags</w:t>
            </w:r>
          </w:p>
        </w:tc>
        <w:tc>
          <w:tcPr>
            <w:tcW w:w="3420" w:type="dxa"/>
          </w:tcPr>
          <w:p w14:paraId="1B2C01A5" w14:textId="77777777" w:rsidR="00000149" w:rsidRDefault="00842E9D">
            <w:pPr>
              <w:suppressAutoHyphens/>
              <w:rPr>
                <w:sz w:val="22"/>
                <w:szCs w:val="22"/>
              </w:rPr>
            </w:pPr>
            <w:r>
              <w:rPr>
                <w:sz w:val="22"/>
                <w:szCs w:val="22"/>
              </w:rPr>
              <w:t>1,5 ml tweemaal daags</w:t>
            </w:r>
          </w:p>
        </w:tc>
      </w:tr>
    </w:tbl>
    <w:p w14:paraId="1B2C01A7" w14:textId="77777777" w:rsidR="00000149" w:rsidRDefault="00000149">
      <w:pPr>
        <w:tabs>
          <w:tab w:val="left" w:pos="3600"/>
        </w:tabs>
        <w:ind w:right="-2"/>
        <w:rPr>
          <w:sz w:val="22"/>
          <w:szCs w:val="22"/>
        </w:rPr>
      </w:pPr>
    </w:p>
    <w:p w14:paraId="1B2C01A8" w14:textId="77777777" w:rsidR="00000149" w:rsidRDefault="00842E9D">
      <w:pPr>
        <w:keepNext/>
        <w:rPr>
          <w:b/>
          <w:sz w:val="22"/>
          <w:szCs w:val="22"/>
        </w:rPr>
      </w:pPr>
      <w:r>
        <w:rPr>
          <w:b/>
          <w:sz w:val="22"/>
          <w:szCs w:val="22"/>
        </w:rPr>
        <w:t>Hoe wordt dit middel gebruikt?</w:t>
      </w:r>
    </w:p>
    <w:p w14:paraId="1B2C01A9" w14:textId="77777777" w:rsidR="00000149" w:rsidRDefault="00842E9D">
      <w:pPr>
        <w:keepNext/>
        <w:rPr>
          <w:sz w:val="22"/>
          <w:szCs w:val="22"/>
        </w:rPr>
      </w:pPr>
      <w:r>
        <w:rPr>
          <w:sz w:val="22"/>
          <w:szCs w:val="22"/>
        </w:rPr>
        <w:t>Nadat de correcte dosering met een gepaste doseerspuit afgemeten is, kan Keppra drank worden verdund in een glas water of een zuigfles. U mag Keppra met of zonder voedsel innemen. Na toediening via de mond kan de bittere smaak van levetiracetam worden ervaren.</w:t>
      </w:r>
    </w:p>
    <w:p w14:paraId="1B2C01AA" w14:textId="77777777" w:rsidR="00000149" w:rsidRDefault="00000149">
      <w:pPr>
        <w:rPr>
          <w:sz w:val="22"/>
          <w:szCs w:val="22"/>
        </w:rPr>
      </w:pPr>
    </w:p>
    <w:p w14:paraId="1B2C01AB" w14:textId="77777777" w:rsidR="00000149" w:rsidRDefault="00842E9D">
      <w:pPr>
        <w:rPr>
          <w:sz w:val="22"/>
          <w:szCs w:val="22"/>
        </w:rPr>
      </w:pPr>
      <w:r>
        <w:rPr>
          <w:sz w:val="22"/>
          <w:szCs w:val="22"/>
        </w:rPr>
        <w:t>Aanwijzingen voor het gebruik van de doseerspuit:</w:t>
      </w:r>
    </w:p>
    <w:p w14:paraId="1B2C01AC" w14:textId="77777777" w:rsidR="00000149" w:rsidRDefault="00842E9D">
      <w:pPr>
        <w:numPr>
          <w:ilvl w:val="0"/>
          <w:numId w:val="47"/>
        </w:numPr>
        <w:rPr>
          <w:sz w:val="22"/>
          <w:szCs w:val="22"/>
        </w:rPr>
      </w:pPr>
      <w:r>
        <w:rPr>
          <w:sz w:val="22"/>
          <w:szCs w:val="22"/>
        </w:rPr>
        <w:t>Open de fles: dop indrukken en tegen de wijzers van de klok in opendraaien (figuur 1).</w:t>
      </w:r>
    </w:p>
    <w:p w14:paraId="1B2C01AD" w14:textId="77777777" w:rsidR="00000149" w:rsidRDefault="00000149">
      <w:pPr>
        <w:rPr>
          <w:sz w:val="22"/>
          <w:szCs w:val="22"/>
        </w:rPr>
      </w:pPr>
    </w:p>
    <w:p w14:paraId="1B2C01AE" w14:textId="77777777" w:rsidR="00000149" w:rsidRDefault="00842E9D">
      <w:pPr>
        <w:rPr>
          <w:sz w:val="22"/>
          <w:szCs w:val="22"/>
        </w:rPr>
      </w:pPr>
      <w:r>
        <w:rPr>
          <w:noProof/>
          <w:szCs w:val="22"/>
        </w:rPr>
        <w:drawing>
          <wp:anchor distT="0" distB="0" distL="114300" distR="114300" simplePos="0" relativeHeight="251658252" behindDoc="1" locked="0" layoutInCell="1" allowOverlap="1" wp14:anchorId="1B2C047E" wp14:editId="1B2C047F">
            <wp:simplePos x="0" y="0"/>
            <wp:positionH relativeFrom="column">
              <wp:posOffset>387927</wp:posOffset>
            </wp:positionH>
            <wp:positionV relativeFrom="paragraph">
              <wp:posOffset>72332</wp:posOffset>
            </wp:positionV>
            <wp:extent cx="822960" cy="1033145"/>
            <wp:effectExtent l="0" t="0" r="0" b="0"/>
            <wp:wrapNone/>
            <wp:docPr id="160" name="Picture 160"/>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16"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C01AF" w14:textId="77777777" w:rsidR="00000149" w:rsidRDefault="00000149">
      <w:pPr>
        <w:rPr>
          <w:sz w:val="22"/>
          <w:szCs w:val="22"/>
        </w:rPr>
      </w:pPr>
    </w:p>
    <w:p w14:paraId="1B2C01B0" w14:textId="77777777" w:rsidR="00000149" w:rsidRDefault="00000149">
      <w:pPr>
        <w:rPr>
          <w:sz w:val="22"/>
          <w:szCs w:val="22"/>
        </w:rPr>
      </w:pPr>
    </w:p>
    <w:p w14:paraId="1B2C01B1" w14:textId="77777777" w:rsidR="00000149" w:rsidRDefault="00000149">
      <w:pPr>
        <w:rPr>
          <w:sz w:val="22"/>
          <w:szCs w:val="22"/>
        </w:rPr>
      </w:pPr>
    </w:p>
    <w:p w14:paraId="1B2C01B2" w14:textId="77777777" w:rsidR="00000149" w:rsidRDefault="00000149">
      <w:pPr>
        <w:rPr>
          <w:sz w:val="22"/>
          <w:szCs w:val="22"/>
        </w:rPr>
      </w:pPr>
    </w:p>
    <w:p w14:paraId="1B2C01B3" w14:textId="77777777" w:rsidR="00000149" w:rsidRDefault="00000149">
      <w:pPr>
        <w:rPr>
          <w:sz w:val="22"/>
          <w:szCs w:val="22"/>
        </w:rPr>
      </w:pPr>
    </w:p>
    <w:p w14:paraId="1B2C01B4" w14:textId="77777777" w:rsidR="00000149" w:rsidRDefault="00000149">
      <w:pPr>
        <w:rPr>
          <w:sz w:val="22"/>
          <w:szCs w:val="22"/>
        </w:rPr>
      </w:pPr>
    </w:p>
    <w:p w14:paraId="1B2C01B5" w14:textId="77777777" w:rsidR="00000149" w:rsidRDefault="00000149">
      <w:pPr>
        <w:rPr>
          <w:sz w:val="22"/>
          <w:szCs w:val="22"/>
        </w:rPr>
      </w:pPr>
    </w:p>
    <w:p w14:paraId="1B2C01B6" w14:textId="77777777" w:rsidR="00000149" w:rsidRDefault="00000149">
      <w:pPr>
        <w:rPr>
          <w:sz w:val="22"/>
          <w:szCs w:val="22"/>
        </w:rPr>
      </w:pPr>
    </w:p>
    <w:p w14:paraId="1B2C01B7" w14:textId="77777777" w:rsidR="00000149" w:rsidRDefault="00842E9D">
      <w:pPr>
        <w:keepNext/>
        <w:numPr>
          <w:ilvl w:val="0"/>
          <w:numId w:val="47"/>
        </w:numPr>
        <w:tabs>
          <w:tab w:val="clear" w:pos="360"/>
        </w:tabs>
        <w:ind w:left="567" w:hanging="567"/>
        <w:rPr>
          <w:sz w:val="22"/>
          <w:szCs w:val="22"/>
        </w:rPr>
      </w:pPr>
      <w:r>
        <w:rPr>
          <w:sz w:val="22"/>
          <w:szCs w:val="22"/>
        </w:rPr>
        <w:t>Volg deze stappen de eerste keer dat u Keppra gebruikt:</w:t>
      </w:r>
    </w:p>
    <w:p w14:paraId="1B2C01B8" w14:textId="77777777" w:rsidR="00000149" w:rsidRDefault="00842E9D">
      <w:pPr>
        <w:pStyle w:val="ListParagraph"/>
        <w:keepNext/>
        <w:numPr>
          <w:ilvl w:val="0"/>
          <w:numId w:val="69"/>
        </w:numPr>
        <w:rPr>
          <w:sz w:val="22"/>
          <w:szCs w:val="22"/>
        </w:rPr>
      </w:pPr>
      <w:r>
        <w:rPr>
          <w:sz w:val="22"/>
          <w:szCs w:val="22"/>
        </w:rPr>
        <w:t>Verwijder de adapter van de doseerspuit voor orale toediening (figuur 2).</w:t>
      </w:r>
    </w:p>
    <w:p w14:paraId="1B2C01B9" w14:textId="77777777" w:rsidR="00000149" w:rsidRDefault="00842E9D">
      <w:pPr>
        <w:pStyle w:val="ListParagraph"/>
        <w:keepNext/>
        <w:numPr>
          <w:ilvl w:val="0"/>
          <w:numId w:val="69"/>
        </w:numPr>
        <w:rPr>
          <w:sz w:val="22"/>
          <w:szCs w:val="22"/>
        </w:rPr>
      </w:pPr>
      <w:r>
        <w:rPr>
          <w:sz w:val="22"/>
          <w:szCs w:val="22"/>
        </w:rPr>
        <w:t>Plaats de adapter in de bovenkant van de fles (figuur 3). Zorg ervoor dat deze goed vastzit. U hoeft de adapter na gebruik niet te verwijderen.</w:t>
      </w:r>
    </w:p>
    <w:p w14:paraId="1B2C01BA" w14:textId="77777777" w:rsidR="00000149" w:rsidRDefault="00842E9D">
      <w:pPr>
        <w:pStyle w:val="ListParagraph"/>
        <w:ind w:left="360"/>
      </w:pPr>
      <w:r>
        <w:rPr>
          <w:noProof/>
        </w:rPr>
        <w:drawing>
          <wp:anchor distT="0" distB="0" distL="114300" distR="114300" simplePos="0" relativeHeight="251658253" behindDoc="0" locked="0" layoutInCell="1" allowOverlap="1" wp14:anchorId="1B2C0480" wp14:editId="1B2C0481">
            <wp:simplePos x="0" y="0"/>
            <wp:positionH relativeFrom="column">
              <wp:posOffset>2160905</wp:posOffset>
            </wp:positionH>
            <wp:positionV relativeFrom="paragraph">
              <wp:posOffset>150265</wp:posOffset>
            </wp:positionV>
            <wp:extent cx="1120775" cy="1718310"/>
            <wp:effectExtent l="0" t="0" r="0" b="0"/>
            <wp:wrapNone/>
            <wp:docPr id="134" name="Picture 134"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4" name="Picture 16" descr="Diagram&#10;&#10;Description automatically generated with medium confidence"/>
                    <pic:cNvPicPr>
                      <a:picLocks noChangeArrowheads="1"/>
                    </pic:cNvPicPr>
                  </pic:nvPicPr>
                  <pic:blipFill>
                    <a:blip r:embed="rId17"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C01BB" w14:textId="77777777" w:rsidR="00000149" w:rsidRDefault="00842E9D">
      <w:pPr>
        <w:keepNext/>
        <w:rPr>
          <w:sz w:val="22"/>
          <w:szCs w:val="22"/>
        </w:rPr>
      </w:pPr>
      <w:r>
        <w:rPr>
          <w:noProof/>
          <w:szCs w:val="22"/>
        </w:rPr>
        <w:drawing>
          <wp:anchor distT="0" distB="0" distL="114300" distR="114300" simplePos="0" relativeHeight="251658254" behindDoc="0" locked="0" layoutInCell="1" allowOverlap="1" wp14:anchorId="1B2C0482" wp14:editId="1B2C0483">
            <wp:simplePos x="0" y="0"/>
            <wp:positionH relativeFrom="column">
              <wp:posOffset>311785</wp:posOffset>
            </wp:positionH>
            <wp:positionV relativeFrom="paragraph">
              <wp:posOffset>124230</wp:posOffset>
            </wp:positionV>
            <wp:extent cx="1718310" cy="1463040"/>
            <wp:effectExtent l="0" t="0" r="0" b="0"/>
            <wp:wrapNone/>
            <wp:docPr id="161" name="Picture 161"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1" name="Picture 15" descr="Diagram, engineering drawing&#10;&#10;Description automatically generated"/>
                    <pic:cNvPicPr>
                      <a:picLocks noChangeArrowheads="1"/>
                    </pic:cNvPicPr>
                  </pic:nvPicPr>
                  <pic:blipFill>
                    <a:blip r:embed="rId18"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C01BC" w14:textId="77777777" w:rsidR="00000149" w:rsidRDefault="00000149">
      <w:pPr>
        <w:keepNext/>
        <w:rPr>
          <w:sz w:val="22"/>
          <w:szCs w:val="22"/>
        </w:rPr>
      </w:pPr>
    </w:p>
    <w:p w14:paraId="1B2C01BD" w14:textId="77777777" w:rsidR="00000149" w:rsidRDefault="00000149">
      <w:pPr>
        <w:keepNext/>
        <w:rPr>
          <w:sz w:val="22"/>
          <w:szCs w:val="22"/>
        </w:rPr>
      </w:pPr>
    </w:p>
    <w:p w14:paraId="1B2C01BE" w14:textId="77777777" w:rsidR="00000149" w:rsidRDefault="00000149">
      <w:pPr>
        <w:keepNext/>
        <w:rPr>
          <w:sz w:val="22"/>
          <w:szCs w:val="22"/>
        </w:rPr>
      </w:pPr>
    </w:p>
    <w:p w14:paraId="1B2C01BF" w14:textId="77777777" w:rsidR="00000149" w:rsidRDefault="00000149">
      <w:pPr>
        <w:keepNext/>
        <w:rPr>
          <w:sz w:val="22"/>
          <w:szCs w:val="22"/>
        </w:rPr>
      </w:pPr>
    </w:p>
    <w:p w14:paraId="1B2C01C0" w14:textId="77777777" w:rsidR="00000149" w:rsidRDefault="00000149">
      <w:pPr>
        <w:keepNext/>
        <w:rPr>
          <w:sz w:val="22"/>
          <w:szCs w:val="22"/>
        </w:rPr>
      </w:pPr>
    </w:p>
    <w:p w14:paraId="1B2C01C1" w14:textId="77777777" w:rsidR="00000149" w:rsidRDefault="00000149">
      <w:pPr>
        <w:keepNext/>
        <w:rPr>
          <w:sz w:val="22"/>
          <w:szCs w:val="22"/>
        </w:rPr>
      </w:pPr>
    </w:p>
    <w:p w14:paraId="1B2C01C2" w14:textId="77777777" w:rsidR="00000149" w:rsidRDefault="00000149">
      <w:pPr>
        <w:keepNext/>
        <w:rPr>
          <w:sz w:val="22"/>
          <w:szCs w:val="22"/>
        </w:rPr>
      </w:pPr>
    </w:p>
    <w:p w14:paraId="1B2C01C3" w14:textId="77777777" w:rsidR="00000149" w:rsidRDefault="00000149">
      <w:pPr>
        <w:keepNext/>
        <w:rPr>
          <w:sz w:val="22"/>
          <w:szCs w:val="22"/>
        </w:rPr>
      </w:pPr>
    </w:p>
    <w:p w14:paraId="1B2C01C4" w14:textId="77777777" w:rsidR="00000149" w:rsidRDefault="00000149">
      <w:pPr>
        <w:keepNext/>
        <w:rPr>
          <w:sz w:val="22"/>
          <w:szCs w:val="22"/>
        </w:rPr>
      </w:pPr>
    </w:p>
    <w:p w14:paraId="1B2C01C5" w14:textId="77777777" w:rsidR="00000149" w:rsidRDefault="00000149">
      <w:pPr>
        <w:rPr>
          <w:sz w:val="22"/>
          <w:szCs w:val="22"/>
        </w:rPr>
      </w:pPr>
    </w:p>
    <w:p w14:paraId="1B2C01C6" w14:textId="66163FE3" w:rsidR="00000149" w:rsidRDefault="00000149">
      <w:pPr>
        <w:rPr>
          <w:sz w:val="22"/>
          <w:szCs w:val="22"/>
        </w:rPr>
      </w:pPr>
    </w:p>
    <w:p w14:paraId="1B2C01C7" w14:textId="77777777" w:rsidR="00000149" w:rsidRDefault="00000149">
      <w:pPr>
        <w:rPr>
          <w:sz w:val="22"/>
          <w:szCs w:val="22"/>
        </w:rPr>
      </w:pPr>
    </w:p>
    <w:p w14:paraId="1B2C01C8" w14:textId="5F18898E" w:rsidR="00000149" w:rsidRDefault="00842E9D">
      <w:pPr>
        <w:keepNext/>
        <w:keepLines/>
        <w:numPr>
          <w:ilvl w:val="0"/>
          <w:numId w:val="48"/>
        </w:numPr>
        <w:tabs>
          <w:tab w:val="clear" w:pos="360"/>
        </w:tabs>
        <w:ind w:left="567" w:hanging="567"/>
        <w:rPr>
          <w:sz w:val="22"/>
          <w:szCs w:val="22"/>
        </w:rPr>
        <w:pPrChange w:id="483" w:author="Author">
          <w:pPr>
            <w:numPr>
              <w:numId w:val="48"/>
            </w:numPr>
            <w:tabs>
              <w:tab w:val="num" w:pos="360"/>
            </w:tabs>
            <w:ind w:left="567" w:hanging="567"/>
          </w:pPr>
        </w:pPrChange>
      </w:pPr>
      <w:r>
        <w:rPr>
          <w:sz w:val="22"/>
          <w:szCs w:val="22"/>
        </w:rPr>
        <w:t>Volg deze stappen elke keer dat u Keppra gebruikt:</w:t>
      </w:r>
    </w:p>
    <w:p w14:paraId="1B2C01C9" w14:textId="628792BF" w:rsidR="00000149" w:rsidRDefault="00842E9D" w:rsidP="00024813">
      <w:pPr>
        <w:pStyle w:val="ListParagraph"/>
        <w:numPr>
          <w:ilvl w:val="0"/>
          <w:numId w:val="69"/>
        </w:numPr>
        <w:rPr>
          <w:sz w:val="22"/>
          <w:szCs w:val="22"/>
        </w:rPr>
      </w:pPr>
      <w:r>
        <w:rPr>
          <w:sz w:val="22"/>
          <w:szCs w:val="22"/>
        </w:rPr>
        <w:t xml:space="preserve">Steek de doseerspuit voor orale toediening in de opening van de adapter (figuur 4). </w:t>
      </w:r>
    </w:p>
    <w:p w14:paraId="1B2C01CA" w14:textId="71D626FB" w:rsidR="00000149" w:rsidRDefault="00842E9D" w:rsidP="00024813">
      <w:pPr>
        <w:pStyle w:val="ListParagraph"/>
        <w:numPr>
          <w:ilvl w:val="0"/>
          <w:numId w:val="69"/>
        </w:numPr>
        <w:rPr>
          <w:sz w:val="22"/>
          <w:szCs w:val="22"/>
        </w:rPr>
      </w:pPr>
      <w:r>
        <w:rPr>
          <w:sz w:val="22"/>
          <w:szCs w:val="22"/>
        </w:rPr>
        <w:t xml:space="preserve">Draai de fles ondersteboven (figuur 5). </w:t>
      </w:r>
    </w:p>
    <w:p w14:paraId="27B6FB59" w14:textId="61CF8500" w:rsidR="0056370A" w:rsidRDefault="0056370A" w:rsidP="00024813">
      <w:pPr>
        <w:rPr>
          <w:ins w:id="484" w:author="Author"/>
          <w:sz w:val="22"/>
          <w:szCs w:val="22"/>
        </w:rPr>
      </w:pPr>
    </w:p>
    <w:p w14:paraId="3E26C1EA" w14:textId="77777777" w:rsidR="0056370A" w:rsidRDefault="0056370A" w:rsidP="00024813">
      <w:pPr>
        <w:rPr>
          <w:ins w:id="485" w:author="Author"/>
          <w:sz w:val="22"/>
          <w:szCs w:val="22"/>
        </w:rPr>
      </w:pPr>
    </w:p>
    <w:p w14:paraId="512A5F1D" w14:textId="6BCB099B" w:rsidR="0056370A" w:rsidRDefault="0056370A" w:rsidP="00024813">
      <w:pPr>
        <w:rPr>
          <w:ins w:id="486" w:author="Author"/>
          <w:sz w:val="22"/>
          <w:szCs w:val="22"/>
        </w:rPr>
      </w:pPr>
    </w:p>
    <w:p w14:paraId="3BB13CDD" w14:textId="617D621A" w:rsidR="0056370A" w:rsidRDefault="0056370A" w:rsidP="00024813">
      <w:pPr>
        <w:rPr>
          <w:ins w:id="487" w:author="Author"/>
          <w:sz w:val="22"/>
          <w:szCs w:val="22"/>
        </w:rPr>
      </w:pPr>
    </w:p>
    <w:p w14:paraId="0ED05311" w14:textId="7FEB1765" w:rsidR="0056370A" w:rsidRDefault="0056370A" w:rsidP="00024813">
      <w:pPr>
        <w:rPr>
          <w:ins w:id="488" w:author="Author"/>
          <w:sz w:val="22"/>
          <w:szCs w:val="22"/>
        </w:rPr>
      </w:pPr>
      <w:r>
        <w:rPr>
          <w:noProof/>
          <w:szCs w:val="22"/>
        </w:rPr>
        <w:lastRenderedPageBreak/>
        <w:drawing>
          <wp:anchor distT="0" distB="0" distL="114300" distR="114300" simplePos="0" relativeHeight="251658256" behindDoc="0" locked="0" layoutInCell="1" allowOverlap="1" wp14:anchorId="1B2C0486" wp14:editId="03053B4F">
            <wp:simplePos x="0" y="0"/>
            <wp:positionH relativeFrom="column">
              <wp:posOffset>2490745</wp:posOffset>
            </wp:positionH>
            <wp:positionV relativeFrom="paragraph">
              <wp:posOffset>55713</wp:posOffset>
            </wp:positionV>
            <wp:extent cx="967105" cy="1298575"/>
            <wp:effectExtent l="0" t="0" r="4445" b="0"/>
            <wp:wrapNone/>
            <wp:docPr id="139" name="Picture 13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Picture 18" descr="Diagram&#10;&#10;Description automatically generated"/>
                    <pic:cNvPicPr>
                      <a:picLocks noChangeArrowheads="1"/>
                    </pic:cNvPicPr>
                  </pic:nvPicPr>
                  <pic:blipFill>
                    <a:blip r:embed="rId19"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55" behindDoc="0" locked="0" layoutInCell="1" allowOverlap="1" wp14:anchorId="1B2C0484" wp14:editId="359CBB6F">
            <wp:simplePos x="0" y="0"/>
            <wp:positionH relativeFrom="column">
              <wp:posOffset>691922</wp:posOffset>
            </wp:positionH>
            <wp:positionV relativeFrom="paragraph">
              <wp:posOffset>59744</wp:posOffset>
            </wp:positionV>
            <wp:extent cx="1274445" cy="1408430"/>
            <wp:effectExtent l="0" t="0" r="1905" b="1270"/>
            <wp:wrapNone/>
            <wp:docPr id="137" name="Picture 1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7" descr="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66CED" w14:textId="30CB6FF1" w:rsidR="0056370A" w:rsidRDefault="0056370A" w:rsidP="00024813">
      <w:pPr>
        <w:rPr>
          <w:ins w:id="489" w:author="Author"/>
          <w:sz w:val="22"/>
          <w:szCs w:val="22"/>
        </w:rPr>
      </w:pPr>
    </w:p>
    <w:p w14:paraId="1B2C01CB" w14:textId="62A2B776" w:rsidR="00000149" w:rsidDel="0021189D" w:rsidRDefault="00000149" w:rsidP="00024813">
      <w:pPr>
        <w:rPr>
          <w:del w:id="490" w:author="Author"/>
          <w:sz w:val="22"/>
          <w:szCs w:val="22"/>
        </w:rPr>
      </w:pPr>
    </w:p>
    <w:p w14:paraId="1B2C01CC" w14:textId="1DC531DB" w:rsidR="00000149" w:rsidDel="0021189D" w:rsidRDefault="00000149" w:rsidP="00024813">
      <w:pPr>
        <w:rPr>
          <w:del w:id="491" w:author="Author"/>
          <w:sz w:val="22"/>
          <w:szCs w:val="22"/>
        </w:rPr>
      </w:pPr>
    </w:p>
    <w:p w14:paraId="1B2C01CD" w14:textId="31165602" w:rsidR="00000149" w:rsidDel="0021189D" w:rsidRDefault="00000149" w:rsidP="00024813">
      <w:pPr>
        <w:rPr>
          <w:del w:id="492" w:author="Author"/>
          <w:sz w:val="22"/>
          <w:szCs w:val="22"/>
        </w:rPr>
      </w:pPr>
    </w:p>
    <w:p w14:paraId="1B2C01CE" w14:textId="53912968" w:rsidR="00000149" w:rsidRDefault="00000149" w:rsidP="00024813">
      <w:pPr>
        <w:rPr>
          <w:sz w:val="22"/>
          <w:szCs w:val="22"/>
        </w:rPr>
      </w:pPr>
    </w:p>
    <w:p w14:paraId="1B2C01CF" w14:textId="65476B45" w:rsidR="00000149" w:rsidRDefault="00000149" w:rsidP="00024813">
      <w:pPr>
        <w:rPr>
          <w:sz w:val="22"/>
          <w:szCs w:val="22"/>
        </w:rPr>
      </w:pPr>
    </w:p>
    <w:p w14:paraId="1B2C01D0" w14:textId="7AF69216" w:rsidR="00000149" w:rsidRDefault="00000149" w:rsidP="00024813">
      <w:pPr>
        <w:rPr>
          <w:sz w:val="22"/>
          <w:szCs w:val="22"/>
        </w:rPr>
      </w:pPr>
    </w:p>
    <w:p w14:paraId="1B2C01D1" w14:textId="437A8956" w:rsidR="00000149" w:rsidRDefault="00000149" w:rsidP="00024813">
      <w:pPr>
        <w:rPr>
          <w:sz w:val="22"/>
          <w:szCs w:val="22"/>
        </w:rPr>
      </w:pPr>
    </w:p>
    <w:p w14:paraId="1B2C01D2" w14:textId="4D4585D2" w:rsidR="00000149" w:rsidRDefault="00000149" w:rsidP="00024813">
      <w:pPr>
        <w:rPr>
          <w:sz w:val="22"/>
          <w:szCs w:val="22"/>
        </w:rPr>
      </w:pPr>
    </w:p>
    <w:p w14:paraId="1B2C01D3" w14:textId="77777777" w:rsidR="00000149" w:rsidRDefault="00000149" w:rsidP="00024813">
      <w:pPr>
        <w:rPr>
          <w:sz w:val="22"/>
          <w:szCs w:val="22"/>
        </w:rPr>
      </w:pPr>
    </w:p>
    <w:p w14:paraId="1B2C01D4" w14:textId="77777777" w:rsidR="00000149" w:rsidRDefault="00000149">
      <w:pPr>
        <w:rPr>
          <w:sz w:val="22"/>
          <w:szCs w:val="22"/>
        </w:rPr>
      </w:pPr>
    </w:p>
    <w:p w14:paraId="1B2C01D5" w14:textId="77777777" w:rsidR="00000149" w:rsidRDefault="00000149">
      <w:pPr>
        <w:rPr>
          <w:sz w:val="22"/>
          <w:szCs w:val="22"/>
        </w:rPr>
      </w:pPr>
    </w:p>
    <w:p w14:paraId="1B2C01D6" w14:textId="77777777" w:rsidR="00000149" w:rsidRDefault="00842E9D">
      <w:pPr>
        <w:pStyle w:val="ListParagraph"/>
        <w:numPr>
          <w:ilvl w:val="0"/>
          <w:numId w:val="69"/>
        </w:numPr>
        <w:rPr>
          <w:sz w:val="22"/>
          <w:szCs w:val="22"/>
        </w:rPr>
      </w:pPr>
      <w:bookmarkStart w:id="493" w:name="OLE_LINK11"/>
      <w:r>
        <w:rPr>
          <w:sz w:val="22"/>
          <w:szCs w:val="22"/>
        </w:rPr>
        <w:t>Houd de fles ondersteboven in één hand en gebruik de andere hand om de doseerspuit voor orale toediening te vullen.</w:t>
      </w:r>
    </w:p>
    <w:p w14:paraId="1B2C01D7" w14:textId="77777777" w:rsidR="00000149" w:rsidRDefault="00842E9D">
      <w:pPr>
        <w:pStyle w:val="ListParagraph"/>
        <w:numPr>
          <w:ilvl w:val="0"/>
          <w:numId w:val="69"/>
        </w:numPr>
        <w:rPr>
          <w:sz w:val="22"/>
          <w:szCs w:val="22"/>
        </w:rPr>
      </w:pPr>
      <w:r>
        <w:rPr>
          <w:sz w:val="22"/>
          <w:szCs w:val="22"/>
        </w:rPr>
        <w:t>Trek de zuiger omlaag om de orale doseerspuit met een kleine hoeveelheid oplossing te vullen (figuur 5A).</w:t>
      </w:r>
    </w:p>
    <w:p w14:paraId="1B2C01D8" w14:textId="77777777" w:rsidR="00000149" w:rsidRDefault="00842E9D">
      <w:pPr>
        <w:pStyle w:val="ListParagraph"/>
        <w:numPr>
          <w:ilvl w:val="0"/>
          <w:numId w:val="69"/>
        </w:numPr>
        <w:rPr>
          <w:sz w:val="22"/>
          <w:szCs w:val="22"/>
        </w:rPr>
      </w:pPr>
      <w:r>
        <w:rPr>
          <w:sz w:val="22"/>
          <w:szCs w:val="22"/>
        </w:rPr>
        <w:t>Duw vervolgens de zuiger omhoog om eventuele luchtbellen te verwijderen (figuur 5B).</w:t>
      </w:r>
    </w:p>
    <w:p w14:paraId="1B2C01D9" w14:textId="77777777" w:rsidR="00000149" w:rsidRDefault="00842E9D">
      <w:pPr>
        <w:pStyle w:val="ListParagraph"/>
        <w:numPr>
          <w:ilvl w:val="0"/>
          <w:numId w:val="69"/>
        </w:numPr>
        <w:rPr>
          <w:sz w:val="22"/>
          <w:szCs w:val="22"/>
        </w:rPr>
      </w:pPr>
      <w:r>
        <w:rPr>
          <w:sz w:val="22"/>
          <w:szCs w:val="22"/>
        </w:rPr>
        <w:t>Trek de zuiger omlaag tot aan de dosismarkering in milliliters (ml) op de doseerspuit voor orale toediening die uw arts heeft voorgeschreven (figuur 5C). De zuiger kan bij de eerste dosering weer omhoog in de cilinder komen. Zorg er daarom voor dat de zuiger op zijn plaats wordt gehouden totdat de doseerspuit wordt losgekoppeld van de fles.</w:t>
      </w:r>
    </w:p>
    <w:bookmarkEnd w:id="493"/>
    <w:p w14:paraId="1B2C01DA" w14:textId="77777777" w:rsidR="00000149" w:rsidRDefault="00000149">
      <w:pPr>
        <w:rPr>
          <w:sz w:val="22"/>
          <w:szCs w:val="22"/>
        </w:rPr>
      </w:pPr>
    </w:p>
    <w:p w14:paraId="1B2C01DB" w14:textId="77777777" w:rsidR="00000149" w:rsidRDefault="00842E9D">
      <w:pPr>
        <w:rPr>
          <w:sz w:val="22"/>
          <w:szCs w:val="22"/>
        </w:rPr>
      </w:pPr>
      <w:r>
        <w:rPr>
          <w:noProof/>
          <w:szCs w:val="22"/>
        </w:rPr>
        <w:drawing>
          <wp:anchor distT="0" distB="0" distL="114300" distR="114300" simplePos="0" relativeHeight="251658257" behindDoc="0" locked="0" layoutInCell="1" allowOverlap="1" wp14:anchorId="1B2C0488" wp14:editId="1B2C0489">
            <wp:simplePos x="0" y="0"/>
            <wp:positionH relativeFrom="column">
              <wp:posOffset>408305</wp:posOffset>
            </wp:positionH>
            <wp:positionV relativeFrom="paragraph">
              <wp:posOffset>50800</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58" behindDoc="0" locked="0" layoutInCell="1" allowOverlap="1" wp14:anchorId="1B2C048A" wp14:editId="1B2C048B">
            <wp:simplePos x="0" y="0"/>
            <wp:positionH relativeFrom="column">
              <wp:posOffset>1939290</wp:posOffset>
            </wp:positionH>
            <wp:positionV relativeFrom="paragraph">
              <wp:posOffset>97155</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59" behindDoc="0" locked="0" layoutInCell="1" allowOverlap="1" wp14:anchorId="1B2C048C" wp14:editId="1B2C048D">
            <wp:simplePos x="0" y="0"/>
            <wp:positionH relativeFrom="column">
              <wp:posOffset>3203345</wp:posOffset>
            </wp:positionH>
            <wp:positionV relativeFrom="paragraph">
              <wp:posOffset>48895</wp:posOffset>
            </wp:positionV>
            <wp:extent cx="914400" cy="1261745"/>
            <wp:effectExtent l="0" t="0" r="0" b="0"/>
            <wp:wrapNone/>
            <wp:docPr id="149" name="Picture 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picture containing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p>
    <w:p w14:paraId="1B2C01DC" w14:textId="77777777" w:rsidR="00000149" w:rsidRDefault="00000149">
      <w:pPr>
        <w:rPr>
          <w:sz w:val="22"/>
          <w:szCs w:val="22"/>
        </w:rPr>
      </w:pPr>
    </w:p>
    <w:p w14:paraId="1B2C01DD" w14:textId="77777777" w:rsidR="00000149" w:rsidRDefault="00000149">
      <w:pPr>
        <w:rPr>
          <w:sz w:val="22"/>
          <w:szCs w:val="22"/>
        </w:rPr>
      </w:pPr>
    </w:p>
    <w:p w14:paraId="1B2C01DE" w14:textId="77777777" w:rsidR="00000149" w:rsidRDefault="00000149">
      <w:pPr>
        <w:rPr>
          <w:sz w:val="22"/>
          <w:szCs w:val="22"/>
        </w:rPr>
      </w:pPr>
    </w:p>
    <w:p w14:paraId="1B2C01DF" w14:textId="77777777" w:rsidR="00000149" w:rsidRDefault="00000149">
      <w:pPr>
        <w:rPr>
          <w:sz w:val="22"/>
          <w:szCs w:val="22"/>
        </w:rPr>
      </w:pPr>
    </w:p>
    <w:p w14:paraId="1B2C01E0" w14:textId="77777777" w:rsidR="00000149" w:rsidRDefault="00000149">
      <w:pPr>
        <w:rPr>
          <w:sz w:val="22"/>
          <w:szCs w:val="22"/>
        </w:rPr>
      </w:pPr>
    </w:p>
    <w:p w14:paraId="1B2C01E1" w14:textId="77777777" w:rsidR="00000149" w:rsidRDefault="00000149">
      <w:pPr>
        <w:rPr>
          <w:sz w:val="22"/>
          <w:szCs w:val="22"/>
        </w:rPr>
      </w:pPr>
    </w:p>
    <w:p w14:paraId="1B2C01E2" w14:textId="77777777" w:rsidR="00000149" w:rsidRDefault="00000149">
      <w:pPr>
        <w:rPr>
          <w:sz w:val="22"/>
          <w:szCs w:val="22"/>
        </w:rPr>
      </w:pPr>
    </w:p>
    <w:p w14:paraId="1B2C01E3" w14:textId="77777777" w:rsidR="00000149" w:rsidRDefault="00000149">
      <w:pPr>
        <w:rPr>
          <w:sz w:val="22"/>
          <w:szCs w:val="22"/>
        </w:rPr>
      </w:pPr>
    </w:p>
    <w:p w14:paraId="1B2C01E4" w14:textId="77777777" w:rsidR="00000149" w:rsidRDefault="00842E9D">
      <w:pPr>
        <w:pStyle w:val="ListParagraph"/>
        <w:numPr>
          <w:ilvl w:val="0"/>
          <w:numId w:val="69"/>
        </w:numPr>
        <w:rPr>
          <w:sz w:val="22"/>
          <w:szCs w:val="22"/>
        </w:rPr>
      </w:pPr>
      <w:r>
        <w:rPr>
          <w:sz w:val="22"/>
          <w:szCs w:val="22"/>
        </w:rPr>
        <w:t xml:space="preserve">Draai de fles weer om (figuur 6A). Haal de spuit uit de adapter (figuur 6B). </w:t>
      </w:r>
    </w:p>
    <w:p w14:paraId="1B2C01E5" w14:textId="77777777" w:rsidR="00000149" w:rsidRDefault="00000149">
      <w:pPr>
        <w:rPr>
          <w:sz w:val="22"/>
          <w:szCs w:val="22"/>
        </w:rPr>
      </w:pPr>
    </w:p>
    <w:p w14:paraId="1B2C01E6" w14:textId="77777777" w:rsidR="00000149" w:rsidRDefault="00842E9D">
      <w:pPr>
        <w:rPr>
          <w:sz w:val="22"/>
          <w:szCs w:val="22"/>
        </w:rPr>
      </w:pPr>
      <w:r>
        <w:rPr>
          <w:noProof/>
          <w:szCs w:val="22"/>
        </w:rPr>
        <w:drawing>
          <wp:anchor distT="0" distB="0" distL="114300" distR="114300" simplePos="0" relativeHeight="251658260" behindDoc="0" locked="0" layoutInCell="1" allowOverlap="1" wp14:anchorId="1B2C048E" wp14:editId="1B2C048F">
            <wp:simplePos x="0" y="0"/>
            <wp:positionH relativeFrom="column">
              <wp:posOffset>477520</wp:posOffset>
            </wp:positionH>
            <wp:positionV relativeFrom="paragraph">
              <wp:posOffset>142240</wp:posOffset>
            </wp:positionV>
            <wp:extent cx="628015" cy="1146175"/>
            <wp:effectExtent l="0" t="0" r="0" b="0"/>
            <wp:wrapNone/>
            <wp:docPr id="151" name="Picture 1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A picture containing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61" behindDoc="0" locked="0" layoutInCell="1" allowOverlap="1" wp14:anchorId="1B2C0490" wp14:editId="1B2C0491">
            <wp:simplePos x="0" y="0"/>
            <wp:positionH relativeFrom="column">
              <wp:posOffset>1492712</wp:posOffset>
            </wp:positionH>
            <wp:positionV relativeFrom="paragraph">
              <wp:posOffset>123768</wp:posOffset>
            </wp:positionV>
            <wp:extent cx="1054735" cy="1152525"/>
            <wp:effectExtent l="0" t="0" r="0" b="0"/>
            <wp:wrapNone/>
            <wp:docPr id="153" name="Picture 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1B2C01E7" w14:textId="77777777" w:rsidR="00000149" w:rsidRDefault="00000149">
      <w:pPr>
        <w:rPr>
          <w:sz w:val="22"/>
          <w:szCs w:val="22"/>
        </w:rPr>
      </w:pPr>
    </w:p>
    <w:p w14:paraId="1B2C01E8" w14:textId="77777777" w:rsidR="00000149" w:rsidRDefault="00000149">
      <w:pPr>
        <w:rPr>
          <w:sz w:val="22"/>
          <w:szCs w:val="22"/>
        </w:rPr>
      </w:pPr>
    </w:p>
    <w:p w14:paraId="1B2C01E9" w14:textId="77777777" w:rsidR="00000149" w:rsidRDefault="00000149">
      <w:pPr>
        <w:rPr>
          <w:sz w:val="22"/>
          <w:szCs w:val="22"/>
        </w:rPr>
      </w:pPr>
    </w:p>
    <w:p w14:paraId="1B2C01EA" w14:textId="77777777" w:rsidR="00000149" w:rsidRDefault="00000149">
      <w:pPr>
        <w:rPr>
          <w:sz w:val="22"/>
          <w:szCs w:val="22"/>
        </w:rPr>
      </w:pPr>
    </w:p>
    <w:p w14:paraId="1B2C01EB" w14:textId="77777777" w:rsidR="00000149" w:rsidRDefault="00000149">
      <w:pPr>
        <w:rPr>
          <w:sz w:val="22"/>
          <w:szCs w:val="22"/>
        </w:rPr>
      </w:pPr>
    </w:p>
    <w:p w14:paraId="1B2C01EC" w14:textId="77777777" w:rsidR="00000149" w:rsidRDefault="00000149">
      <w:pPr>
        <w:rPr>
          <w:sz w:val="22"/>
          <w:szCs w:val="22"/>
        </w:rPr>
      </w:pPr>
    </w:p>
    <w:p w14:paraId="1B2C01ED" w14:textId="77777777" w:rsidR="00000149" w:rsidRDefault="00000149">
      <w:pPr>
        <w:rPr>
          <w:sz w:val="22"/>
          <w:szCs w:val="22"/>
        </w:rPr>
      </w:pPr>
    </w:p>
    <w:p w14:paraId="1B2C01EE" w14:textId="77777777" w:rsidR="00000149" w:rsidRDefault="00000149">
      <w:pPr>
        <w:rPr>
          <w:sz w:val="22"/>
          <w:szCs w:val="22"/>
        </w:rPr>
      </w:pPr>
    </w:p>
    <w:p w14:paraId="1B2C01EF" w14:textId="77777777" w:rsidR="00000149" w:rsidRDefault="00000149">
      <w:pPr>
        <w:rPr>
          <w:sz w:val="22"/>
          <w:szCs w:val="22"/>
        </w:rPr>
      </w:pPr>
    </w:p>
    <w:p w14:paraId="1B2C01F0" w14:textId="77777777" w:rsidR="00000149" w:rsidRDefault="00000149">
      <w:pPr>
        <w:rPr>
          <w:sz w:val="22"/>
          <w:szCs w:val="22"/>
        </w:rPr>
      </w:pPr>
    </w:p>
    <w:p w14:paraId="1B2C01F1" w14:textId="77777777" w:rsidR="00000149" w:rsidRDefault="00842E9D">
      <w:pPr>
        <w:pStyle w:val="ListParagraph"/>
        <w:keepNext/>
        <w:numPr>
          <w:ilvl w:val="0"/>
          <w:numId w:val="69"/>
        </w:numPr>
        <w:rPr>
          <w:sz w:val="22"/>
          <w:szCs w:val="22"/>
        </w:rPr>
      </w:pPr>
      <w:r>
        <w:rPr>
          <w:sz w:val="22"/>
          <w:szCs w:val="22"/>
        </w:rPr>
        <w:t xml:space="preserve">Leeg inhoud van de doseerspuit in een glas water of een zuigfles door de zuiger naar de bodem van de spuit te duwen (figuur 7). </w:t>
      </w:r>
    </w:p>
    <w:p w14:paraId="1B2C01F2" w14:textId="77777777" w:rsidR="00000149" w:rsidRDefault="00842E9D">
      <w:pPr>
        <w:keepNext/>
        <w:rPr>
          <w:sz w:val="22"/>
          <w:szCs w:val="22"/>
        </w:rPr>
      </w:pPr>
      <w:r>
        <w:rPr>
          <w:noProof/>
          <w:szCs w:val="22"/>
        </w:rPr>
        <w:drawing>
          <wp:anchor distT="0" distB="0" distL="114300" distR="114300" simplePos="0" relativeHeight="251658262" behindDoc="0" locked="0" layoutInCell="1" allowOverlap="1" wp14:anchorId="1B2C0492" wp14:editId="1B2C0493">
            <wp:simplePos x="0" y="0"/>
            <wp:positionH relativeFrom="character">
              <wp:posOffset>516890</wp:posOffset>
            </wp:positionH>
            <wp:positionV relativeFrom="line">
              <wp:posOffset>69215</wp:posOffset>
            </wp:positionV>
            <wp:extent cx="1022985" cy="86296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1B2C01F3" w14:textId="77777777" w:rsidR="00000149" w:rsidRDefault="00000149">
      <w:pPr>
        <w:keepNext/>
        <w:rPr>
          <w:sz w:val="22"/>
          <w:szCs w:val="22"/>
        </w:rPr>
      </w:pPr>
    </w:p>
    <w:p w14:paraId="1B2C01F4" w14:textId="77777777" w:rsidR="00000149" w:rsidRDefault="00000149">
      <w:pPr>
        <w:keepNext/>
        <w:rPr>
          <w:sz w:val="22"/>
          <w:szCs w:val="22"/>
        </w:rPr>
      </w:pPr>
    </w:p>
    <w:p w14:paraId="1B2C01F5" w14:textId="77777777" w:rsidR="00000149" w:rsidRDefault="00000149">
      <w:pPr>
        <w:keepNext/>
        <w:rPr>
          <w:sz w:val="22"/>
          <w:szCs w:val="22"/>
        </w:rPr>
      </w:pPr>
    </w:p>
    <w:p w14:paraId="1B2C01F6" w14:textId="77777777" w:rsidR="00000149" w:rsidRDefault="00000149">
      <w:pPr>
        <w:keepNext/>
        <w:rPr>
          <w:sz w:val="22"/>
          <w:szCs w:val="22"/>
        </w:rPr>
      </w:pPr>
    </w:p>
    <w:p w14:paraId="1B2C01F7" w14:textId="77777777" w:rsidR="00000149" w:rsidRDefault="00000149">
      <w:pPr>
        <w:rPr>
          <w:sz w:val="22"/>
          <w:szCs w:val="22"/>
        </w:rPr>
      </w:pPr>
    </w:p>
    <w:p w14:paraId="1B2C01F8" w14:textId="77777777" w:rsidR="00000149" w:rsidRDefault="00000149">
      <w:pPr>
        <w:rPr>
          <w:sz w:val="22"/>
          <w:szCs w:val="22"/>
        </w:rPr>
      </w:pPr>
    </w:p>
    <w:p w14:paraId="1B2C01F9" w14:textId="54ED0D77" w:rsidR="00000149" w:rsidRDefault="00842E9D">
      <w:pPr>
        <w:pStyle w:val="ListParagraph"/>
        <w:numPr>
          <w:ilvl w:val="0"/>
          <w:numId w:val="69"/>
        </w:numPr>
        <w:rPr>
          <w:sz w:val="22"/>
          <w:szCs w:val="22"/>
        </w:rPr>
      </w:pPr>
      <w:r>
        <w:rPr>
          <w:noProof/>
          <w:szCs w:val="22"/>
        </w:rPr>
        <w:lastRenderedPageBreak/>
        <w:drawing>
          <wp:anchor distT="0" distB="0" distL="114300" distR="114300" simplePos="0" relativeHeight="251660311" behindDoc="0" locked="0" layoutInCell="1" allowOverlap="1" wp14:anchorId="1B2C0494" wp14:editId="1B2C0495">
            <wp:simplePos x="0" y="0"/>
            <wp:positionH relativeFrom="margin">
              <wp:align>right</wp:align>
            </wp:positionH>
            <wp:positionV relativeFrom="paragraph">
              <wp:posOffset>77470</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Drink de hele inhoud van het glas/de zuigfles op.</w:t>
      </w:r>
    </w:p>
    <w:p w14:paraId="1B2C01FA" w14:textId="77777777" w:rsidR="00000149" w:rsidRDefault="00000149">
      <w:pPr>
        <w:rPr>
          <w:sz w:val="22"/>
          <w:szCs w:val="22"/>
        </w:rPr>
      </w:pPr>
    </w:p>
    <w:p w14:paraId="1B2C01FB" w14:textId="77777777" w:rsidR="00000149" w:rsidRDefault="00842E9D">
      <w:pPr>
        <w:pStyle w:val="ListParagraph"/>
        <w:numPr>
          <w:ilvl w:val="0"/>
          <w:numId w:val="69"/>
        </w:numPr>
        <w:rPr>
          <w:sz w:val="22"/>
          <w:szCs w:val="22"/>
        </w:rPr>
      </w:pPr>
      <w:r>
        <w:rPr>
          <w:sz w:val="22"/>
          <w:szCs w:val="22"/>
        </w:rPr>
        <w:t>Sluit de fles met de plastic schroefdop (u hoeft de adapter niet te verwijderen).</w:t>
      </w:r>
    </w:p>
    <w:p w14:paraId="1B2C01FC" w14:textId="77777777" w:rsidR="00000149" w:rsidRDefault="00000149">
      <w:pPr>
        <w:rPr>
          <w:sz w:val="22"/>
          <w:szCs w:val="22"/>
        </w:rPr>
      </w:pPr>
    </w:p>
    <w:p w14:paraId="1B2C01FD" w14:textId="1C70F9A8" w:rsidR="00000149" w:rsidRDefault="00842E9D">
      <w:pPr>
        <w:pStyle w:val="ListParagraph"/>
        <w:numPr>
          <w:ilvl w:val="0"/>
          <w:numId w:val="69"/>
        </w:numPr>
        <w:rPr>
          <w:sz w:val="22"/>
          <w:szCs w:val="22"/>
        </w:rPr>
      </w:pPr>
      <w:r>
        <w:rPr>
          <w:sz w:val="22"/>
          <w:szCs w:val="22"/>
        </w:rPr>
        <w:t>Om de spuit schoon te maken, spoelt u deze alleen met koud water, waarbij u de zuiger meerdere keren op en neer beweegt om het water op te zuigen en er weer uit te spuiten, zonder de twee onderdelen van elkaar te scheiden (figuur 8).</w:t>
      </w:r>
    </w:p>
    <w:p w14:paraId="1B2C01FE" w14:textId="77777777" w:rsidR="00000149" w:rsidRDefault="00000149">
      <w:pPr>
        <w:pStyle w:val="ListParagraph"/>
        <w:rPr>
          <w:sz w:val="22"/>
          <w:szCs w:val="22"/>
        </w:rPr>
      </w:pPr>
    </w:p>
    <w:p w14:paraId="1B2C01FF" w14:textId="77777777" w:rsidR="00000149" w:rsidRDefault="00842E9D">
      <w:pPr>
        <w:pStyle w:val="ListParagraph"/>
        <w:numPr>
          <w:ilvl w:val="0"/>
          <w:numId w:val="69"/>
        </w:numPr>
        <w:rPr>
          <w:sz w:val="22"/>
          <w:szCs w:val="22"/>
        </w:rPr>
      </w:pPr>
      <w:r>
        <w:rPr>
          <w:sz w:val="22"/>
          <w:szCs w:val="22"/>
        </w:rPr>
        <w:t xml:space="preserve">Bewaar de fles, de doseerspuit voor orale toediening en de bijsluiter in de doos. </w:t>
      </w:r>
    </w:p>
    <w:p w14:paraId="1B2C0200" w14:textId="77777777" w:rsidR="00000149" w:rsidDel="00842E9D" w:rsidRDefault="00000149">
      <w:pPr>
        <w:rPr>
          <w:del w:id="494" w:author="Author"/>
          <w:sz w:val="22"/>
          <w:szCs w:val="22"/>
        </w:rPr>
      </w:pPr>
    </w:p>
    <w:p w14:paraId="1B2C0201" w14:textId="77777777" w:rsidR="00000149" w:rsidDel="00842E9D" w:rsidRDefault="00000149">
      <w:pPr>
        <w:rPr>
          <w:del w:id="495" w:author="Author"/>
          <w:b/>
          <w:sz w:val="22"/>
          <w:szCs w:val="22"/>
        </w:rPr>
      </w:pPr>
    </w:p>
    <w:p w14:paraId="1B2C0202" w14:textId="77777777" w:rsidR="00000149" w:rsidDel="00842E9D" w:rsidRDefault="00000149">
      <w:pPr>
        <w:rPr>
          <w:del w:id="496" w:author="Author"/>
          <w:b/>
          <w:sz w:val="22"/>
          <w:szCs w:val="22"/>
        </w:rPr>
      </w:pPr>
    </w:p>
    <w:p w14:paraId="1B2C0203" w14:textId="77777777" w:rsidR="00000149" w:rsidRDefault="00000149">
      <w:pPr>
        <w:rPr>
          <w:sz w:val="22"/>
          <w:szCs w:val="22"/>
        </w:rPr>
      </w:pPr>
    </w:p>
    <w:p w14:paraId="1B2C0204" w14:textId="77777777" w:rsidR="00000149" w:rsidRDefault="00842E9D">
      <w:pPr>
        <w:pStyle w:val="BodyText3"/>
        <w:suppressAutoHyphens w:val="0"/>
        <w:spacing w:line="240" w:lineRule="auto"/>
        <w:rPr>
          <w:szCs w:val="22"/>
          <w:u w:val="single"/>
        </w:rPr>
      </w:pPr>
      <w:r>
        <w:rPr>
          <w:b/>
          <w:szCs w:val="22"/>
        </w:rPr>
        <w:t>Duur van de behandeling met dit middel:</w:t>
      </w:r>
    </w:p>
    <w:p w14:paraId="1B2C0205" w14:textId="77777777" w:rsidR="00000149" w:rsidRDefault="00842E9D">
      <w:pPr>
        <w:pStyle w:val="BodyText3"/>
        <w:numPr>
          <w:ilvl w:val="0"/>
          <w:numId w:val="20"/>
        </w:numPr>
        <w:suppressAutoHyphens w:val="0"/>
        <w:spacing w:line="240" w:lineRule="auto"/>
        <w:rPr>
          <w:szCs w:val="22"/>
        </w:rPr>
      </w:pPr>
      <w:r>
        <w:rPr>
          <w:szCs w:val="22"/>
        </w:rPr>
        <w:t>Keppra wordt gebruikt voor een chronische behandeling. U dient met de behandeling met Keppra door te gaan, net zolang als uw arts u heeft voorgeschreven.</w:t>
      </w:r>
    </w:p>
    <w:p w14:paraId="1B2C0206" w14:textId="77777777" w:rsidR="00000149" w:rsidRDefault="00842E9D">
      <w:pPr>
        <w:pStyle w:val="BodyText3"/>
        <w:numPr>
          <w:ilvl w:val="0"/>
          <w:numId w:val="20"/>
        </w:numPr>
        <w:suppressAutoHyphens w:val="0"/>
        <w:spacing w:line="240" w:lineRule="auto"/>
        <w:rPr>
          <w:szCs w:val="22"/>
        </w:rPr>
      </w:pPr>
      <w:r>
        <w:rPr>
          <w:szCs w:val="22"/>
          <w:u w:val="single"/>
        </w:rPr>
        <w:t>Zonder advies van uw arts dient u de behandeling niet te stoppen, omdat hierdoor uw aanvallen kunnen toenemen</w:t>
      </w:r>
      <w:r>
        <w:rPr>
          <w:szCs w:val="22"/>
        </w:rPr>
        <w:t>.</w:t>
      </w:r>
    </w:p>
    <w:p w14:paraId="1B2C0207" w14:textId="77777777" w:rsidR="00000149" w:rsidRDefault="00000149">
      <w:pPr>
        <w:rPr>
          <w:sz w:val="22"/>
          <w:szCs w:val="22"/>
        </w:rPr>
      </w:pPr>
    </w:p>
    <w:p w14:paraId="1B2C0208" w14:textId="77777777" w:rsidR="00000149" w:rsidRDefault="00842E9D">
      <w:pPr>
        <w:keepNext/>
        <w:rPr>
          <w:sz w:val="22"/>
          <w:szCs w:val="22"/>
        </w:rPr>
      </w:pPr>
      <w:r>
        <w:rPr>
          <w:b/>
          <w:sz w:val="22"/>
          <w:szCs w:val="22"/>
        </w:rPr>
        <w:t>Heeft u te veel van dit middel gebruikt?</w:t>
      </w:r>
    </w:p>
    <w:p w14:paraId="1B2C0209" w14:textId="77777777" w:rsidR="00000149" w:rsidRDefault="00842E9D">
      <w:pPr>
        <w:pStyle w:val="BodyText3"/>
        <w:suppressAutoHyphens w:val="0"/>
        <w:spacing w:line="240" w:lineRule="auto"/>
        <w:rPr>
          <w:szCs w:val="22"/>
        </w:rPr>
      </w:pPr>
      <w:r>
        <w:rPr>
          <w:szCs w:val="22"/>
        </w:rPr>
        <w:t>Wanneer u van dit middel te veel hebt gebruikt zijn de mogelijke bijwerkingen: slaperigheid, agitatie, agressie, verminderde alertheid, remming van de ademhaling en coma.</w:t>
      </w:r>
    </w:p>
    <w:p w14:paraId="1B2C020A" w14:textId="77777777" w:rsidR="00000149" w:rsidRDefault="00842E9D">
      <w:pPr>
        <w:pStyle w:val="BodyText3"/>
        <w:suppressAutoHyphens w:val="0"/>
        <w:spacing w:line="240" w:lineRule="auto"/>
        <w:rPr>
          <w:szCs w:val="22"/>
        </w:rPr>
      </w:pPr>
      <w:r>
        <w:rPr>
          <w:szCs w:val="22"/>
        </w:rPr>
        <w:t>Raadpleeg uw arts wanneer u meer Keppra hebt gebruikt dan u zou mogen. Uw arts zal beslissen wat de best mogelijke behandeling van een overdosering is.</w:t>
      </w:r>
    </w:p>
    <w:p w14:paraId="1B2C020B" w14:textId="77777777" w:rsidR="00000149" w:rsidRDefault="00000149">
      <w:pPr>
        <w:pStyle w:val="BodyText3"/>
        <w:suppressAutoHyphens w:val="0"/>
        <w:spacing w:line="240" w:lineRule="auto"/>
        <w:rPr>
          <w:szCs w:val="22"/>
        </w:rPr>
      </w:pPr>
    </w:p>
    <w:p w14:paraId="1B2C020C" w14:textId="77777777" w:rsidR="00000149" w:rsidRDefault="00842E9D">
      <w:pPr>
        <w:ind w:right="-2"/>
        <w:rPr>
          <w:sz w:val="22"/>
          <w:szCs w:val="22"/>
        </w:rPr>
      </w:pPr>
      <w:r>
        <w:rPr>
          <w:b/>
          <w:sz w:val="22"/>
          <w:szCs w:val="22"/>
        </w:rPr>
        <w:t>Bent u vergeten dit middel te gebruiken?</w:t>
      </w:r>
    </w:p>
    <w:p w14:paraId="1B2C020D" w14:textId="77777777" w:rsidR="00000149" w:rsidRDefault="00842E9D">
      <w:pPr>
        <w:ind w:right="-2"/>
        <w:rPr>
          <w:sz w:val="22"/>
          <w:szCs w:val="22"/>
        </w:rPr>
      </w:pPr>
      <w:r>
        <w:rPr>
          <w:sz w:val="22"/>
          <w:szCs w:val="22"/>
        </w:rPr>
        <w:t>Raadpleeg uw arts wanneer u één of meer doses hebt overgeslagen.</w:t>
      </w:r>
    </w:p>
    <w:p w14:paraId="1B2C020E" w14:textId="77777777" w:rsidR="00000149" w:rsidRDefault="00842E9D">
      <w:pPr>
        <w:ind w:right="-2"/>
        <w:rPr>
          <w:sz w:val="22"/>
          <w:szCs w:val="22"/>
        </w:rPr>
      </w:pPr>
      <w:r>
        <w:rPr>
          <w:sz w:val="22"/>
          <w:szCs w:val="22"/>
        </w:rPr>
        <w:t>Neem geen dubbele dosis om een vergeten dosis in te halen.</w:t>
      </w:r>
    </w:p>
    <w:p w14:paraId="1B2C020F" w14:textId="77777777" w:rsidR="00000149" w:rsidRDefault="00000149">
      <w:pPr>
        <w:rPr>
          <w:sz w:val="22"/>
          <w:szCs w:val="22"/>
        </w:rPr>
      </w:pPr>
    </w:p>
    <w:p w14:paraId="1B2C0210" w14:textId="77777777" w:rsidR="00000149" w:rsidRDefault="00842E9D">
      <w:pPr>
        <w:ind w:right="-2"/>
        <w:rPr>
          <w:sz w:val="22"/>
          <w:szCs w:val="22"/>
        </w:rPr>
      </w:pPr>
      <w:r>
        <w:rPr>
          <w:b/>
          <w:sz w:val="22"/>
          <w:szCs w:val="22"/>
        </w:rPr>
        <w:t>Als u stopt met het gebruik van dit middel</w:t>
      </w:r>
    </w:p>
    <w:p w14:paraId="1B2C0211" w14:textId="77777777" w:rsidR="00000149" w:rsidRDefault="00842E9D">
      <w:pPr>
        <w:pStyle w:val="BodyText3"/>
        <w:suppressAutoHyphens w:val="0"/>
        <w:spacing w:line="240" w:lineRule="auto"/>
        <w:rPr>
          <w:szCs w:val="22"/>
        </w:rPr>
      </w:pPr>
      <w:r>
        <w:rPr>
          <w:szCs w:val="22"/>
        </w:rPr>
        <w:t>Het stoppen van de behandeling Keppra dient geleidelijk te gebeuren om een toename van de aanvallen te vermijden. Indien uw arts besluit de behandeling met Keppra te stoppen, zal hij/zij u instrueren over een geleidelijke afbouw van Keppra.</w:t>
      </w:r>
    </w:p>
    <w:p w14:paraId="1B2C0212" w14:textId="77777777" w:rsidR="00000149" w:rsidRDefault="00000149">
      <w:pPr>
        <w:pStyle w:val="BodyText3"/>
        <w:suppressAutoHyphens w:val="0"/>
        <w:spacing w:line="240" w:lineRule="auto"/>
        <w:rPr>
          <w:szCs w:val="22"/>
        </w:rPr>
      </w:pPr>
    </w:p>
    <w:p w14:paraId="1B2C0213" w14:textId="77777777" w:rsidR="00000149" w:rsidRDefault="00842E9D">
      <w:pPr>
        <w:pStyle w:val="BodyText3"/>
        <w:suppressAutoHyphens w:val="0"/>
        <w:spacing w:line="240" w:lineRule="auto"/>
        <w:rPr>
          <w:szCs w:val="22"/>
        </w:rPr>
      </w:pPr>
      <w:r>
        <w:rPr>
          <w:szCs w:val="22"/>
        </w:rPr>
        <w:t>Heeft u nog andere vragen over het gebruik van dit geneesmiddel? Neem dan contact op met uw arts of apotheker.</w:t>
      </w:r>
    </w:p>
    <w:p w14:paraId="1B2C0214" w14:textId="77777777" w:rsidR="00000149" w:rsidRDefault="00000149">
      <w:pPr>
        <w:rPr>
          <w:sz w:val="22"/>
          <w:szCs w:val="22"/>
        </w:rPr>
      </w:pPr>
    </w:p>
    <w:p w14:paraId="1B2C0215" w14:textId="77777777" w:rsidR="00000149" w:rsidRDefault="00000149">
      <w:pPr>
        <w:rPr>
          <w:sz w:val="22"/>
          <w:szCs w:val="22"/>
        </w:rPr>
      </w:pPr>
    </w:p>
    <w:p w14:paraId="1B2C0216" w14:textId="77777777" w:rsidR="00000149" w:rsidRDefault="00842E9D">
      <w:pPr>
        <w:ind w:left="567" w:right="-2" w:hanging="567"/>
        <w:rPr>
          <w:sz w:val="22"/>
          <w:szCs w:val="22"/>
        </w:rPr>
      </w:pPr>
      <w:r>
        <w:rPr>
          <w:b/>
          <w:sz w:val="22"/>
          <w:szCs w:val="22"/>
        </w:rPr>
        <w:t>4.</w:t>
      </w:r>
      <w:r>
        <w:rPr>
          <w:b/>
          <w:sz w:val="22"/>
          <w:szCs w:val="22"/>
        </w:rPr>
        <w:tab/>
        <w:t>Mogelijke bijwerkingen</w:t>
      </w:r>
    </w:p>
    <w:p w14:paraId="1B2C0217" w14:textId="77777777" w:rsidR="00000149" w:rsidRDefault="00000149">
      <w:pPr>
        <w:ind w:right="-29"/>
        <w:rPr>
          <w:sz w:val="22"/>
          <w:szCs w:val="22"/>
        </w:rPr>
      </w:pPr>
    </w:p>
    <w:p w14:paraId="1B2C0218" w14:textId="77777777" w:rsidR="00000149" w:rsidRDefault="00842E9D">
      <w:pPr>
        <w:ind w:right="-2"/>
        <w:rPr>
          <w:sz w:val="22"/>
          <w:szCs w:val="22"/>
        </w:rPr>
      </w:pPr>
      <w:r>
        <w:rPr>
          <w:sz w:val="22"/>
          <w:szCs w:val="22"/>
        </w:rPr>
        <w:t>Zoals elk geneesmiddel kan ook dit geneesmiddel bijwerkingen hebben, al krijgt niet iedereen daarmee te maken.</w:t>
      </w:r>
    </w:p>
    <w:p w14:paraId="1B2C0219" w14:textId="77777777" w:rsidR="00000149" w:rsidRDefault="00000149">
      <w:pPr>
        <w:ind w:right="-2"/>
        <w:rPr>
          <w:sz w:val="22"/>
          <w:szCs w:val="22"/>
        </w:rPr>
      </w:pPr>
    </w:p>
    <w:p w14:paraId="1B2C021A" w14:textId="77777777" w:rsidR="00000149" w:rsidRDefault="00842E9D">
      <w:pPr>
        <w:ind w:right="-2"/>
        <w:rPr>
          <w:b/>
          <w:sz w:val="22"/>
          <w:szCs w:val="22"/>
        </w:rPr>
      </w:pPr>
      <w:r>
        <w:rPr>
          <w:b/>
          <w:sz w:val="22"/>
          <w:szCs w:val="22"/>
        </w:rPr>
        <w:t>Neem onmiddellijk contact op met uw arts of ga naar de dichtstbijzijnde afdeling voor spoedeisende hulp als u het volgende bemerkt:</w:t>
      </w:r>
    </w:p>
    <w:p w14:paraId="1B2C021B" w14:textId="77777777" w:rsidR="00000149" w:rsidRDefault="00842E9D">
      <w:pPr>
        <w:numPr>
          <w:ilvl w:val="0"/>
          <w:numId w:val="57"/>
        </w:numPr>
        <w:ind w:left="567" w:right="-2" w:hanging="567"/>
        <w:rPr>
          <w:sz w:val="22"/>
          <w:szCs w:val="22"/>
        </w:rPr>
      </w:pPr>
      <w:r>
        <w:rPr>
          <w:sz w:val="22"/>
          <w:szCs w:val="22"/>
        </w:rPr>
        <w:t>Zwakheid, licht gevoel in het hoofd of duizeligheid, moeilijkheden bij het ademen – dit kunnen tekenen van een ernstige allergische (anafylactische) reactie zijn;</w:t>
      </w:r>
    </w:p>
    <w:p w14:paraId="1B2C021C" w14:textId="77777777" w:rsidR="00000149" w:rsidRDefault="00842E9D">
      <w:pPr>
        <w:numPr>
          <w:ilvl w:val="0"/>
          <w:numId w:val="57"/>
        </w:numPr>
        <w:ind w:left="567" w:right="-2" w:hanging="567"/>
        <w:rPr>
          <w:sz w:val="22"/>
          <w:szCs w:val="22"/>
        </w:rPr>
      </w:pPr>
      <w:r>
        <w:rPr>
          <w:sz w:val="22"/>
          <w:szCs w:val="22"/>
        </w:rPr>
        <w:t>Zwelling van het gezicht, de lippen, de tong en de keel (Quincke’s oedeem);</w:t>
      </w:r>
    </w:p>
    <w:p w14:paraId="1B2C021D" w14:textId="77777777" w:rsidR="00000149" w:rsidRDefault="00842E9D">
      <w:pPr>
        <w:numPr>
          <w:ilvl w:val="0"/>
          <w:numId w:val="57"/>
        </w:numPr>
        <w:ind w:left="567" w:right="-2" w:hanging="567"/>
        <w:rPr>
          <w:sz w:val="22"/>
          <w:szCs w:val="22"/>
        </w:rPr>
      </w:pPr>
      <w:r>
        <w:rPr>
          <w:sz w:val="22"/>
          <w:szCs w:val="22"/>
        </w:rPr>
        <w:t>Griepachtige symptomen en uitslag in het gezicht gevolgd door meer uitslag met koorts, verhoogde leverenzymwaarden vastgesteld bij bloedtesten en een toename van een bepaald type witte bloedcel (eosinofilie), vergrote lymfeklieren en de betrokkenheid van andere organen in het lichaam (reactie op een geneesmiddel met eosinofilie en systemische symptomen (</w:t>
      </w:r>
      <w:r>
        <w:rPr>
          <w:i/>
          <w:sz w:val="22"/>
          <w:szCs w:val="22"/>
        </w:rPr>
        <w:t>Drug Reaction with Eosinophilia and Systemic Symptoms [DRESS])</w:t>
      </w:r>
      <w:r>
        <w:rPr>
          <w:sz w:val="22"/>
          <w:szCs w:val="22"/>
        </w:rPr>
        <w:t>);</w:t>
      </w:r>
    </w:p>
    <w:p w14:paraId="1B2C021E" w14:textId="77777777" w:rsidR="00000149" w:rsidRDefault="00842E9D">
      <w:pPr>
        <w:numPr>
          <w:ilvl w:val="0"/>
          <w:numId w:val="57"/>
        </w:numPr>
        <w:ind w:left="567" w:right="-2" w:hanging="567"/>
        <w:rPr>
          <w:sz w:val="22"/>
          <w:szCs w:val="22"/>
        </w:rPr>
      </w:pPr>
      <w:r>
        <w:rPr>
          <w:sz w:val="22"/>
          <w:szCs w:val="22"/>
        </w:rPr>
        <w:t>Symptomen zoals laag urinevolume, vermoeidheid, misselijkheid, braken, verwarring en zwellingen in de benen, enkels of voeten – dit kunnen tekenen zijn van een plotselinge afname van de nierfunctie;</w:t>
      </w:r>
    </w:p>
    <w:p w14:paraId="1B2C021F" w14:textId="77777777" w:rsidR="00000149" w:rsidRDefault="00842E9D">
      <w:pPr>
        <w:numPr>
          <w:ilvl w:val="0"/>
          <w:numId w:val="57"/>
        </w:numPr>
        <w:ind w:left="567" w:right="-2" w:hanging="567"/>
        <w:rPr>
          <w:sz w:val="22"/>
          <w:szCs w:val="22"/>
        </w:rPr>
      </w:pPr>
      <w:r>
        <w:rPr>
          <w:sz w:val="22"/>
          <w:szCs w:val="22"/>
        </w:rPr>
        <w:lastRenderedPageBreak/>
        <w:t>Huiduitslag, mogelijk met blaarvorming, in de vorm van kleine ‘schietschijven’ (vlekken met een donkere kern, omgeven door een lichter gebied, met een donkere rand aan de buitenkant) (</w:t>
      </w:r>
      <w:r>
        <w:rPr>
          <w:i/>
          <w:sz w:val="22"/>
          <w:szCs w:val="22"/>
        </w:rPr>
        <w:t>erythema multiforme</w:t>
      </w:r>
      <w:r>
        <w:rPr>
          <w:sz w:val="22"/>
          <w:szCs w:val="22"/>
        </w:rPr>
        <w:t>);</w:t>
      </w:r>
    </w:p>
    <w:p w14:paraId="1B2C0220" w14:textId="77777777" w:rsidR="00000149" w:rsidRDefault="00842E9D">
      <w:pPr>
        <w:numPr>
          <w:ilvl w:val="0"/>
          <w:numId w:val="57"/>
        </w:numPr>
        <w:ind w:left="567" w:right="-2" w:hanging="567"/>
        <w:rPr>
          <w:sz w:val="22"/>
          <w:szCs w:val="22"/>
        </w:rPr>
      </w:pPr>
      <w:r>
        <w:rPr>
          <w:sz w:val="22"/>
          <w:szCs w:val="22"/>
        </w:rPr>
        <w:t>Wijdverspreide huiduitslag met blaren en afschilfering van de huid, vooral rond de mond, neus, ogen en geslachtsdelen (</w:t>
      </w:r>
      <w:r>
        <w:rPr>
          <w:i/>
          <w:sz w:val="22"/>
          <w:szCs w:val="22"/>
        </w:rPr>
        <w:t>Stevens-Johnson-syndroom</w:t>
      </w:r>
      <w:r>
        <w:rPr>
          <w:sz w:val="22"/>
          <w:szCs w:val="22"/>
        </w:rPr>
        <w:t>);</w:t>
      </w:r>
    </w:p>
    <w:p w14:paraId="1B2C0221" w14:textId="77777777" w:rsidR="00000149" w:rsidRDefault="00842E9D">
      <w:pPr>
        <w:numPr>
          <w:ilvl w:val="0"/>
          <w:numId w:val="57"/>
        </w:numPr>
        <w:ind w:left="567" w:right="-2" w:hanging="567"/>
        <w:rPr>
          <w:sz w:val="22"/>
          <w:szCs w:val="22"/>
        </w:rPr>
      </w:pPr>
      <w:r>
        <w:rPr>
          <w:sz w:val="22"/>
          <w:szCs w:val="22"/>
        </w:rPr>
        <w:t>Een ernstigere vorm van huiduitslag die afschilfering van de huid op meer dan 30% van het lichaamsoppervlak veroorzaakt (</w:t>
      </w:r>
      <w:r>
        <w:rPr>
          <w:i/>
          <w:sz w:val="22"/>
          <w:szCs w:val="22"/>
        </w:rPr>
        <w:t>toxische epidermale necrolyse</w:t>
      </w:r>
      <w:r>
        <w:rPr>
          <w:sz w:val="22"/>
          <w:szCs w:val="22"/>
        </w:rPr>
        <w:t>);</w:t>
      </w:r>
    </w:p>
    <w:p w14:paraId="1B2C0222" w14:textId="77777777" w:rsidR="00000149" w:rsidRDefault="00842E9D">
      <w:pPr>
        <w:numPr>
          <w:ilvl w:val="0"/>
          <w:numId w:val="57"/>
        </w:numPr>
        <w:ind w:left="567" w:right="-2" w:hanging="567"/>
        <w:rPr>
          <w:sz w:val="22"/>
          <w:szCs w:val="22"/>
        </w:rPr>
      </w:pPr>
      <w:r>
        <w:rPr>
          <w:sz w:val="22"/>
          <w:szCs w:val="22"/>
        </w:rPr>
        <w:t>Tekenen van ernstige mentale veranderingen of als iemand in uw omgeving andere tekenen van verwarring, somnolentie (slaperigheid), amnesie (geheugenverlies), geheugenstoornis (vergeetachtigheid), abnormaal gedrag of andere neurologische tekenen waaronder ongewilde of ongecontroleerde bewegingen vaststelt. Dit kunnen symptomen van encefalopathie zijn.</w:t>
      </w:r>
    </w:p>
    <w:p w14:paraId="1B2C0223" w14:textId="77777777" w:rsidR="00000149" w:rsidRDefault="00000149">
      <w:pPr>
        <w:ind w:right="-2"/>
        <w:rPr>
          <w:sz w:val="22"/>
          <w:szCs w:val="22"/>
        </w:rPr>
      </w:pPr>
    </w:p>
    <w:p w14:paraId="1B2C0224" w14:textId="77777777" w:rsidR="00000149" w:rsidRDefault="00842E9D">
      <w:pPr>
        <w:ind w:right="-2"/>
        <w:rPr>
          <w:sz w:val="22"/>
          <w:szCs w:val="22"/>
        </w:rPr>
      </w:pPr>
      <w:r>
        <w:rPr>
          <w:sz w:val="22"/>
          <w:szCs w:val="22"/>
        </w:rPr>
        <w:t>De meest frequent gerapporteerde bijwerkingen waren ontsteking van het neus- en keelslijmvlies (nasofaryngitis), slaperigheid, hoofdpijn, vermoeidheid en duizeligheid. Aan het begin van de behandeling of bij het verhogen van de dosering, kunnen bijwerkingen als slaperigheid, vermoeidheid en duizeligheid in het algemeen meer voorkomen. Deze effecten verminderen echter in de tijd.</w:t>
      </w:r>
    </w:p>
    <w:p w14:paraId="1B2C0225" w14:textId="77777777" w:rsidR="00000149" w:rsidRDefault="00000149">
      <w:pPr>
        <w:ind w:right="-2"/>
        <w:rPr>
          <w:sz w:val="22"/>
          <w:szCs w:val="22"/>
        </w:rPr>
      </w:pPr>
    </w:p>
    <w:p w14:paraId="1B2C0226" w14:textId="77777777" w:rsidR="00000149" w:rsidRDefault="00842E9D">
      <w:pPr>
        <w:keepNext/>
        <w:rPr>
          <w:sz w:val="22"/>
          <w:szCs w:val="22"/>
        </w:rPr>
      </w:pPr>
      <w:r>
        <w:rPr>
          <w:b/>
          <w:sz w:val="22"/>
          <w:szCs w:val="22"/>
        </w:rPr>
        <w:t>Zeer vaak:</w:t>
      </w:r>
      <w:r>
        <w:rPr>
          <w:sz w:val="22"/>
          <w:szCs w:val="22"/>
        </w:rPr>
        <w:t xml:space="preserve"> komen voor bij meer dan 1 op de 10 gebruikers</w:t>
      </w:r>
    </w:p>
    <w:p w14:paraId="1B2C0227" w14:textId="77777777" w:rsidR="00000149" w:rsidRDefault="00842E9D">
      <w:pPr>
        <w:keepNext/>
        <w:numPr>
          <w:ilvl w:val="0"/>
          <w:numId w:val="11"/>
        </w:numPr>
        <w:ind w:right="-2"/>
        <w:rPr>
          <w:sz w:val="22"/>
          <w:szCs w:val="22"/>
        </w:rPr>
      </w:pPr>
      <w:r>
        <w:rPr>
          <w:sz w:val="22"/>
          <w:szCs w:val="22"/>
        </w:rPr>
        <w:t>ontsteking neus-keelholte;</w:t>
      </w:r>
    </w:p>
    <w:p w14:paraId="1B2C0228" w14:textId="77777777" w:rsidR="00000149" w:rsidRDefault="00842E9D">
      <w:pPr>
        <w:numPr>
          <w:ilvl w:val="0"/>
          <w:numId w:val="11"/>
        </w:numPr>
        <w:rPr>
          <w:sz w:val="22"/>
          <w:szCs w:val="22"/>
        </w:rPr>
      </w:pPr>
      <w:r>
        <w:rPr>
          <w:sz w:val="22"/>
          <w:szCs w:val="22"/>
        </w:rPr>
        <w:t>somnolentie (slaperigheid), hoofdpijn.</w:t>
      </w:r>
    </w:p>
    <w:p w14:paraId="1B2C0229" w14:textId="77777777" w:rsidR="00000149" w:rsidRDefault="00000149">
      <w:pPr>
        <w:rPr>
          <w:sz w:val="22"/>
          <w:szCs w:val="22"/>
        </w:rPr>
      </w:pPr>
    </w:p>
    <w:p w14:paraId="1B2C022A" w14:textId="77777777" w:rsidR="00000149" w:rsidRDefault="00842E9D">
      <w:pPr>
        <w:keepNext/>
        <w:rPr>
          <w:sz w:val="22"/>
          <w:szCs w:val="22"/>
        </w:rPr>
      </w:pPr>
      <w:r>
        <w:rPr>
          <w:b/>
          <w:sz w:val="22"/>
          <w:szCs w:val="22"/>
        </w:rPr>
        <w:t xml:space="preserve">Vaak: </w:t>
      </w:r>
      <w:r>
        <w:rPr>
          <w:sz w:val="22"/>
          <w:szCs w:val="22"/>
        </w:rPr>
        <w:t>komen voor bij minder dan 1 op de 10 gebruikers</w:t>
      </w:r>
    </w:p>
    <w:p w14:paraId="1B2C022B" w14:textId="77777777" w:rsidR="00000149" w:rsidRDefault="00842E9D">
      <w:pPr>
        <w:numPr>
          <w:ilvl w:val="0"/>
          <w:numId w:val="52"/>
        </w:numPr>
        <w:rPr>
          <w:sz w:val="22"/>
          <w:szCs w:val="22"/>
        </w:rPr>
      </w:pPr>
      <w:r>
        <w:rPr>
          <w:sz w:val="22"/>
          <w:szCs w:val="22"/>
        </w:rPr>
        <w:t>anorexie (verlies van eetlust);</w:t>
      </w:r>
    </w:p>
    <w:p w14:paraId="1B2C022C" w14:textId="77777777" w:rsidR="00000149" w:rsidRDefault="00842E9D">
      <w:pPr>
        <w:numPr>
          <w:ilvl w:val="0"/>
          <w:numId w:val="52"/>
        </w:numPr>
        <w:rPr>
          <w:sz w:val="22"/>
          <w:szCs w:val="22"/>
        </w:rPr>
      </w:pPr>
      <w:r>
        <w:rPr>
          <w:sz w:val="22"/>
          <w:szCs w:val="22"/>
        </w:rPr>
        <w:t>depressie, vijandigheid of agressie, angst, slapeloosheid, zenuwachtigheid of prikkelbaarheid;</w:t>
      </w:r>
    </w:p>
    <w:p w14:paraId="1B2C022D" w14:textId="77777777" w:rsidR="00000149" w:rsidRDefault="00842E9D">
      <w:pPr>
        <w:numPr>
          <w:ilvl w:val="0"/>
          <w:numId w:val="52"/>
        </w:numPr>
        <w:rPr>
          <w:sz w:val="22"/>
          <w:szCs w:val="22"/>
        </w:rPr>
      </w:pPr>
      <w:r>
        <w:rPr>
          <w:sz w:val="22"/>
          <w:szCs w:val="22"/>
        </w:rPr>
        <w:t>stuipen, evenwichtsstoornis, duizeligheid (wankel gevoel), lethargie (gebrek aan energie en enthousiasme), tremor (onvrijwillig beven);</w:t>
      </w:r>
    </w:p>
    <w:p w14:paraId="1B2C022E" w14:textId="77777777" w:rsidR="00000149" w:rsidRDefault="00842E9D">
      <w:pPr>
        <w:numPr>
          <w:ilvl w:val="0"/>
          <w:numId w:val="52"/>
        </w:numPr>
        <w:rPr>
          <w:sz w:val="22"/>
          <w:szCs w:val="22"/>
        </w:rPr>
      </w:pPr>
      <w:r>
        <w:rPr>
          <w:sz w:val="22"/>
          <w:szCs w:val="22"/>
        </w:rPr>
        <w:t>vertigo (draaiduizeligheid);</w:t>
      </w:r>
    </w:p>
    <w:p w14:paraId="1B2C022F" w14:textId="77777777" w:rsidR="00000149" w:rsidRDefault="00842E9D">
      <w:pPr>
        <w:numPr>
          <w:ilvl w:val="0"/>
          <w:numId w:val="52"/>
        </w:numPr>
        <w:rPr>
          <w:sz w:val="22"/>
          <w:szCs w:val="22"/>
        </w:rPr>
      </w:pPr>
      <w:r>
        <w:rPr>
          <w:sz w:val="22"/>
          <w:szCs w:val="22"/>
        </w:rPr>
        <w:t>hoest;</w:t>
      </w:r>
    </w:p>
    <w:p w14:paraId="1B2C0230" w14:textId="77777777" w:rsidR="00000149" w:rsidRDefault="00842E9D">
      <w:pPr>
        <w:numPr>
          <w:ilvl w:val="0"/>
          <w:numId w:val="52"/>
        </w:numPr>
        <w:rPr>
          <w:sz w:val="22"/>
          <w:szCs w:val="22"/>
        </w:rPr>
      </w:pPr>
      <w:r>
        <w:rPr>
          <w:sz w:val="22"/>
          <w:szCs w:val="22"/>
        </w:rPr>
        <w:t>buikpijn, diarree, spijsverteringsstoornis (indigestie), braken, misselijkheid;</w:t>
      </w:r>
    </w:p>
    <w:p w14:paraId="1B2C0231" w14:textId="77777777" w:rsidR="00000149" w:rsidRDefault="00842E9D">
      <w:pPr>
        <w:numPr>
          <w:ilvl w:val="0"/>
          <w:numId w:val="52"/>
        </w:numPr>
        <w:rPr>
          <w:sz w:val="22"/>
          <w:szCs w:val="22"/>
        </w:rPr>
      </w:pPr>
      <w:r>
        <w:rPr>
          <w:sz w:val="22"/>
          <w:szCs w:val="22"/>
        </w:rPr>
        <w:t>huiduitslag;</w:t>
      </w:r>
    </w:p>
    <w:p w14:paraId="1B2C0232" w14:textId="77777777" w:rsidR="00000149" w:rsidRDefault="00842E9D">
      <w:pPr>
        <w:numPr>
          <w:ilvl w:val="0"/>
          <w:numId w:val="52"/>
        </w:numPr>
        <w:rPr>
          <w:sz w:val="22"/>
          <w:szCs w:val="22"/>
        </w:rPr>
      </w:pPr>
      <w:r>
        <w:rPr>
          <w:sz w:val="22"/>
          <w:szCs w:val="22"/>
        </w:rPr>
        <w:t>asthenie/vermoeidheid.</w:t>
      </w:r>
    </w:p>
    <w:p w14:paraId="1B2C0233" w14:textId="77777777" w:rsidR="00000149" w:rsidRDefault="00000149">
      <w:pPr>
        <w:rPr>
          <w:sz w:val="22"/>
          <w:szCs w:val="22"/>
        </w:rPr>
      </w:pPr>
    </w:p>
    <w:p w14:paraId="1B2C0234" w14:textId="77777777" w:rsidR="00000149" w:rsidRDefault="00842E9D">
      <w:pPr>
        <w:keepNext/>
        <w:rPr>
          <w:sz w:val="22"/>
          <w:szCs w:val="22"/>
        </w:rPr>
      </w:pPr>
      <w:r>
        <w:rPr>
          <w:b/>
          <w:sz w:val="22"/>
          <w:szCs w:val="22"/>
        </w:rPr>
        <w:t>Soms:</w:t>
      </w:r>
      <w:r>
        <w:rPr>
          <w:sz w:val="22"/>
          <w:szCs w:val="22"/>
        </w:rPr>
        <w:t xml:space="preserve"> komen voor bij minder dan 1 op de 100 gebruikers</w:t>
      </w:r>
    </w:p>
    <w:p w14:paraId="1B2C0235" w14:textId="77777777" w:rsidR="00000149" w:rsidRDefault="00842E9D">
      <w:pPr>
        <w:keepNext/>
        <w:numPr>
          <w:ilvl w:val="0"/>
          <w:numId w:val="53"/>
        </w:numPr>
        <w:rPr>
          <w:sz w:val="22"/>
          <w:szCs w:val="22"/>
        </w:rPr>
      </w:pPr>
      <w:r>
        <w:rPr>
          <w:sz w:val="22"/>
          <w:szCs w:val="22"/>
        </w:rPr>
        <w:t>verminderd aantal bloedplaatjes, verminderd aantal witte bloedcellen;</w:t>
      </w:r>
    </w:p>
    <w:p w14:paraId="1B2C0236" w14:textId="77777777" w:rsidR="00000149" w:rsidRDefault="00842E9D">
      <w:pPr>
        <w:keepNext/>
        <w:numPr>
          <w:ilvl w:val="0"/>
          <w:numId w:val="53"/>
        </w:numPr>
        <w:rPr>
          <w:sz w:val="22"/>
          <w:szCs w:val="22"/>
        </w:rPr>
      </w:pPr>
      <w:r>
        <w:rPr>
          <w:sz w:val="22"/>
          <w:szCs w:val="22"/>
        </w:rPr>
        <w:t>gewichtsverlies, gewichtstoename;</w:t>
      </w:r>
    </w:p>
    <w:p w14:paraId="1B2C0237" w14:textId="77777777" w:rsidR="00000149" w:rsidRDefault="00842E9D">
      <w:pPr>
        <w:numPr>
          <w:ilvl w:val="0"/>
          <w:numId w:val="53"/>
        </w:numPr>
        <w:rPr>
          <w:sz w:val="22"/>
          <w:szCs w:val="22"/>
        </w:rPr>
      </w:pPr>
      <w:r>
        <w:rPr>
          <w:sz w:val="22"/>
          <w:szCs w:val="22"/>
        </w:rPr>
        <w:t>zelfmoordpoging en zelfmoordgedachten, mentale stoornis, abnormaal gedrag, hallucinatie, boosheid, verwardheid, paniekaanval, emotionele instabiliteit/stemmingswisselingen, agitatie;</w:t>
      </w:r>
    </w:p>
    <w:p w14:paraId="1B2C0238" w14:textId="77777777" w:rsidR="00000149" w:rsidRDefault="00842E9D">
      <w:pPr>
        <w:numPr>
          <w:ilvl w:val="0"/>
          <w:numId w:val="53"/>
        </w:numPr>
        <w:rPr>
          <w:sz w:val="22"/>
          <w:szCs w:val="22"/>
        </w:rPr>
      </w:pPr>
      <w:r>
        <w:rPr>
          <w:sz w:val="22"/>
          <w:szCs w:val="22"/>
        </w:rPr>
        <w:t>amnesie (geheugenverlies), geheugenstoornis (vergeetachtigheid), afwijkende coördinatie/ataxia (coördinatiestoornis), paresthesie (tintelingen), aandachtsstoornis (concentratieverlies);</w:t>
      </w:r>
    </w:p>
    <w:p w14:paraId="1B2C0239" w14:textId="77777777" w:rsidR="00000149" w:rsidRDefault="00842E9D">
      <w:pPr>
        <w:numPr>
          <w:ilvl w:val="0"/>
          <w:numId w:val="53"/>
        </w:numPr>
        <w:rPr>
          <w:sz w:val="22"/>
          <w:szCs w:val="22"/>
        </w:rPr>
      </w:pPr>
      <w:r>
        <w:rPr>
          <w:sz w:val="22"/>
          <w:szCs w:val="22"/>
        </w:rPr>
        <w:t>diplopie (dubbel zien), wazig zien;</w:t>
      </w:r>
    </w:p>
    <w:p w14:paraId="1B2C023A" w14:textId="77777777" w:rsidR="00000149" w:rsidRDefault="00842E9D">
      <w:pPr>
        <w:numPr>
          <w:ilvl w:val="0"/>
          <w:numId w:val="53"/>
        </w:numPr>
        <w:rPr>
          <w:sz w:val="22"/>
          <w:szCs w:val="22"/>
        </w:rPr>
      </w:pPr>
      <w:r>
        <w:rPr>
          <w:sz w:val="22"/>
          <w:szCs w:val="22"/>
        </w:rPr>
        <w:t>verhoogde/abnormale resultaten na een leverfunctietest;</w:t>
      </w:r>
    </w:p>
    <w:p w14:paraId="1B2C023B" w14:textId="77777777" w:rsidR="00000149" w:rsidRDefault="00842E9D">
      <w:pPr>
        <w:numPr>
          <w:ilvl w:val="0"/>
          <w:numId w:val="53"/>
        </w:numPr>
        <w:rPr>
          <w:sz w:val="22"/>
          <w:szCs w:val="22"/>
        </w:rPr>
      </w:pPr>
      <w:r>
        <w:rPr>
          <w:sz w:val="22"/>
          <w:szCs w:val="22"/>
        </w:rPr>
        <w:t>haarverlies, eczeem, jeuk;</w:t>
      </w:r>
    </w:p>
    <w:p w14:paraId="1B2C023C" w14:textId="77777777" w:rsidR="00000149" w:rsidRDefault="00842E9D">
      <w:pPr>
        <w:numPr>
          <w:ilvl w:val="0"/>
          <w:numId w:val="53"/>
        </w:numPr>
        <w:rPr>
          <w:sz w:val="22"/>
          <w:szCs w:val="22"/>
        </w:rPr>
      </w:pPr>
      <w:r>
        <w:rPr>
          <w:sz w:val="22"/>
          <w:szCs w:val="22"/>
        </w:rPr>
        <w:t>spierzwakte, myalgie (spierpijn);</w:t>
      </w:r>
    </w:p>
    <w:p w14:paraId="1B2C023D" w14:textId="77777777" w:rsidR="00000149" w:rsidRDefault="00842E9D">
      <w:pPr>
        <w:numPr>
          <w:ilvl w:val="0"/>
          <w:numId w:val="53"/>
        </w:numPr>
        <w:rPr>
          <w:sz w:val="22"/>
          <w:szCs w:val="22"/>
        </w:rPr>
      </w:pPr>
      <w:r>
        <w:rPr>
          <w:sz w:val="22"/>
          <w:szCs w:val="22"/>
        </w:rPr>
        <w:t>verwonding.</w:t>
      </w:r>
    </w:p>
    <w:p w14:paraId="1B2C023E" w14:textId="77777777" w:rsidR="00000149" w:rsidRDefault="00000149">
      <w:pPr>
        <w:rPr>
          <w:sz w:val="22"/>
          <w:szCs w:val="22"/>
        </w:rPr>
      </w:pPr>
    </w:p>
    <w:p w14:paraId="1B2C023F" w14:textId="77777777" w:rsidR="00000149" w:rsidRDefault="00842E9D">
      <w:pPr>
        <w:rPr>
          <w:sz w:val="22"/>
          <w:szCs w:val="22"/>
        </w:rPr>
      </w:pPr>
      <w:r>
        <w:rPr>
          <w:b/>
          <w:sz w:val="22"/>
          <w:szCs w:val="22"/>
        </w:rPr>
        <w:t xml:space="preserve">Zelden: </w:t>
      </w:r>
      <w:r>
        <w:rPr>
          <w:sz w:val="22"/>
          <w:szCs w:val="22"/>
        </w:rPr>
        <w:t>komen voor bij minder dan 1 op de 1.000 gebruikers</w:t>
      </w:r>
    </w:p>
    <w:p w14:paraId="1B2C0240" w14:textId="77777777" w:rsidR="00000149" w:rsidRDefault="00842E9D">
      <w:pPr>
        <w:numPr>
          <w:ilvl w:val="0"/>
          <w:numId w:val="54"/>
        </w:numPr>
        <w:rPr>
          <w:sz w:val="22"/>
          <w:szCs w:val="22"/>
        </w:rPr>
      </w:pPr>
      <w:r>
        <w:rPr>
          <w:sz w:val="22"/>
          <w:szCs w:val="22"/>
        </w:rPr>
        <w:t>infectie;</w:t>
      </w:r>
    </w:p>
    <w:p w14:paraId="1B2C0241" w14:textId="77777777" w:rsidR="00000149" w:rsidRDefault="00842E9D">
      <w:pPr>
        <w:numPr>
          <w:ilvl w:val="0"/>
          <w:numId w:val="54"/>
        </w:numPr>
        <w:rPr>
          <w:sz w:val="22"/>
          <w:szCs w:val="22"/>
        </w:rPr>
      </w:pPr>
      <w:r>
        <w:rPr>
          <w:sz w:val="22"/>
          <w:szCs w:val="22"/>
        </w:rPr>
        <w:t>verminderd aantal van alle bloedceltypen;</w:t>
      </w:r>
    </w:p>
    <w:p w14:paraId="1B2C0242" w14:textId="77777777" w:rsidR="00000149" w:rsidRDefault="00842E9D">
      <w:pPr>
        <w:numPr>
          <w:ilvl w:val="0"/>
          <w:numId w:val="54"/>
        </w:numPr>
        <w:rPr>
          <w:sz w:val="22"/>
          <w:szCs w:val="22"/>
        </w:rPr>
      </w:pPr>
      <w:r>
        <w:rPr>
          <w:sz w:val="22"/>
          <w:szCs w:val="22"/>
        </w:rPr>
        <w:t>ernstige allergische reacties (DRESS, anafylactische reactie [ernstige en belangrijke allergische reactie], Quincke’s oedeem [opzwellen van gezicht, lippen, tong en keel]);</w:t>
      </w:r>
    </w:p>
    <w:p w14:paraId="1B2C0243" w14:textId="77777777" w:rsidR="00000149" w:rsidRDefault="00842E9D">
      <w:pPr>
        <w:numPr>
          <w:ilvl w:val="0"/>
          <w:numId w:val="54"/>
        </w:numPr>
        <w:rPr>
          <w:sz w:val="22"/>
          <w:szCs w:val="22"/>
        </w:rPr>
      </w:pPr>
      <w:r>
        <w:rPr>
          <w:sz w:val="22"/>
          <w:szCs w:val="22"/>
        </w:rPr>
        <w:t>verlaagd natriumgehalte in het bloed;</w:t>
      </w:r>
    </w:p>
    <w:p w14:paraId="1B2C0244" w14:textId="77777777" w:rsidR="00000149" w:rsidRDefault="00842E9D">
      <w:pPr>
        <w:numPr>
          <w:ilvl w:val="0"/>
          <w:numId w:val="54"/>
        </w:numPr>
        <w:rPr>
          <w:sz w:val="22"/>
          <w:szCs w:val="22"/>
        </w:rPr>
      </w:pPr>
      <w:r>
        <w:rPr>
          <w:sz w:val="22"/>
          <w:szCs w:val="22"/>
        </w:rPr>
        <w:t>zelfmoord, persoonlijkheidsstoornis (gedragsproblemen), abnormaal denken (langzaam denken, niet in staat zijn om zich te concentreren);</w:t>
      </w:r>
    </w:p>
    <w:p w14:paraId="1B2C0245" w14:textId="77777777" w:rsidR="00000149" w:rsidRDefault="00842E9D">
      <w:pPr>
        <w:numPr>
          <w:ilvl w:val="0"/>
          <w:numId w:val="54"/>
        </w:numPr>
        <w:rPr>
          <w:sz w:val="22"/>
          <w:szCs w:val="22"/>
        </w:rPr>
      </w:pPr>
      <w:r>
        <w:rPr>
          <w:sz w:val="22"/>
          <w:szCs w:val="22"/>
        </w:rPr>
        <w:t>delirium;</w:t>
      </w:r>
    </w:p>
    <w:p w14:paraId="1B2C0246" w14:textId="77777777" w:rsidR="00000149" w:rsidRDefault="00842E9D">
      <w:pPr>
        <w:numPr>
          <w:ilvl w:val="0"/>
          <w:numId w:val="54"/>
        </w:numPr>
        <w:rPr>
          <w:sz w:val="22"/>
          <w:szCs w:val="22"/>
        </w:rPr>
      </w:pPr>
      <w:r>
        <w:rPr>
          <w:sz w:val="22"/>
          <w:szCs w:val="22"/>
        </w:rPr>
        <w:lastRenderedPageBreak/>
        <w:t>encefalopathie (raadpleeg de rubriek “neem onmiddellijk contact op met uw arts” voor een gedetailleerde beschrijving van de verschijnselen);</w:t>
      </w:r>
    </w:p>
    <w:p w14:paraId="1B2C0247" w14:textId="77777777" w:rsidR="00000149" w:rsidRDefault="00842E9D">
      <w:pPr>
        <w:numPr>
          <w:ilvl w:val="0"/>
          <w:numId w:val="54"/>
        </w:numPr>
        <w:rPr>
          <w:sz w:val="22"/>
          <w:szCs w:val="22"/>
        </w:rPr>
      </w:pPr>
      <w:r>
        <w:rPr>
          <w:sz w:val="22"/>
          <w:szCs w:val="22"/>
          <w:lang w:eastAsia="de-DE"/>
        </w:rPr>
        <w:t>aanvallen kunnen erger worden of vaker optreden;</w:t>
      </w:r>
    </w:p>
    <w:p w14:paraId="1B2C0248" w14:textId="77777777" w:rsidR="00000149" w:rsidRDefault="00842E9D">
      <w:pPr>
        <w:numPr>
          <w:ilvl w:val="0"/>
          <w:numId w:val="54"/>
        </w:numPr>
        <w:rPr>
          <w:sz w:val="22"/>
          <w:szCs w:val="22"/>
        </w:rPr>
      </w:pPr>
      <w:r>
        <w:rPr>
          <w:sz w:val="22"/>
          <w:szCs w:val="22"/>
        </w:rPr>
        <w:t>ongecontroleerde spierkrampen aan het hoofd, de romp en de benen, moeilijkheden bij het controleren van bewegingen, hyperkinesie (hyperactiviteit);</w:t>
      </w:r>
    </w:p>
    <w:p w14:paraId="1B2C0249" w14:textId="77777777" w:rsidR="00000149" w:rsidRDefault="00842E9D">
      <w:pPr>
        <w:numPr>
          <w:ilvl w:val="0"/>
          <w:numId w:val="54"/>
        </w:numPr>
        <w:rPr>
          <w:sz w:val="22"/>
          <w:szCs w:val="22"/>
        </w:rPr>
      </w:pPr>
      <w:r>
        <w:rPr>
          <w:sz w:val="22"/>
          <w:szCs w:val="22"/>
        </w:rPr>
        <w:t>verandering van het hartritme (elektrocardiogram);</w:t>
      </w:r>
    </w:p>
    <w:p w14:paraId="1B2C024A" w14:textId="77777777" w:rsidR="00000149" w:rsidRDefault="00842E9D">
      <w:pPr>
        <w:numPr>
          <w:ilvl w:val="0"/>
          <w:numId w:val="54"/>
        </w:numPr>
        <w:rPr>
          <w:sz w:val="22"/>
          <w:szCs w:val="22"/>
        </w:rPr>
      </w:pPr>
      <w:r>
        <w:rPr>
          <w:sz w:val="22"/>
          <w:szCs w:val="22"/>
        </w:rPr>
        <w:t>alvleesklierontsteking;</w:t>
      </w:r>
    </w:p>
    <w:p w14:paraId="1B2C024B" w14:textId="77777777" w:rsidR="00000149" w:rsidRDefault="00842E9D">
      <w:pPr>
        <w:numPr>
          <w:ilvl w:val="0"/>
          <w:numId w:val="54"/>
        </w:numPr>
        <w:rPr>
          <w:sz w:val="22"/>
          <w:szCs w:val="22"/>
        </w:rPr>
      </w:pPr>
      <w:r>
        <w:rPr>
          <w:sz w:val="22"/>
          <w:szCs w:val="22"/>
        </w:rPr>
        <w:t>leverfalen, leverontsteking;</w:t>
      </w:r>
    </w:p>
    <w:p w14:paraId="1B2C024C" w14:textId="77777777" w:rsidR="00000149" w:rsidRDefault="00842E9D">
      <w:pPr>
        <w:numPr>
          <w:ilvl w:val="0"/>
          <w:numId w:val="54"/>
        </w:numPr>
        <w:rPr>
          <w:sz w:val="22"/>
          <w:szCs w:val="22"/>
        </w:rPr>
      </w:pPr>
      <w:r>
        <w:rPr>
          <w:sz w:val="22"/>
          <w:szCs w:val="22"/>
        </w:rPr>
        <w:t>plotselinge afname van de nierfunctie;</w:t>
      </w:r>
    </w:p>
    <w:p w14:paraId="1B2C024D" w14:textId="77777777" w:rsidR="00000149" w:rsidRDefault="00842E9D">
      <w:pPr>
        <w:numPr>
          <w:ilvl w:val="0"/>
          <w:numId w:val="54"/>
        </w:numPr>
        <w:rPr>
          <w:sz w:val="22"/>
          <w:szCs w:val="22"/>
        </w:rPr>
      </w:pPr>
      <w:r>
        <w:rPr>
          <w:sz w:val="22"/>
          <w:szCs w:val="22"/>
        </w:rPr>
        <w:t xml:space="preserve">huiduitslag, waarbij blaren kunnen worden gevormd die eruitzien als kleine schietschijven (een donkere vlek in het centrum, daaromheen een gebied dat lichter van kleur is en daaromheen een begrensde donkere ring; </w:t>
      </w:r>
      <w:r>
        <w:rPr>
          <w:i/>
          <w:sz w:val="22"/>
          <w:szCs w:val="22"/>
        </w:rPr>
        <w:t>erythema multiforme</w:t>
      </w:r>
      <w:r>
        <w:rPr>
          <w:sz w:val="22"/>
          <w:szCs w:val="22"/>
        </w:rPr>
        <w:t>), een wijdverspreide uitslag met blaren en afschilferende huid, voornamelijk rond de mond, neus, ogen en genitaliën (</w:t>
      </w:r>
      <w:r>
        <w:rPr>
          <w:i/>
          <w:sz w:val="22"/>
          <w:szCs w:val="22"/>
        </w:rPr>
        <w:t>Stevens-Johnson-syndroom</w:t>
      </w:r>
      <w:r>
        <w:rPr>
          <w:sz w:val="22"/>
          <w:szCs w:val="22"/>
        </w:rPr>
        <w:t>) en een ernstigere vorm van uitslag waarbij een groot deel van de huid (meer dan 30% van het lichaamsoppervlak) afschilfert (</w:t>
      </w:r>
      <w:r>
        <w:rPr>
          <w:i/>
          <w:sz w:val="22"/>
          <w:szCs w:val="22"/>
        </w:rPr>
        <w:t>toxische epidermale necrolyse)</w:t>
      </w:r>
      <w:r>
        <w:rPr>
          <w:sz w:val="22"/>
          <w:szCs w:val="22"/>
        </w:rPr>
        <w:t>;</w:t>
      </w:r>
    </w:p>
    <w:p w14:paraId="1B2C024E" w14:textId="77777777" w:rsidR="00000149" w:rsidRDefault="00842E9D">
      <w:pPr>
        <w:numPr>
          <w:ilvl w:val="0"/>
          <w:numId w:val="54"/>
        </w:numPr>
        <w:rPr>
          <w:sz w:val="22"/>
          <w:szCs w:val="22"/>
        </w:rPr>
      </w:pPr>
      <w:r>
        <w:rPr>
          <w:sz w:val="22"/>
          <w:szCs w:val="22"/>
        </w:rPr>
        <w:t>rabdomyolyse (afbraak van spierweefsel) en geassocieerde toename van bloed creatinefosfokinase. Dit komt veel vaker voor bij Japanse patiënten dan bij niet-Japanse patiënten;</w:t>
      </w:r>
    </w:p>
    <w:p w14:paraId="1B2C024F" w14:textId="77777777" w:rsidR="00000149" w:rsidRDefault="00842E9D">
      <w:pPr>
        <w:numPr>
          <w:ilvl w:val="0"/>
          <w:numId w:val="54"/>
        </w:numPr>
        <w:rPr>
          <w:sz w:val="22"/>
          <w:szCs w:val="22"/>
        </w:rPr>
      </w:pPr>
      <w:r>
        <w:rPr>
          <w:sz w:val="22"/>
          <w:szCs w:val="22"/>
        </w:rPr>
        <w:t>mankheid of moeite met lopen;</w:t>
      </w:r>
    </w:p>
    <w:p w14:paraId="1B2C0250" w14:textId="77777777" w:rsidR="00000149" w:rsidRDefault="00842E9D">
      <w:pPr>
        <w:numPr>
          <w:ilvl w:val="0"/>
          <w:numId w:val="54"/>
        </w:numPr>
        <w:rPr>
          <w:sz w:val="22"/>
          <w:szCs w:val="22"/>
        </w:rPr>
      </w:pPr>
      <w:r>
        <w:rPr>
          <w:sz w:val="22"/>
          <w:szCs w:val="22"/>
        </w:rPr>
        <w:t xml:space="preserve">combinatie van koorts, stijve spieren, onstabiele bloeddruk en hartslag, verwardheid en een verminderd bewustzijn (dit kunnen tekenen zijn van een aandoening genaamd </w:t>
      </w:r>
      <w:r>
        <w:rPr>
          <w:i/>
          <w:iCs/>
          <w:sz w:val="22"/>
          <w:szCs w:val="22"/>
        </w:rPr>
        <w:t>maligne neurolepticasyndroom</w:t>
      </w:r>
      <w:r>
        <w:rPr>
          <w:sz w:val="22"/>
          <w:szCs w:val="22"/>
        </w:rPr>
        <w:t>). Dit komt veel vaker voor bij Japanse patiënten dan bij niet-Japanse patiënten.</w:t>
      </w:r>
    </w:p>
    <w:p w14:paraId="1B2C0251" w14:textId="77777777" w:rsidR="00000149" w:rsidRDefault="00000149">
      <w:pPr>
        <w:rPr>
          <w:sz w:val="22"/>
          <w:szCs w:val="22"/>
        </w:rPr>
      </w:pPr>
    </w:p>
    <w:p w14:paraId="1B2C0252" w14:textId="77777777" w:rsidR="00000149" w:rsidRDefault="00842E9D">
      <w:pPr>
        <w:rPr>
          <w:sz w:val="22"/>
          <w:szCs w:val="22"/>
        </w:rPr>
      </w:pPr>
      <w:r>
        <w:rPr>
          <w:b/>
          <w:sz w:val="22"/>
          <w:szCs w:val="22"/>
        </w:rPr>
        <w:t>Zeer zelden:</w:t>
      </w:r>
      <w:r>
        <w:rPr>
          <w:sz w:val="22"/>
          <w:szCs w:val="22"/>
        </w:rPr>
        <w:t xml:space="preserve"> komen voor bij minder dan 1 op de 10.000 gebruikers</w:t>
      </w:r>
    </w:p>
    <w:p w14:paraId="1B2C0253" w14:textId="77777777" w:rsidR="00000149" w:rsidRDefault="00842E9D">
      <w:pPr>
        <w:numPr>
          <w:ilvl w:val="0"/>
          <w:numId w:val="54"/>
        </w:numPr>
        <w:rPr>
          <w:sz w:val="22"/>
          <w:szCs w:val="22"/>
        </w:rPr>
      </w:pPr>
      <w:r>
        <w:rPr>
          <w:sz w:val="22"/>
          <w:szCs w:val="22"/>
          <w:lang w:eastAsia="de-DE"/>
        </w:rPr>
        <w:t>herhaaldelijke ongewenste gedachten of gevoelens of de neiging om iets telkens opnieuw te doen (obsessief-compulsieve stoornis).</w:t>
      </w:r>
    </w:p>
    <w:p w14:paraId="1B2C0254" w14:textId="77777777" w:rsidR="00000149" w:rsidRDefault="00000149">
      <w:pPr>
        <w:ind w:right="-2"/>
        <w:rPr>
          <w:sz w:val="22"/>
          <w:szCs w:val="22"/>
        </w:rPr>
      </w:pPr>
    </w:p>
    <w:p w14:paraId="1B2C0255" w14:textId="77777777" w:rsidR="00000149" w:rsidRDefault="00842E9D">
      <w:pPr>
        <w:keepNext/>
        <w:rPr>
          <w:b/>
          <w:sz w:val="22"/>
          <w:szCs w:val="22"/>
        </w:rPr>
      </w:pPr>
      <w:r>
        <w:rPr>
          <w:b/>
          <w:sz w:val="22"/>
          <w:szCs w:val="22"/>
        </w:rPr>
        <w:t>Het melden van bijwerkingen</w:t>
      </w:r>
    </w:p>
    <w:p w14:paraId="1B2C0256" w14:textId="77777777" w:rsidR="00000149" w:rsidRDefault="00842E9D">
      <w:pPr>
        <w:keepNext/>
        <w:rPr>
          <w:sz w:val="22"/>
          <w:szCs w:val="22"/>
        </w:rPr>
      </w:pPr>
      <w:r>
        <w:rPr>
          <w:sz w:val="22"/>
          <w:szCs w:val="22"/>
        </w:rPr>
        <w:t>Krijgt u last van bijwerkingen, neem dan contact op met uw arts of apotheker. Dit geldt ook voor mogelijke bijwerkingen die niet in deze bijsluiter staan. U kunt bijwerkingen ook rechtstreeks melden via</w:t>
      </w:r>
      <w:r>
        <w:rPr>
          <w:sz w:val="22"/>
          <w:szCs w:val="22"/>
          <w:shd w:val="clear" w:color="auto" w:fill="BFBFBF"/>
        </w:rPr>
        <w:t xml:space="preserve"> het nationale meldsysteem zoals vermeld in </w:t>
      </w:r>
      <w:hyperlink r:id="rId28" w:history="1">
        <w:r>
          <w:rPr>
            <w:rStyle w:val="Hyperlink"/>
            <w:sz w:val="22"/>
            <w:lang w:eastAsia="fr-LU"/>
          </w:rPr>
          <w:t>aanhangsel V</w:t>
        </w:r>
      </w:hyperlink>
      <w:r>
        <w:rPr>
          <w:sz w:val="22"/>
          <w:szCs w:val="22"/>
        </w:rPr>
        <w:t>. Door bijwerkingen te melden, kunt u ons helpen meer informatie te verkrijgen over de veiligheid van dit geneesmiddel.</w:t>
      </w:r>
    </w:p>
    <w:p w14:paraId="1B2C0257" w14:textId="77777777" w:rsidR="00000149" w:rsidRDefault="00000149">
      <w:pPr>
        <w:ind w:right="-2"/>
        <w:rPr>
          <w:sz w:val="22"/>
          <w:szCs w:val="22"/>
        </w:rPr>
      </w:pPr>
    </w:p>
    <w:p w14:paraId="1B2C0258" w14:textId="77777777" w:rsidR="00000149" w:rsidRDefault="00000149">
      <w:pPr>
        <w:ind w:right="-2"/>
        <w:rPr>
          <w:sz w:val="22"/>
          <w:szCs w:val="22"/>
        </w:rPr>
      </w:pPr>
    </w:p>
    <w:p w14:paraId="1B2C0259" w14:textId="77777777" w:rsidR="00000149" w:rsidRDefault="00842E9D">
      <w:pPr>
        <w:keepNext/>
        <w:numPr>
          <w:ilvl w:val="0"/>
          <w:numId w:val="21"/>
        </w:numPr>
        <w:ind w:right="-2"/>
        <w:rPr>
          <w:b/>
          <w:sz w:val="22"/>
          <w:szCs w:val="22"/>
        </w:rPr>
      </w:pPr>
      <w:r>
        <w:rPr>
          <w:b/>
          <w:sz w:val="22"/>
          <w:szCs w:val="22"/>
        </w:rPr>
        <w:t>Hoe bewaart u dit middel?</w:t>
      </w:r>
    </w:p>
    <w:p w14:paraId="1B2C025A" w14:textId="77777777" w:rsidR="00000149" w:rsidRDefault="00000149">
      <w:pPr>
        <w:keepNext/>
        <w:ind w:right="-2"/>
        <w:rPr>
          <w:b/>
          <w:sz w:val="22"/>
          <w:szCs w:val="22"/>
        </w:rPr>
      </w:pPr>
    </w:p>
    <w:p w14:paraId="1B2C025B" w14:textId="77777777" w:rsidR="00000149" w:rsidRDefault="00842E9D">
      <w:pPr>
        <w:keepNext/>
        <w:suppressAutoHyphens/>
        <w:rPr>
          <w:sz w:val="22"/>
          <w:szCs w:val="22"/>
        </w:rPr>
      </w:pPr>
      <w:r>
        <w:rPr>
          <w:sz w:val="22"/>
          <w:szCs w:val="22"/>
        </w:rPr>
        <w:t>Buiten het zicht en bereik van kinderen houden.</w:t>
      </w:r>
    </w:p>
    <w:p w14:paraId="1B2C025C" w14:textId="77777777" w:rsidR="00000149" w:rsidRDefault="00000149">
      <w:pPr>
        <w:pStyle w:val="Header"/>
        <w:tabs>
          <w:tab w:val="clear" w:pos="4320"/>
          <w:tab w:val="clear" w:pos="8640"/>
        </w:tabs>
        <w:suppressAutoHyphens/>
        <w:rPr>
          <w:szCs w:val="22"/>
        </w:rPr>
      </w:pPr>
    </w:p>
    <w:p w14:paraId="1B2C025D" w14:textId="77777777" w:rsidR="00000149" w:rsidRDefault="00842E9D">
      <w:pPr>
        <w:tabs>
          <w:tab w:val="left" w:pos="851"/>
        </w:tabs>
        <w:ind w:right="-2"/>
        <w:rPr>
          <w:sz w:val="22"/>
          <w:szCs w:val="22"/>
        </w:rPr>
      </w:pPr>
      <w:r>
        <w:rPr>
          <w:sz w:val="22"/>
          <w:szCs w:val="22"/>
        </w:rPr>
        <w:t>Gebruik dit geneesmiddel niet meer na de uiterste houdbaarheidsdatum. Die is te vinden op de doos en de fles na 'EXP'. Daar staat een maand en een jaar. De laatste dag van die maand is de uiterste houdbaarheidsdatum.</w:t>
      </w:r>
    </w:p>
    <w:p w14:paraId="1B2C025E" w14:textId="77777777" w:rsidR="00000149" w:rsidRDefault="00842E9D">
      <w:pPr>
        <w:tabs>
          <w:tab w:val="left" w:pos="851"/>
        </w:tabs>
        <w:ind w:right="-2"/>
        <w:rPr>
          <w:sz w:val="22"/>
          <w:szCs w:val="22"/>
        </w:rPr>
      </w:pPr>
      <w:r>
        <w:rPr>
          <w:sz w:val="22"/>
          <w:szCs w:val="22"/>
        </w:rPr>
        <w:t>7 maanden na eerste opening van de fles niet meer gebruiken.</w:t>
      </w:r>
    </w:p>
    <w:p w14:paraId="1B2C025F" w14:textId="77777777" w:rsidR="00000149" w:rsidRDefault="00000149">
      <w:pPr>
        <w:tabs>
          <w:tab w:val="left" w:pos="851"/>
        </w:tabs>
        <w:ind w:right="-2"/>
        <w:rPr>
          <w:sz w:val="22"/>
          <w:szCs w:val="22"/>
        </w:rPr>
      </w:pPr>
    </w:p>
    <w:p w14:paraId="1B2C0260" w14:textId="77777777" w:rsidR="00000149" w:rsidRDefault="00842E9D">
      <w:pPr>
        <w:pStyle w:val="BodyText3"/>
        <w:spacing w:line="240" w:lineRule="auto"/>
        <w:rPr>
          <w:szCs w:val="22"/>
        </w:rPr>
      </w:pPr>
      <w:r>
        <w:rPr>
          <w:szCs w:val="22"/>
        </w:rPr>
        <w:t>Bewaren in de oorspronkelijke fles ter bescherming tegen licht.</w:t>
      </w:r>
    </w:p>
    <w:p w14:paraId="1B2C0261" w14:textId="77777777" w:rsidR="00000149" w:rsidRDefault="00000149">
      <w:pPr>
        <w:tabs>
          <w:tab w:val="left" w:pos="851"/>
        </w:tabs>
        <w:ind w:right="-2"/>
        <w:rPr>
          <w:sz w:val="22"/>
          <w:szCs w:val="22"/>
        </w:rPr>
      </w:pPr>
    </w:p>
    <w:p w14:paraId="1B2C0262" w14:textId="77777777" w:rsidR="00000149" w:rsidRDefault="00842E9D">
      <w:pPr>
        <w:tabs>
          <w:tab w:val="left" w:pos="851"/>
        </w:tabs>
        <w:ind w:right="-2"/>
        <w:rPr>
          <w:sz w:val="22"/>
          <w:szCs w:val="22"/>
        </w:rPr>
      </w:pPr>
      <w:r>
        <w:rPr>
          <w:sz w:val="22"/>
          <w:szCs w:val="22"/>
        </w:rPr>
        <w:t>Spoel geneesmiddelen niet door de gootsteen of de WC en gooi ze niet in de vuilnisbak. Vraag uw apotheker wat u met geneesmiddelen moet doen die u niet meer gebruikt. Ze worden dan op een verantwoorde manier vernietigd en komen niet in het milieu terecht.</w:t>
      </w:r>
    </w:p>
    <w:p w14:paraId="1B2C0263" w14:textId="77777777" w:rsidR="00000149" w:rsidRDefault="00000149">
      <w:pPr>
        <w:ind w:right="-2"/>
        <w:rPr>
          <w:sz w:val="22"/>
          <w:szCs w:val="22"/>
        </w:rPr>
      </w:pPr>
    </w:p>
    <w:p w14:paraId="1B2C0264" w14:textId="77777777" w:rsidR="00000149" w:rsidRDefault="00000149">
      <w:pPr>
        <w:ind w:right="-2"/>
        <w:rPr>
          <w:sz w:val="22"/>
          <w:szCs w:val="22"/>
        </w:rPr>
      </w:pPr>
    </w:p>
    <w:p w14:paraId="1B2C0265" w14:textId="77777777" w:rsidR="00000149" w:rsidRDefault="00842E9D">
      <w:pPr>
        <w:keepNext/>
        <w:keepLines/>
        <w:ind w:right="-2"/>
        <w:rPr>
          <w:sz w:val="22"/>
          <w:szCs w:val="22"/>
        </w:rPr>
        <w:pPrChange w:id="497" w:author="Author">
          <w:pPr>
            <w:ind w:right="-2"/>
          </w:pPr>
        </w:pPrChange>
      </w:pPr>
      <w:r>
        <w:rPr>
          <w:b/>
          <w:sz w:val="22"/>
          <w:szCs w:val="22"/>
        </w:rPr>
        <w:lastRenderedPageBreak/>
        <w:t>6.</w:t>
      </w:r>
      <w:r>
        <w:rPr>
          <w:b/>
          <w:sz w:val="22"/>
          <w:szCs w:val="22"/>
        </w:rPr>
        <w:tab/>
        <w:t>Inhoud van de verpakking en overige informatie</w:t>
      </w:r>
    </w:p>
    <w:p w14:paraId="1B2C0266" w14:textId="77777777" w:rsidR="00000149" w:rsidRDefault="00000149">
      <w:pPr>
        <w:keepNext/>
        <w:keepLines/>
        <w:rPr>
          <w:sz w:val="22"/>
          <w:szCs w:val="22"/>
        </w:rPr>
        <w:pPrChange w:id="498" w:author="Author">
          <w:pPr/>
        </w:pPrChange>
      </w:pPr>
    </w:p>
    <w:p w14:paraId="1B2C0267" w14:textId="77777777" w:rsidR="00000149" w:rsidRDefault="00842E9D">
      <w:pPr>
        <w:keepNext/>
        <w:keepLines/>
        <w:rPr>
          <w:b/>
          <w:sz w:val="22"/>
          <w:szCs w:val="22"/>
        </w:rPr>
        <w:pPrChange w:id="499" w:author="Author">
          <w:pPr/>
        </w:pPrChange>
      </w:pPr>
      <w:r>
        <w:rPr>
          <w:b/>
          <w:sz w:val="22"/>
          <w:szCs w:val="22"/>
        </w:rPr>
        <w:t>Welke stoffen zitten er in dit middel?</w:t>
      </w:r>
    </w:p>
    <w:p w14:paraId="1B2C0268" w14:textId="77777777" w:rsidR="00000149" w:rsidRDefault="00842E9D">
      <w:pPr>
        <w:keepNext/>
        <w:keepLines/>
        <w:ind w:left="360" w:hanging="360"/>
        <w:rPr>
          <w:sz w:val="22"/>
          <w:szCs w:val="22"/>
        </w:rPr>
        <w:pPrChange w:id="500" w:author="Author">
          <w:pPr>
            <w:ind w:left="360" w:hanging="360"/>
          </w:pPr>
        </w:pPrChange>
      </w:pPr>
      <w:r>
        <w:rPr>
          <w:sz w:val="22"/>
          <w:szCs w:val="22"/>
        </w:rPr>
        <w:t>De werkzame stof in dit middel is levetiracetam. Elke ml bevat 100 mg levetiracetam.</w:t>
      </w:r>
    </w:p>
    <w:p w14:paraId="1B2C0269" w14:textId="77777777" w:rsidR="00000149" w:rsidRDefault="00842E9D">
      <w:pPr>
        <w:keepNext/>
        <w:keepLines/>
        <w:rPr>
          <w:sz w:val="22"/>
          <w:szCs w:val="22"/>
        </w:rPr>
        <w:pPrChange w:id="501" w:author="Author">
          <w:pPr/>
        </w:pPrChange>
      </w:pPr>
      <w:r>
        <w:rPr>
          <w:sz w:val="22"/>
          <w:szCs w:val="22"/>
        </w:rPr>
        <w:t>De andere stoffen in dit middel zijn: natriumcitraat, citroenzuur monohydraat, methylparahydroxybenzoaat (E218), propylparahydroxybenzoaat (E216), ammonium glycyrrhizinaat, glycerol (E422), maltitol vloeistof (E965), acesulfam K (E950), druivensmaakstof, gedestilleerd water.</w:t>
      </w:r>
    </w:p>
    <w:p w14:paraId="1B2C026A" w14:textId="77777777" w:rsidR="00000149" w:rsidRDefault="00000149">
      <w:pPr>
        <w:rPr>
          <w:sz w:val="22"/>
          <w:szCs w:val="22"/>
        </w:rPr>
      </w:pPr>
    </w:p>
    <w:p w14:paraId="1B2C026B" w14:textId="77777777" w:rsidR="00000149" w:rsidRDefault="00842E9D">
      <w:pPr>
        <w:rPr>
          <w:b/>
          <w:sz w:val="22"/>
          <w:szCs w:val="22"/>
        </w:rPr>
      </w:pPr>
      <w:r>
        <w:rPr>
          <w:b/>
          <w:sz w:val="22"/>
          <w:szCs w:val="22"/>
        </w:rPr>
        <w:t>Hoe ziet Keppra eruit en hoeveel zit er in een verpakking?</w:t>
      </w:r>
    </w:p>
    <w:p w14:paraId="1B2C026C" w14:textId="77777777" w:rsidR="00000149" w:rsidRDefault="00842E9D">
      <w:pPr>
        <w:rPr>
          <w:sz w:val="22"/>
          <w:szCs w:val="22"/>
        </w:rPr>
      </w:pPr>
      <w:r>
        <w:rPr>
          <w:sz w:val="22"/>
          <w:szCs w:val="22"/>
        </w:rPr>
        <w:t>Keppra 100 mg/ml drank is een heldere vloeistof.</w:t>
      </w:r>
    </w:p>
    <w:p w14:paraId="1B2C026D" w14:textId="77777777" w:rsidR="00000149" w:rsidRDefault="00842E9D">
      <w:pPr>
        <w:rPr>
          <w:sz w:val="22"/>
          <w:szCs w:val="22"/>
        </w:rPr>
      </w:pPr>
      <w:r>
        <w:rPr>
          <w:sz w:val="22"/>
          <w:szCs w:val="22"/>
        </w:rPr>
        <w:t>De glazen fles van 300 ml met Keppra (voor kinderen van 4 jaar en ouder, jongeren en volwassenen) is verpakt in een kartonnen doos met daarin een doseerspuit voor orale toediening van 10 ml (waarbij een maatstreepje overeenkomt met 0,25 ml) en een adapter voor de doseerspuit.</w:t>
      </w:r>
    </w:p>
    <w:p w14:paraId="1B2C026E" w14:textId="77777777" w:rsidR="00000149" w:rsidRDefault="00842E9D">
      <w:pPr>
        <w:rPr>
          <w:sz w:val="22"/>
          <w:szCs w:val="22"/>
        </w:rPr>
      </w:pPr>
      <w:r>
        <w:rPr>
          <w:sz w:val="22"/>
          <w:szCs w:val="22"/>
        </w:rPr>
        <w:t>De glazen fles van 150 ml met Keppra (voor zuigelingen en jonge kinderen van 6 maanden tot minder dan 4 jaar) is verpakt in een kartonnen doos met daarin een doseerspuit voor orale toediening van 5 ml (waarbij een maatstreepje overeenkomt met 0,1 ml tussen 0,3 ml en 5 ml en met 0,25 ml tussen 0,25 ml en 5 ml) en een adapter voor de doseerspuit.</w:t>
      </w:r>
    </w:p>
    <w:p w14:paraId="1B2C026F" w14:textId="77777777" w:rsidR="00000149" w:rsidRDefault="00842E9D">
      <w:pPr>
        <w:rPr>
          <w:sz w:val="22"/>
          <w:szCs w:val="22"/>
        </w:rPr>
      </w:pPr>
      <w:r>
        <w:rPr>
          <w:sz w:val="22"/>
          <w:szCs w:val="22"/>
        </w:rPr>
        <w:t>De glazen fles van 150 ml met Keppra (voor zuigelingen van 1 maand tot minder dan 6 maanden) is verpakt in een kartonnen doos met daarin een doseerspuit voor orale toediening van 1 ml (waarbij een maatstreepje overeenkomt met 0,05 ml) en een adapter voor de doseerspuit.</w:t>
      </w:r>
    </w:p>
    <w:p w14:paraId="1B2C0270" w14:textId="77777777" w:rsidR="00000149" w:rsidRDefault="00000149">
      <w:pPr>
        <w:rPr>
          <w:sz w:val="22"/>
          <w:szCs w:val="22"/>
        </w:rPr>
      </w:pPr>
    </w:p>
    <w:p w14:paraId="1B2C0271" w14:textId="77777777" w:rsidR="00000149" w:rsidRDefault="00842E9D">
      <w:pPr>
        <w:rPr>
          <w:b/>
          <w:sz w:val="22"/>
          <w:szCs w:val="22"/>
        </w:rPr>
      </w:pPr>
      <w:r>
        <w:rPr>
          <w:b/>
          <w:sz w:val="22"/>
          <w:szCs w:val="22"/>
        </w:rPr>
        <w:t>Houder van de vergunning voor het in de handel brengen</w:t>
      </w:r>
    </w:p>
    <w:p w14:paraId="1B2C0272" w14:textId="77777777" w:rsidR="00000149" w:rsidRDefault="00842E9D">
      <w:pPr>
        <w:rPr>
          <w:sz w:val="22"/>
          <w:szCs w:val="22"/>
          <w:lang w:val="fr-BE"/>
        </w:rPr>
      </w:pPr>
      <w:r>
        <w:rPr>
          <w:sz w:val="22"/>
          <w:szCs w:val="22"/>
          <w:lang w:val="fr-BE"/>
        </w:rPr>
        <w:t>UCB Pharma SA, Allée de la Recherche 60, B-1070 Brussel, België.</w:t>
      </w:r>
    </w:p>
    <w:p w14:paraId="1B2C0273" w14:textId="77777777" w:rsidR="00000149" w:rsidRDefault="00000149">
      <w:pPr>
        <w:rPr>
          <w:sz w:val="22"/>
          <w:szCs w:val="22"/>
          <w:lang w:val="fr-BE"/>
        </w:rPr>
      </w:pPr>
    </w:p>
    <w:p w14:paraId="1B2C0274" w14:textId="77777777" w:rsidR="00000149" w:rsidRDefault="00842E9D">
      <w:pPr>
        <w:rPr>
          <w:sz w:val="22"/>
          <w:szCs w:val="22"/>
          <w:lang w:val="sv-SE"/>
        </w:rPr>
      </w:pPr>
      <w:r>
        <w:rPr>
          <w:b/>
          <w:sz w:val="22"/>
          <w:szCs w:val="22"/>
          <w:lang w:val="sv-SE"/>
        </w:rPr>
        <w:t>Fabrikant</w:t>
      </w:r>
    </w:p>
    <w:p w14:paraId="1B2C0275" w14:textId="77777777" w:rsidR="00000149" w:rsidRDefault="00842E9D">
      <w:pPr>
        <w:rPr>
          <w:sz w:val="22"/>
          <w:szCs w:val="22"/>
          <w:lang w:val="sv-SE"/>
        </w:rPr>
      </w:pPr>
      <w:r>
        <w:rPr>
          <w:sz w:val="22"/>
          <w:szCs w:val="22"/>
          <w:lang w:val="sv-SE"/>
        </w:rPr>
        <w:t xml:space="preserve">NextPharma SAS, 17 Route de Meulan, F-78520 Limay, Frankrijk. </w:t>
      </w:r>
    </w:p>
    <w:p w14:paraId="1B2C0276" w14:textId="77777777" w:rsidR="00000149" w:rsidRDefault="00842E9D">
      <w:pPr>
        <w:rPr>
          <w:rFonts w:eastAsia="SimSun"/>
          <w:sz w:val="22"/>
          <w:szCs w:val="22"/>
          <w:lang w:val="fr-BE"/>
        </w:rPr>
      </w:pPr>
      <w:r>
        <w:rPr>
          <w:rFonts w:eastAsia="SimSun"/>
          <w:sz w:val="22"/>
          <w:szCs w:val="22"/>
          <w:highlight w:val="lightGray"/>
          <w:lang w:val="fr-BE"/>
        </w:rPr>
        <w:t>of</w:t>
      </w:r>
      <w:r>
        <w:rPr>
          <w:rFonts w:eastAsia="SimSun"/>
          <w:sz w:val="22"/>
          <w:szCs w:val="22"/>
          <w:highlight w:val="lightGray"/>
          <w:lang w:val="fr-BE"/>
        </w:rPr>
        <w:tab/>
      </w:r>
      <w:r>
        <w:rPr>
          <w:rFonts w:eastAsia="SimSun"/>
          <w:sz w:val="22"/>
          <w:szCs w:val="22"/>
          <w:highlight w:val="lightGray"/>
          <w:lang w:val="fr-BE"/>
        </w:rPr>
        <w:tab/>
      </w:r>
      <w:r>
        <w:rPr>
          <w:rFonts w:eastAsia="SimSun"/>
          <w:sz w:val="22"/>
          <w:szCs w:val="22"/>
          <w:highlight w:val="lightGray"/>
          <w:lang w:val="fr-BE"/>
        </w:rPr>
        <w:tab/>
        <w:t>UCB Pharma SA, Chemin du Foriest, B-1420 Braine-l’Alleud, België</w:t>
      </w:r>
    </w:p>
    <w:p w14:paraId="1B2C0277" w14:textId="77777777" w:rsidR="00000149" w:rsidRDefault="00000149">
      <w:pPr>
        <w:rPr>
          <w:b/>
          <w:sz w:val="22"/>
          <w:szCs w:val="22"/>
          <w:lang w:val="fr-BE"/>
        </w:rPr>
      </w:pPr>
    </w:p>
    <w:p w14:paraId="1B2C0278" w14:textId="77777777" w:rsidR="00000149" w:rsidRDefault="00842E9D">
      <w:pPr>
        <w:rPr>
          <w:sz w:val="22"/>
          <w:szCs w:val="22"/>
        </w:rPr>
      </w:pPr>
      <w:r>
        <w:rPr>
          <w:sz w:val="22"/>
          <w:szCs w:val="22"/>
        </w:rPr>
        <w:t>Neem voor alle informatie met betrekking tot dit geneesmiddel contact op met de lokale vertegenwoordiger van de houder van de vergunning voor het in de handel brengen.</w:t>
      </w:r>
    </w:p>
    <w:p w14:paraId="1B2C0279" w14:textId="77777777" w:rsidR="00000149" w:rsidRDefault="00000149">
      <w:pPr>
        <w:numPr>
          <w:ilvl w:val="12"/>
          <w:numId w:val="0"/>
        </w:numPr>
        <w:ind w:right="-2"/>
        <w:rPr>
          <w:sz w:val="22"/>
          <w:szCs w:val="22"/>
        </w:rPr>
      </w:pPr>
    </w:p>
    <w:tbl>
      <w:tblPr>
        <w:tblW w:w="9322" w:type="dxa"/>
        <w:tblLayout w:type="fixed"/>
        <w:tblLook w:val="0000" w:firstRow="0" w:lastRow="0" w:firstColumn="0" w:lastColumn="0" w:noHBand="0" w:noVBand="0"/>
      </w:tblPr>
      <w:tblGrid>
        <w:gridCol w:w="4644"/>
        <w:gridCol w:w="4678"/>
      </w:tblGrid>
      <w:tr w:rsidR="00000149" w14:paraId="1B2C0281" w14:textId="77777777">
        <w:tc>
          <w:tcPr>
            <w:tcW w:w="4644" w:type="dxa"/>
          </w:tcPr>
          <w:p w14:paraId="1B2C027A" w14:textId="77777777" w:rsidR="00000149" w:rsidRDefault="00842E9D">
            <w:pPr>
              <w:keepNext/>
              <w:rPr>
                <w:sz w:val="22"/>
                <w:szCs w:val="22"/>
                <w:lang w:val="fr-BE"/>
              </w:rPr>
            </w:pPr>
            <w:r>
              <w:rPr>
                <w:b/>
                <w:sz w:val="22"/>
                <w:szCs w:val="22"/>
                <w:lang w:val="fr-BE"/>
              </w:rPr>
              <w:t>België/Belgique/Belgien</w:t>
            </w:r>
          </w:p>
          <w:p w14:paraId="1B2C027B" w14:textId="77777777" w:rsidR="00000149" w:rsidRDefault="00842E9D">
            <w:pPr>
              <w:rPr>
                <w:sz w:val="22"/>
                <w:szCs w:val="22"/>
                <w:lang w:val="fr-BE"/>
              </w:rPr>
            </w:pPr>
            <w:r>
              <w:rPr>
                <w:sz w:val="22"/>
                <w:szCs w:val="22"/>
                <w:lang w:val="fr-BE"/>
              </w:rPr>
              <w:t>UCB Pharma SA/NV</w:t>
            </w:r>
          </w:p>
          <w:p w14:paraId="1B2C027C" w14:textId="77777777" w:rsidR="00000149" w:rsidRDefault="00842E9D">
            <w:pPr>
              <w:rPr>
                <w:sz w:val="22"/>
                <w:szCs w:val="22"/>
              </w:rPr>
            </w:pPr>
            <w:r>
              <w:rPr>
                <w:sz w:val="22"/>
                <w:szCs w:val="22"/>
              </w:rPr>
              <w:t>Tel/Tél: + 32 / (0)2 559 92 00</w:t>
            </w:r>
          </w:p>
          <w:p w14:paraId="1B2C027D" w14:textId="77777777" w:rsidR="00000149" w:rsidRDefault="00000149">
            <w:pPr>
              <w:rPr>
                <w:sz w:val="22"/>
                <w:szCs w:val="22"/>
              </w:rPr>
            </w:pPr>
          </w:p>
        </w:tc>
        <w:tc>
          <w:tcPr>
            <w:tcW w:w="4678" w:type="dxa"/>
          </w:tcPr>
          <w:p w14:paraId="1B2C027E" w14:textId="77777777" w:rsidR="00000149" w:rsidRDefault="00842E9D">
            <w:pPr>
              <w:rPr>
                <w:sz w:val="22"/>
                <w:szCs w:val="22"/>
              </w:rPr>
            </w:pPr>
            <w:r>
              <w:rPr>
                <w:b/>
                <w:sz w:val="22"/>
                <w:szCs w:val="22"/>
              </w:rPr>
              <w:t>Lietuva</w:t>
            </w:r>
          </w:p>
          <w:p w14:paraId="1B2C027F" w14:textId="77777777" w:rsidR="00000149" w:rsidRDefault="00842E9D">
            <w:pPr>
              <w:ind w:right="-449"/>
              <w:rPr>
                <w:sz w:val="22"/>
                <w:szCs w:val="22"/>
              </w:rPr>
            </w:pPr>
            <w:r>
              <w:rPr>
                <w:sz w:val="22"/>
                <w:szCs w:val="22"/>
              </w:rPr>
              <w:t xml:space="preserve">UAB Medfiles </w:t>
            </w:r>
          </w:p>
          <w:p w14:paraId="1B2C0280" w14:textId="77777777" w:rsidR="00000149" w:rsidRDefault="00842E9D">
            <w:pPr>
              <w:rPr>
                <w:sz w:val="22"/>
                <w:szCs w:val="22"/>
              </w:rPr>
            </w:pPr>
            <w:r>
              <w:rPr>
                <w:sz w:val="22"/>
                <w:szCs w:val="22"/>
              </w:rPr>
              <w:t xml:space="preserve">Tel: +370 5 246 16 40 </w:t>
            </w:r>
          </w:p>
        </w:tc>
      </w:tr>
      <w:tr w:rsidR="00000149" w14:paraId="1B2C0289" w14:textId="77777777">
        <w:tc>
          <w:tcPr>
            <w:tcW w:w="4644" w:type="dxa"/>
          </w:tcPr>
          <w:p w14:paraId="1B2C0282" w14:textId="77777777" w:rsidR="00000149" w:rsidRDefault="00842E9D">
            <w:pPr>
              <w:autoSpaceDE w:val="0"/>
              <w:autoSpaceDN w:val="0"/>
              <w:adjustRightInd w:val="0"/>
              <w:rPr>
                <w:b/>
                <w:bCs/>
                <w:sz w:val="22"/>
                <w:szCs w:val="22"/>
              </w:rPr>
            </w:pPr>
            <w:r>
              <w:rPr>
                <w:b/>
                <w:bCs/>
                <w:sz w:val="22"/>
                <w:szCs w:val="22"/>
              </w:rPr>
              <w:t>България</w:t>
            </w:r>
          </w:p>
          <w:p w14:paraId="1B2C0283" w14:textId="77777777" w:rsidR="00000149" w:rsidRDefault="00842E9D">
            <w:pPr>
              <w:autoSpaceDE w:val="0"/>
              <w:autoSpaceDN w:val="0"/>
              <w:adjustRightInd w:val="0"/>
              <w:rPr>
                <w:sz w:val="22"/>
                <w:szCs w:val="22"/>
              </w:rPr>
            </w:pPr>
            <w:r>
              <w:rPr>
                <w:sz w:val="22"/>
                <w:szCs w:val="22"/>
              </w:rPr>
              <w:t xml:space="preserve">Ю СИ БИ България ЕООД </w:t>
            </w:r>
          </w:p>
          <w:p w14:paraId="1B2C0284" w14:textId="77777777" w:rsidR="00000149" w:rsidRDefault="00842E9D">
            <w:pPr>
              <w:tabs>
                <w:tab w:val="left" w:pos="-720"/>
              </w:tabs>
              <w:suppressAutoHyphens/>
              <w:rPr>
                <w:sz w:val="22"/>
                <w:szCs w:val="22"/>
              </w:rPr>
            </w:pPr>
            <w:r>
              <w:rPr>
                <w:sz w:val="22"/>
                <w:szCs w:val="22"/>
              </w:rPr>
              <w:t>Teл.: + 359 (0) 2 962 30 49</w:t>
            </w:r>
          </w:p>
        </w:tc>
        <w:tc>
          <w:tcPr>
            <w:tcW w:w="4678" w:type="dxa"/>
          </w:tcPr>
          <w:p w14:paraId="1B2C0285" w14:textId="77777777" w:rsidR="00000149" w:rsidRDefault="00842E9D">
            <w:pPr>
              <w:rPr>
                <w:sz w:val="22"/>
                <w:szCs w:val="22"/>
                <w:lang w:val="de-DE"/>
              </w:rPr>
            </w:pPr>
            <w:r>
              <w:rPr>
                <w:b/>
                <w:sz w:val="22"/>
                <w:szCs w:val="22"/>
                <w:lang w:val="de-DE"/>
              </w:rPr>
              <w:t>Luxembourg/Luxemburg</w:t>
            </w:r>
          </w:p>
          <w:p w14:paraId="1B2C0286" w14:textId="77777777" w:rsidR="00000149" w:rsidRDefault="00842E9D">
            <w:pPr>
              <w:rPr>
                <w:sz w:val="22"/>
                <w:szCs w:val="22"/>
                <w:lang w:val="de-DE"/>
              </w:rPr>
            </w:pPr>
            <w:r>
              <w:rPr>
                <w:sz w:val="22"/>
                <w:szCs w:val="22"/>
                <w:lang w:val="de-DE"/>
              </w:rPr>
              <w:t>UCB Pharma SA/NV</w:t>
            </w:r>
          </w:p>
          <w:p w14:paraId="1B2C0287" w14:textId="77777777" w:rsidR="00000149" w:rsidRDefault="00842E9D">
            <w:pPr>
              <w:rPr>
                <w:sz w:val="22"/>
                <w:szCs w:val="22"/>
              </w:rPr>
            </w:pPr>
            <w:r>
              <w:rPr>
                <w:sz w:val="22"/>
                <w:szCs w:val="22"/>
              </w:rPr>
              <w:t>Tél/Tel: + 32 / (0)2 559 92 00</w:t>
            </w:r>
          </w:p>
          <w:p w14:paraId="1B2C0288" w14:textId="77777777" w:rsidR="00000149" w:rsidRDefault="00000149">
            <w:pPr>
              <w:rPr>
                <w:sz w:val="22"/>
                <w:szCs w:val="22"/>
              </w:rPr>
            </w:pPr>
          </w:p>
        </w:tc>
      </w:tr>
      <w:tr w:rsidR="00000149" w14:paraId="1B2C0292" w14:textId="77777777">
        <w:tc>
          <w:tcPr>
            <w:tcW w:w="4644" w:type="dxa"/>
          </w:tcPr>
          <w:p w14:paraId="1B2C028A" w14:textId="77777777" w:rsidR="00000149" w:rsidRDefault="00842E9D">
            <w:pPr>
              <w:keepNext/>
              <w:tabs>
                <w:tab w:val="left" w:pos="-720"/>
              </w:tabs>
              <w:suppressAutoHyphens/>
              <w:rPr>
                <w:sz w:val="22"/>
                <w:szCs w:val="22"/>
              </w:rPr>
            </w:pPr>
            <w:r>
              <w:rPr>
                <w:b/>
                <w:sz w:val="22"/>
                <w:szCs w:val="22"/>
              </w:rPr>
              <w:t>Česká republika</w:t>
            </w:r>
          </w:p>
          <w:p w14:paraId="1B2C028B" w14:textId="77777777" w:rsidR="00000149" w:rsidRDefault="00842E9D">
            <w:pPr>
              <w:keepNext/>
              <w:tabs>
                <w:tab w:val="left" w:pos="-720"/>
              </w:tabs>
              <w:suppressAutoHyphens/>
              <w:rPr>
                <w:sz w:val="22"/>
                <w:szCs w:val="22"/>
              </w:rPr>
            </w:pPr>
            <w:r>
              <w:rPr>
                <w:sz w:val="22"/>
                <w:szCs w:val="22"/>
              </w:rPr>
              <w:t>UCB s.r.o.</w:t>
            </w:r>
          </w:p>
          <w:p w14:paraId="1B2C028C" w14:textId="77777777" w:rsidR="00000149" w:rsidRDefault="00842E9D">
            <w:pPr>
              <w:keepNext/>
              <w:rPr>
                <w:sz w:val="22"/>
                <w:szCs w:val="22"/>
              </w:rPr>
            </w:pPr>
            <w:r>
              <w:rPr>
                <w:sz w:val="22"/>
                <w:szCs w:val="22"/>
              </w:rPr>
              <w:t>Tel: + 420 221 773 411</w:t>
            </w:r>
          </w:p>
          <w:p w14:paraId="1B2C028D" w14:textId="77777777" w:rsidR="00000149" w:rsidRDefault="00000149">
            <w:pPr>
              <w:keepNext/>
              <w:tabs>
                <w:tab w:val="left" w:pos="-720"/>
              </w:tabs>
              <w:suppressAutoHyphens/>
              <w:rPr>
                <w:sz w:val="22"/>
                <w:szCs w:val="22"/>
              </w:rPr>
            </w:pPr>
          </w:p>
        </w:tc>
        <w:tc>
          <w:tcPr>
            <w:tcW w:w="4678" w:type="dxa"/>
          </w:tcPr>
          <w:p w14:paraId="1B2C028E" w14:textId="77777777" w:rsidR="00000149" w:rsidRDefault="00842E9D">
            <w:pPr>
              <w:keepNext/>
              <w:rPr>
                <w:b/>
                <w:sz w:val="22"/>
                <w:szCs w:val="22"/>
              </w:rPr>
            </w:pPr>
            <w:r>
              <w:rPr>
                <w:b/>
                <w:sz w:val="22"/>
                <w:szCs w:val="22"/>
              </w:rPr>
              <w:t>Magyarország</w:t>
            </w:r>
          </w:p>
          <w:p w14:paraId="1B2C028F" w14:textId="77777777" w:rsidR="00000149" w:rsidRDefault="00842E9D">
            <w:pPr>
              <w:keepNext/>
              <w:rPr>
                <w:sz w:val="22"/>
                <w:szCs w:val="22"/>
              </w:rPr>
            </w:pPr>
            <w:r>
              <w:rPr>
                <w:sz w:val="22"/>
                <w:szCs w:val="22"/>
              </w:rPr>
              <w:t>UCB Magyarország Kft.</w:t>
            </w:r>
          </w:p>
          <w:p w14:paraId="1B2C0290" w14:textId="77777777" w:rsidR="00000149" w:rsidRDefault="00842E9D">
            <w:pPr>
              <w:keepNext/>
              <w:rPr>
                <w:sz w:val="22"/>
                <w:szCs w:val="22"/>
              </w:rPr>
            </w:pPr>
            <w:r>
              <w:rPr>
                <w:sz w:val="22"/>
                <w:szCs w:val="22"/>
              </w:rPr>
              <w:t>Tel.: + 36-(1) 391 0060</w:t>
            </w:r>
          </w:p>
          <w:p w14:paraId="1B2C0291" w14:textId="77777777" w:rsidR="00000149" w:rsidRDefault="00000149">
            <w:pPr>
              <w:keepNext/>
              <w:tabs>
                <w:tab w:val="left" w:pos="-720"/>
              </w:tabs>
              <w:suppressAutoHyphens/>
              <w:rPr>
                <w:sz w:val="22"/>
                <w:szCs w:val="22"/>
              </w:rPr>
            </w:pPr>
          </w:p>
        </w:tc>
      </w:tr>
      <w:tr w:rsidR="00000149" w14:paraId="1B2C029B" w14:textId="77777777">
        <w:tc>
          <w:tcPr>
            <w:tcW w:w="4644" w:type="dxa"/>
          </w:tcPr>
          <w:p w14:paraId="1B2C0293" w14:textId="77777777" w:rsidR="00000149" w:rsidRDefault="00842E9D">
            <w:pPr>
              <w:keepNext/>
              <w:rPr>
                <w:sz w:val="22"/>
                <w:szCs w:val="22"/>
                <w:lang w:val="en-US"/>
              </w:rPr>
            </w:pPr>
            <w:r>
              <w:rPr>
                <w:b/>
                <w:sz w:val="22"/>
                <w:szCs w:val="22"/>
                <w:lang w:val="en-US"/>
              </w:rPr>
              <w:t>Danmark</w:t>
            </w:r>
          </w:p>
          <w:p w14:paraId="1B2C0294" w14:textId="77777777" w:rsidR="00000149" w:rsidRDefault="00842E9D">
            <w:pPr>
              <w:keepNext/>
              <w:rPr>
                <w:sz w:val="22"/>
                <w:szCs w:val="22"/>
                <w:lang w:val="en-US"/>
              </w:rPr>
            </w:pPr>
            <w:r>
              <w:rPr>
                <w:sz w:val="22"/>
                <w:szCs w:val="22"/>
                <w:lang w:val="en-US"/>
              </w:rPr>
              <w:t>UCB Nordic A/S</w:t>
            </w:r>
          </w:p>
          <w:p w14:paraId="1B2C0295" w14:textId="77777777" w:rsidR="00000149" w:rsidRDefault="00842E9D">
            <w:pPr>
              <w:keepNext/>
              <w:rPr>
                <w:sz w:val="22"/>
                <w:szCs w:val="22"/>
                <w:lang w:val="en-US"/>
              </w:rPr>
            </w:pPr>
            <w:r>
              <w:rPr>
                <w:sz w:val="22"/>
                <w:szCs w:val="22"/>
                <w:lang w:val="en-US"/>
              </w:rPr>
              <w:t>Tlf.: + 45 / 32 46 24 00</w:t>
            </w:r>
          </w:p>
          <w:p w14:paraId="1B2C0296" w14:textId="77777777" w:rsidR="00000149" w:rsidRDefault="00000149">
            <w:pPr>
              <w:keepNext/>
              <w:rPr>
                <w:sz w:val="22"/>
                <w:szCs w:val="22"/>
                <w:lang w:val="en-US"/>
              </w:rPr>
            </w:pPr>
          </w:p>
        </w:tc>
        <w:tc>
          <w:tcPr>
            <w:tcW w:w="4678" w:type="dxa"/>
          </w:tcPr>
          <w:p w14:paraId="1B2C0297" w14:textId="77777777" w:rsidR="00000149" w:rsidRDefault="00842E9D">
            <w:pPr>
              <w:keepNext/>
              <w:tabs>
                <w:tab w:val="left" w:pos="-720"/>
                <w:tab w:val="left" w:pos="4536"/>
              </w:tabs>
              <w:suppressAutoHyphens/>
              <w:rPr>
                <w:b/>
                <w:sz w:val="22"/>
                <w:szCs w:val="22"/>
              </w:rPr>
            </w:pPr>
            <w:r>
              <w:rPr>
                <w:b/>
                <w:sz w:val="22"/>
                <w:szCs w:val="22"/>
              </w:rPr>
              <w:t>Malta</w:t>
            </w:r>
          </w:p>
          <w:p w14:paraId="1B2C0298" w14:textId="77777777" w:rsidR="00000149" w:rsidRDefault="00842E9D">
            <w:pPr>
              <w:keepNext/>
              <w:rPr>
                <w:sz w:val="22"/>
                <w:szCs w:val="22"/>
              </w:rPr>
            </w:pPr>
            <w:r>
              <w:rPr>
                <w:sz w:val="22"/>
                <w:szCs w:val="22"/>
              </w:rPr>
              <w:t>Pharmasud Ltd.</w:t>
            </w:r>
          </w:p>
          <w:p w14:paraId="1B2C0299" w14:textId="77777777" w:rsidR="00000149" w:rsidRDefault="00842E9D">
            <w:pPr>
              <w:keepNext/>
              <w:tabs>
                <w:tab w:val="left" w:pos="-720"/>
              </w:tabs>
              <w:suppressAutoHyphens/>
              <w:rPr>
                <w:sz w:val="22"/>
                <w:szCs w:val="22"/>
              </w:rPr>
            </w:pPr>
            <w:r>
              <w:rPr>
                <w:sz w:val="22"/>
                <w:szCs w:val="22"/>
              </w:rPr>
              <w:t>Tel: + 356 / 21 37 64 36</w:t>
            </w:r>
          </w:p>
          <w:p w14:paraId="1B2C029A" w14:textId="77777777" w:rsidR="00000149" w:rsidRDefault="00000149">
            <w:pPr>
              <w:keepNext/>
              <w:rPr>
                <w:sz w:val="22"/>
                <w:szCs w:val="22"/>
              </w:rPr>
            </w:pPr>
          </w:p>
        </w:tc>
      </w:tr>
      <w:tr w:rsidR="00000149" w14:paraId="1B2C02A4" w14:textId="77777777">
        <w:tc>
          <w:tcPr>
            <w:tcW w:w="4644" w:type="dxa"/>
          </w:tcPr>
          <w:p w14:paraId="1B2C029C" w14:textId="77777777" w:rsidR="00000149" w:rsidRDefault="00842E9D">
            <w:pPr>
              <w:rPr>
                <w:sz w:val="22"/>
                <w:szCs w:val="22"/>
                <w:lang w:val="de-DE"/>
              </w:rPr>
            </w:pPr>
            <w:r>
              <w:rPr>
                <w:b/>
                <w:sz w:val="22"/>
                <w:szCs w:val="22"/>
                <w:lang w:val="de-DE"/>
              </w:rPr>
              <w:t>Deutschland</w:t>
            </w:r>
          </w:p>
          <w:p w14:paraId="1B2C029D" w14:textId="77777777" w:rsidR="00000149" w:rsidRDefault="00842E9D">
            <w:pPr>
              <w:rPr>
                <w:sz w:val="22"/>
                <w:szCs w:val="22"/>
                <w:lang w:val="de-DE"/>
              </w:rPr>
            </w:pPr>
            <w:r>
              <w:rPr>
                <w:sz w:val="22"/>
                <w:szCs w:val="22"/>
                <w:lang w:val="de-DE"/>
              </w:rPr>
              <w:t>UCB Pharma GmbH</w:t>
            </w:r>
          </w:p>
          <w:p w14:paraId="1B2C029E" w14:textId="77777777" w:rsidR="00000149" w:rsidRDefault="00842E9D">
            <w:pPr>
              <w:rPr>
                <w:sz w:val="22"/>
                <w:szCs w:val="22"/>
                <w:lang w:val="de-DE"/>
              </w:rPr>
            </w:pPr>
            <w:r>
              <w:rPr>
                <w:sz w:val="22"/>
                <w:szCs w:val="22"/>
                <w:lang w:val="de-DE"/>
              </w:rPr>
              <w:t>Tel: + 49 / (0)2173 48 4848</w:t>
            </w:r>
          </w:p>
          <w:p w14:paraId="1B2C029F" w14:textId="77777777" w:rsidR="00000149" w:rsidRDefault="00000149">
            <w:pPr>
              <w:rPr>
                <w:sz w:val="22"/>
                <w:szCs w:val="22"/>
                <w:lang w:val="de-DE"/>
              </w:rPr>
            </w:pPr>
          </w:p>
        </w:tc>
        <w:tc>
          <w:tcPr>
            <w:tcW w:w="4678" w:type="dxa"/>
          </w:tcPr>
          <w:p w14:paraId="1B2C02A0" w14:textId="77777777" w:rsidR="00000149" w:rsidRDefault="00842E9D">
            <w:pPr>
              <w:rPr>
                <w:sz w:val="22"/>
                <w:szCs w:val="22"/>
              </w:rPr>
            </w:pPr>
            <w:r>
              <w:rPr>
                <w:b/>
                <w:sz w:val="22"/>
                <w:szCs w:val="22"/>
              </w:rPr>
              <w:t>Nederland</w:t>
            </w:r>
          </w:p>
          <w:p w14:paraId="1B2C02A1" w14:textId="77777777" w:rsidR="00000149" w:rsidRDefault="00842E9D">
            <w:pPr>
              <w:rPr>
                <w:sz w:val="22"/>
                <w:szCs w:val="22"/>
              </w:rPr>
            </w:pPr>
            <w:r>
              <w:rPr>
                <w:sz w:val="22"/>
                <w:szCs w:val="22"/>
              </w:rPr>
              <w:t>UCB Pharma B.V.</w:t>
            </w:r>
          </w:p>
          <w:p w14:paraId="1B2C02A2" w14:textId="77777777" w:rsidR="00000149" w:rsidRDefault="00842E9D">
            <w:pPr>
              <w:rPr>
                <w:sz w:val="22"/>
                <w:szCs w:val="22"/>
              </w:rPr>
            </w:pPr>
            <w:r>
              <w:rPr>
                <w:sz w:val="22"/>
                <w:szCs w:val="22"/>
              </w:rPr>
              <w:t>Tel: + 31 / (0)76-573 11 40</w:t>
            </w:r>
          </w:p>
          <w:p w14:paraId="1B2C02A3" w14:textId="77777777" w:rsidR="00000149" w:rsidRDefault="00000149">
            <w:pPr>
              <w:widowControl w:val="0"/>
              <w:rPr>
                <w:sz w:val="22"/>
                <w:szCs w:val="22"/>
              </w:rPr>
            </w:pPr>
          </w:p>
        </w:tc>
      </w:tr>
      <w:tr w:rsidR="00000149" w:rsidRPr="00764452" w14:paraId="1B2C02AC" w14:textId="77777777">
        <w:tc>
          <w:tcPr>
            <w:tcW w:w="4644" w:type="dxa"/>
          </w:tcPr>
          <w:p w14:paraId="1B2C02A5" w14:textId="77777777" w:rsidR="00000149" w:rsidRDefault="00842E9D">
            <w:pPr>
              <w:keepNext/>
              <w:tabs>
                <w:tab w:val="left" w:pos="-720"/>
              </w:tabs>
              <w:suppressAutoHyphens/>
              <w:rPr>
                <w:b/>
                <w:sz w:val="22"/>
                <w:szCs w:val="22"/>
              </w:rPr>
            </w:pPr>
            <w:r>
              <w:rPr>
                <w:b/>
                <w:sz w:val="22"/>
                <w:szCs w:val="22"/>
              </w:rPr>
              <w:lastRenderedPageBreak/>
              <w:t>Eesti</w:t>
            </w:r>
          </w:p>
          <w:p w14:paraId="1B2C02A6" w14:textId="77777777" w:rsidR="00000149" w:rsidRDefault="00842E9D">
            <w:pPr>
              <w:keepNext/>
              <w:tabs>
                <w:tab w:val="left" w:pos="-720"/>
              </w:tabs>
              <w:suppressAutoHyphens/>
              <w:rPr>
                <w:sz w:val="22"/>
                <w:szCs w:val="22"/>
              </w:rPr>
            </w:pPr>
            <w:r>
              <w:rPr>
                <w:sz w:val="22"/>
                <w:szCs w:val="22"/>
              </w:rPr>
              <w:t xml:space="preserve">OÜ Medfiles </w:t>
            </w:r>
          </w:p>
          <w:p w14:paraId="1B2C02A7" w14:textId="77777777" w:rsidR="00000149" w:rsidRDefault="00842E9D">
            <w:pPr>
              <w:keepNext/>
              <w:tabs>
                <w:tab w:val="left" w:pos="-720"/>
              </w:tabs>
              <w:suppressAutoHyphens/>
              <w:rPr>
                <w:sz w:val="22"/>
                <w:szCs w:val="22"/>
              </w:rPr>
            </w:pPr>
            <w:r>
              <w:rPr>
                <w:sz w:val="22"/>
                <w:szCs w:val="22"/>
              </w:rPr>
              <w:t xml:space="preserve">Tel: +372 730 5415 </w:t>
            </w:r>
          </w:p>
        </w:tc>
        <w:tc>
          <w:tcPr>
            <w:tcW w:w="4678" w:type="dxa"/>
          </w:tcPr>
          <w:p w14:paraId="1B2C02A8" w14:textId="77777777" w:rsidR="00000149" w:rsidRDefault="00842E9D">
            <w:pPr>
              <w:keepNext/>
              <w:widowControl w:val="0"/>
              <w:rPr>
                <w:b/>
                <w:snapToGrid w:val="0"/>
                <w:sz w:val="22"/>
                <w:szCs w:val="22"/>
                <w:lang w:val="en-US"/>
              </w:rPr>
            </w:pPr>
            <w:r>
              <w:rPr>
                <w:b/>
                <w:snapToGrid w:val="0"/>
                <w:sz w:val="22"/>
                <w:szCs w:val="22"/>
                <w:lang w:val="en-US"/>
              </w:rPr>
              <w:t>Norge</w:t>
            </w:r>
          </w:p>
          <w:p w14:paraId="1B2C02A9" w14:textId="77777777" w:rsidR="00000149" w:rsidRDefault="00842E9D">
            <w:pPr>
              <w:keepNext/>
              <w:widowControl w:val="0"/>
              <w:rPr>
                <w:snapToGrid w:val="0"/>
                <w:sz w:val="22"/>
                <w:szCs w:val="22"/>
                <w:lang w:val="en-US"/>
              </w:rPr>
            </w:pPr>
            <w:r>
              <w:rPr>
                <w:snapToGrid w:val="0"/>
                <w:sz w:val="22"/>
                <w:szCs w:val="22"/>
                <w:lang w:val="en-US"/>
              </w:rPr>
              <w:t>UCB Nordic A/S</w:t>
            </w:r>
          </w:p>
          <w:p w14:paraId="1B2C02AA" w14:textId="77777777" w:rsidR="00000149" w:rsidRDefault="00842E9D">
            <w:pPr>
              <w:keepNext/>
              <w:widowControl w:val="0"/>
              <w:rPr>
                <w:snapToGrid w:val="0"/>
                <w:sz w:val="22"/>
                <w:szCs w:val="22"/>
                <w:lang w:val="en-US"/>
              </w:rPr>
            </w:pPr>
            <w:r>
              <w:rPr>
                <w:snapToGrid w:val="0"/>
                <w:sz w:val="22"/>
                <w:szCs w:val="22"/>
                <w:lang w:val="en-US"/>
              </w:rPr>
              <w:t>Tlf: + 45 / 32 46 24 00</w:t>
            </w:r>
          </w:p>
          <w:p w14:paraId="1B2C02AB" w14:textId="77777777" w:rsidR="00000149" w:rsidRDefault="00000149">
            <w:pPr>
              <w:keepNext/>
              <w:rPr>
                <w:sz w:val="22"/>
                <w:szCs w:val="22"/>
                <w:lang w:val="en-US"/>
              </w:rPr>
            </w:pPr>
          </w:p>
        </w:tc>
      </w:tr>
      <w:tr w:rsidR="00000149" w:rsidRPr="00764452" w14:paraId="1B2C02B4" w14:textId="77777777">
        <w:tc>
          <w:tcPr>
            <w:tcW w:w="4644" w:type="dxa"/>
          </w:tcPr>
          <w:p w14:paraId="1B2C02AD" w14:textId="77777777" w:rsidR="00000149" w:rsidRPr="004F5F2E" w:rsidRDefault="00842E9D">
            <w:pPr>
              <w:keepNext/>
              <w:keepLines/>
              <w:rPr>
                <w:b/>
                <w:sz w:val="22"/>
                <w:szCs w:val="22"/>
                <w:lang w:val="en-US"/>
                <w:rPrChange w:id="502" w:author="Author">
                  <w:rPr>
                    <w:b/>
                    <w:sz w:val="22"/>
                    <w:szCs w:val="22"/>
                  </w:rPr>
                </w:rPrChange>
              </w:rPr>
              <w:pPrChange w:id="503" w:author="Author">
                <w:pPr/>
              </w:pPrChange>
            </w:pPr>
            <w:r>
              <w:rPr>
                <w:b/>
                <w:sz w:val="22"/>
                <w:szCs w:val="22"/>
              </w:rPr>
              <w:t>Ελλάδα</w:t>
            </w:r>
          </w:p>
          <w:p w14:paraId="1B2C02AE" w14:textId="77777777" w:rsidR="00000149" w:rsidRPr="004F5F2E" w:rsidRDefault="00842E9D">
            <w:pPr>
              <w:keepNext/>
              <w:keepLines/>
              <w:rPr>
                <w:sz w:val="22"/>
                <w:szCs w:val="22"/>
                <w:lang w:val="en-US"/>
                <w:rPrChange w:id="504" w:author="Author">
                  <w:rPr>
                    <w:sz w:val="22"/>
                    <w:szCs w:val="22"/>
                  </w:rPr>
                </w:rPrChange>
              </w:rPr>
              <w:pPrChange w:id="505" w:author="Author">
                <w:pPr/>
              </w:pPrChange>
            </w:pPr>
            <w:r w:rsidRPr="004F5F2E">
              <w:rPr>
                <w:sz w:val="22"/>
                <w:szCs w:val="22"/>
                <w:lang w:val="en-US"/>
                <w:rPrChange w:id="506" w:author="Author">
                  <w:rPr>
                    <w:sz w:val="22"/>
                    <w:szCs w:val="22"/>
                  </w:rPr>
                </w:rPrChange>
              </w:rPr>
              <w:t xml:space="preserve">UCB </w:t>
            </w:r>
            <w:r>
              <w:rPr>
                <w:sz w:val="22"/>
                <w:szCs w:val="22"/>
              </w:rPr>
              <w:t>Α</w:t>
            </w:r>
            <w:r w:rsidRPr="004F5F2E">
              <w:rPr>
                <w:sz w:val="22"/>
                <w:szCs w:val="22"/>
                <w:lang w:val="en-US"/>
                <w:rPrChange w:id="507" w:author="Author">
                  <w:rPr>
                    <w:sz w:val="22"/>
                    <w:szCs w:val="22"/>
                  </w:rPr>
                </w:rPrChange>
              </w:rPr>
              <w:t>.</w:t>
            </w:r>
            <w:r>
              <w:rPr>
                <w:sz w:val="22"/>
                <w:szCs w:val="22"/>
              </w:rPr>
              <w:t>Ε</w:t>
            </w:r>
            <w:r w:rsidRPr="004F5F2E">
              <w:rPr>
                <w:sz w:val="22"/>
                <w:szCs w:val="22"/>
                <w:lang w:val="en-US"/>
                <w:rPrChange w:id="508" w:author="Author">
                  <w:rPr>
                    <w:sz w:val="22"/>
                    <w:szCs w:val="22"/>
                  </w:rPr>
                </w:rPrChange>
              </w:rPr>
              <w:t xml:space="preserve">. </w:t>
            </w:r>
          </w:p>
          <w:p w14:paraId="1B2C02AF" w14:textId="77777777" w:rsidR="00000149" w:rsidRPr="004F5F2E" w:rsidRDefault="00842E9D">
            <w:pPr>
              <w:keepNext/>
              <w:keepLines/>
              <w:rPr>
                <w:sz w:val="22"/>
                <w:szCs w:val="22"/>
                <w:lang w:val="en-US"/>
                <w:rPrChange w:id="509" w:author="Author">
                  <w:rPr>
                    <w:sz w:val="22"/>
                    <w:szCs w:val="22"/>
                  </w:rPr>
                </w:rPrChange>
              </w:rPr>
              <w:pPrChange w:id="510" w:author="Author">
                <w:pPr/>
              </w:pPrChange>
            </w:pPr>
            <w:r>
              <w:rPr>
                <w:sz w:val="22"/>
                <w:szCs w:val="22"/>
              </w:rPr>
              <w:t>Τηλ</w:t>
            </w:r>
            <w:r w:rsidRPr="004F5F2E">
              <w:rPr>
                <w:sz w:val="22"/>
                <w:szCs w:val="22"/>
                <w:lang w:val="en-US"/>
                <w:rPrChange w:id="511" w:author="Author">
                  <w:rPr>
                    <w:sz w:val="22"/>
                    <w:szCs w:val="22"/>
                  </w:rPr>
                </w:rPrChange>
              </w:rPr>
              <w:t>: + 30 / 2109974000</w:t>
            </w:r>
          </w:p>
          <w:p w14:paraId="1B2C02B0" w14:textId="77777777" w:rsidR="00000149" w:rsidRPr="004F5F2E" w:rsidRDefault="00000149">
            <w:pPr>
              <w:rPr>
                <w:sz w:val="22"/>
                <w:szCs w:val="22"/>
                <w:lang w:val="en-US"/>
                <w:rPrChange w:id="512" w:author="Author">
                  <w:rPr>
                    <w:sz w:val="22"/>
                    <w:szCs w:val="22"/>
                  </w:rPr>
                </w:rPrChange>
              </w:rPr>
            </w:pPr>
          </w:p>
        </w:tc>
        <w:tc>
          <w:tcPr>
            <w:tcW w:w="4678" w:type="dxa"/>
          </w:tcPr>
          <w:p w14:paraId="1B2C02B1" w14:textId="77777777" w:rsidR="00000149" w:rsidRDefault="00842E9D">
            <w:pPr>
              <w:rPr>
                <w:b/>
                <w:sz w:val="22"/>
                <w:szCs w:val="22"/>
                <w:lang w:val="de-DE"/>
              </w:rPr>
            </w:pPr>
            <w:r>
              <w:rPr>
                <w:b/>
                <w:sz w:val="22"/>
                <w:szCs w:val="22"/>
                <w:lang w:val="de-DE"/>
              </w:rPr>
              <w:t>Österreich</w:t>
            </w:r>
          </w:p>
          <w:p w14:paraId="1B2C02B2" w14:textId="77777777" w:rsidR="00000149" w:rsidRDefault="00842E9D">
            <w:pPr>
              <w:rPr>
                <w:sz w:val="22"/>
                <w:szCs w:val="22"/>
                <w:lang w:val="de-DE"/>
              </w:rPr>
            </w:pPr>
            <w:r>
              <w:rPr>
                <w:sz w:val="22"/>
                <w:szCs w:val="22"/>
                <w:lang w:val="de-DE"/>
              </w:rPr>
              <w:t>UCB Pharma GmbH</w:t>
            </w:r>
          </w:p>
          <w:p w14:paraId="1B2C02B3" w14:textId="77777777" w:rsidR="00000149" w:rsidRDefault="00842E9D">
            <w:pPr>
              <w:rPr>
                <w:sz w:val="22"/>
                <w:szCs w:val="22"/>
                <w:lang w:val="de-DE"/>
              </w:rPr>
            </w:pPr>
            <w:r>
              <w:rPr>
                <w:sz w:val="22"/>
                <w:szCs w:val="22"/>
                <w:lang w:val="de-DE"/>
              </w:rPr>
              <w:t>Tel: + 43 (0)1 291 80 00</w:t>
            </w:r>
          </w:p>
        </w:tc>
      </w:tr>
      <w:tr w:rsidR="00000149" w14:paraId="1B2C02BD" w14:textId="77777777">
        <w:tc>
          <w:tcPr>
            <w:tcW w:w="4644" w:type="dxa"/>
          </w:tcPr>
          <w:p w14:paraId="1B2C02B5" w14:textId="77777777" w:rsidR="00000149" w:rsidRDefault="00842E9D">
            <w:pPr>
              <w:rPr>
                <w:b/>
                <w:sz w:val="22"/>
                <w:szCs w:val="22"/>
                <w:lang w:val="it-IT"/>
              </w:rPr>
            </w:pPr>
            <w:r>
              <w:rPr>
                <w:b/>
                <w:sz w:val="22"/>
                <w:szCs w:val="22"/>
                <w:lang w:val="it-IT"/>
              </w:rPr>
              <w:t>España</w:t>
            </w:r>
          </w:p>
          <w:p w14:paraId="1B2C02B6" w14:textId="77777777" w:rsidR="00000149" w:rsidRDefault="00842E9D">
            <w:pPr>
              <w:rPr>
                <w:sz w:val="22"/>
                <w:szCs w:val="22"/>
                <w:lang w:val="it-IT"/>
              </w:rPr>
            </w:pPr>
            <w:r>
              <w:rPr>
                <w:sz w:val="22"/>
                <w:szCs w:val="22"/>
                <w:lang w:val="it-IT"/>
              </w:rPr>
              <w:t>UCB Pharma, S.A.</w:t>
            </w:r>
          </w:p>
          <w:p w14:paraId="1B2C02B7" w14:textId="77777777" w:rsidR="00000149" w:rsidRDefault="00842E9D">
            <w:pPr>
              <w:rPr>
                <w:sz w:val="22"/>
                <w:szCs w:val="22"/>
                <w:lang w:val="de-DE"/>
              </w:rPr>
            </w:pPr>
            <w:r>
              <w:rPr>
                <w:sz w:val="22"/>
                <w:szCs w:val="22"/>
                <w:lang w:val="de-DE"/>
              </w:rPr>
              <w:t>Tel: + 34 / 91 570 34 44</w:t>
            </w:r>
          </w:p>
          <w:p w14:paraId="1B2C02B8" w14:textId="77777777" w:rsidR="00000149" w:rsidRDefault="00000149">
            <w:pPr>
              <w:rPr>
                <w:sz w:val="22"/>
                <w:szCs w:val="22"/>
                <w:lang w:val="de-DE"/>
              </w:rPr>
            </w:pPr>
          </w:p>
        </w:tc>
        <w:tc>
          <w:tcPr>
            <w:tcW w:w="4678" w:type="dxa"/>
          </w:tcPr>
          <w:p w14:paraId="1B2C02B9" w14:textId="77777777" w:rsidR="00000149" w:rsidRDefault="00842E9D">
            <w:pPr>
              <w:pStyle w:val="Heading7"/>
              <w:spacing w:line="240" w:lineRule="auto"/>
              <w:rPr>
                <w:b/>
                <w:i w:val="0"/>
                <w:szCs w:val="22"/>
                <w:lang w:val="sv-SE"/>
              </w:rPr>
            </w:pPr>
            <w:r>
              <w:rPr>
                <w:b/>
                <w:i w:val="0"/>
                <w:szCs w:val="22"/>
                <w:lang w:val="sv-SE"/>
              </w:rPr>
              <w:t>Polska</w:t>
            </w:r>
          </w:p>
          <w:p w14:paraId="1B2C02BA" w14:textId="77777777" w:rsidR="00000149" w:rsidRDefault="00842E9D">
            <w:pPr>
              <w:rPr>
                <w:sz w:val="22"/>
                <w:szCs w:val="22"/>
                <w:lang w:val="sv-SE"/>
              </w:rPr>
            </w:pPr>
            <w:r>
              <w:rPr>
                <w:sz w:val="22"/>
                <w:szCs w:val="22"/>
                <w:lang w:val="sv-SE"/>
              </w:rPr>
              <w:t>UCB Pharma Sp. z o.o.</w:t>
            </w:r>
          </w:p>
          <w:p w14:paraId="1B2C02BB" w14:textId="77777777" w:rsidR="00000149" w:rsidRDefault="00842E9D">
            <w:pPr>
              <w:rPr>
                <w:sz w:val="22"/>
                <w:szCs w:val="22"/>
              </w:rPr>
            </w:pPr>
            <w:r>
              <w:rPr>
                <w:sz w:val="22"/>
                <w:szCs w:val="22"/>
              </w:rPr>
              <w:t>Tel.: + 48 22 696 99 20</w:t>
            </w:r>
          </w:p>
          <w:p w14:paraId="1B2C02BC" w14:textId="77777777" w:rsidR="00000149" w:rsidRDefault="00000149">
            <w:pPr>
              <w:rPr>
                <w:sz w:val="22"/>
                <w:szCs w:val="22"/>
              </w:rPr>
            </w:pPr>
          </w:p>
        </w:tc>
      </w:tr>
      <w:tr w:rsidR="00000149" w14:paraId="1B2C02C5" w14:textId="77777777">
        <w:tc>
          <w:tcPr>
            <w:tcW w:w="4644" w:type="dxa"/>
          </w:tcPr>
          <w:p w14:paraId="1B2C02BE" w14:textId="77777777" w:rsidR="00000149" w:rsidRDefault="00842E9D">
            <w:pPr>
              <w:rPr>
                <w:b/>
                <w:sz w:val="22"/>
                <w:szCs w:val="22"/>
                <w:lang w:val="fr-BE"/>
              </w:rPr>
            </w:pPr>
            <w:r>
              <w:rPr>
                <w:b/>
                <w:sz w:val="22"/>
                <w:szCs w:val="22"/>
                <w:lang w:val="fr-BE"/>
              </w:rPr>
              <w:t>France</w:t>
            </w:r>
          </w:p>
          <w:p w14:paraId="1B2C02BF" w14:textId="77777777" w:rsidR="00000149" w:rsidRDefault="00842E9D">
            <w:pPr>
              <w:rPr>
                <w:sz w:val="22"/>
                <w:szCs w:val="22"/>
                <w:lang w:val="fr-BE"/>
              </w:rPr>
            </w:pPr>
            <w:r>
              <w:rPr>
                <w:sz w:val="22"/>
                <w:szCs w:val="22"/>
                <w:lang w:val="fr-BE"/>
              </w:rPr>
              <w:t>UCB Pharma S.A.</w:t>
            </w:r>
          </w:p>
          <w:p w14:paraId="1B2C02C0" w14:textId="77777777" w:rsidR="00000149" w:rsidRDefault="00842E9D">
            <w:pPr>
              <w:rPr>
                <w:sz w:val="22"/>
                <w:szCs w:val="22"/>
                <w:lang w:val="fr-BE"/>
              </w:rPr>
            </w:pPr>
            <w:r>
              <w:rPr>
                <w:sz w:val="22"/>
                <w:szCs w:val="22"/>
                <w:lang w:val="fr-BE"/>
              </w:rPr>
              <w:t>Tél: + 33 / (0)1 47 29 44 35</w:t>
            </w:r>
          </w:p>
        </w:tc>
        <w:tc>
          <w:tcPr>
            <w:tcW w:w="4678" w:type="dxa"/>
          </w:tcPr>
          <w:p w14:paraId="1B2C02C1" w14:textId="77777777" w:rsidR="00000149" w:rsidRDefault="00842E9D">
            <w:pPr>
              <w:rPr>
                <w:b/>
                <w:sz w:val="22"/>
                <w:szCs w:val="22"/>
                <w:lang w:val="es-ES"/>
              </w:rPr>
            </w:pPr>
            <w:r>
              <w:rPr>
                <w:b/>
                <w:sz w:val="22"/>
                <w:szCs w:val="22"/>
                <w:lang w:val="es-ES"/>
              </w:rPr>
              <w:t>Portugal</w:t>
            </w:r>
          </w:p>
          <w:p w14:paraId="1B2C02C2" w14:textId="77777777" w:rsidR="00000149" w:rsidRDefault="00842E9D">
            <w:pPr>
              <w:rPr>
                <w:sz w:val="22"/>
                <w:szCs w:val="22"/>
                <w:lang w:val="es-ES"/>
              </w:rPr>
            </w:pPr>
            <w:r>
              <w:rPr>
                <w:sz w:val="22"/>
                <w:szCs w:val="22"/>
                <w:lang w:val="es-ES"/>
              </w:rPr>
              <w:t>UCB Pharma (Produtos Farmacêuticos), Lda.</w:t>
            </w:r>
          </w:p>
          <w:p w14:paraId="1B2C02C3" w14:textId="77777777" w:rsidR="00000149" w:rsidRDefault="00842E9D">
            <w:pPr>
              <w:rPr>
                <w:sz w:val="22"/>
                <w:szCs w:val="22"/>
              </w:rPr>
            </w:pPr>
            <w:r>
              <w:rPr>
                <w:sz w:val="22"/>
                <w:szCs w:val="22"/>
              </w:rPr>
              <w:t>Tel: + 351 / 21 302 5300</w:t>
            </w:r>
          </w:p>
          <w:p w14:paraId="1B2C02C4" w14:textId="77777777" w:rsidR="00000149" w:rsidRDefault="00000149">
            <w:pPr>
              <w:tabs>
                <w:tab w:val="left" w:pos="-720"/>
                <w:tab w:val="left" w:pos="4536"/>
              </w:tabs>
              <w:suppressAutoHyphens/>
              <w:rPr>
                <w:b/>
                <w:sz w:val="22"/>
                <w:szCs w:val="22"/>
              </w:rPr>
            </w:pPr>
          </w:p>
        </w:tc>
      </w:tr>
      <w:tr w:rsidR="00000149" w14:paraId="1B2C02CE" w14:textId="77777777">
        <w:tc>
          <w:tcPr>
            <w:tcW w:w="4644" w:type="dxa"/>
          </w:tcPr>
          <w:p w14:paraId="1B2C02C6" w14:textId="77777777" w:rsidR="00000149" w:rsidRDefault="00842E9D">
            <w:pPr>
              <w:rPr>
                <w:b/>
                <w:sz w:val="22"/>
                <w:szCs w:val="22"/>
                <w:lang w:val="sv-SE"/>
              </w:rPr>
            </w:pPr>
            <w:r>
              <w:rPr>
                <w:b/>
                <w:sz w:val="22"/>
                <w:szCs w:val="22"/>
                <w:lang w:val="sv-SE"/>
              </w:rPr>
              <w:t>Hrvatska</w:t>
            </w:r>
          </w:p>
          <w:p w14:paraId="1B2C02C7" w14:textId="77777777" w:rsidR="00000149" w:rsidRDefault="00842E9D">
            <w:pPr>
              <w:rPr>
                <w:sz w:val="22"/>
                <w:szCs w:val="22"/>
                <w:lang w:val="sv-SE"/>
              </w:rPr>
            </w:pPr>
            <w:r>
              <w:rPr>
                <w:sz w:val="22"/>
                <w:szCs w:val="22"/>
                <w:lang w:val="sv-SE"/>
              </w:rPr>
              <w:t>Medis Adria d.o.o.</w:t>
            </w:r>
          </w:p>
          <w:p w14:paraId="1B2C02C8" w14:textId="77777777" w:rsidR="00000149" w:rsidRDefault="00842E9D">
            <w:pPr>
              <w:rPr>
                <w:sz w:val="22"/>
                <w:szCs w:val="22"/>
              </w:rPr>
            </w:pPr>
            <w:r>
              <w:rPr>
                <w:sz w:val="22"/>
                <w:szCs w:val="22"/>
              </w:rPr>
              <w:t>Tel: +385 (0) 1 230 34 46</w:t>
            </w:r>
          </w:p>
          <w:p w14:paraId="1B2C02C9" w14:textId="77777777" w:rsidR="00000149" w:rsidRDefault="00000149">
            <w:pPr>
              <w:rPr>
                <w:b/>
                <w:sz w:val="22"/>
                <w:szCs w:val="22"/>
              </w:rPr>
            </w:pPr>
          </w:p>
        </w:tc>
        <w:tc>
          <w:tcPr>
            <w:tcW w:w="4678" w:type="dxa"/>
          </w:tcPr>
          <w:p w14:paraId="1B2C02CA" w14:textId="77777777" w:rsidR="00000149" w:rsidRDefault="00842E9D">
            <w:pPr>
              <w:tabs>
                <w:tab w:val="left" w:pos="-720"/>
                <w:tab w:val="left" w:pos="4536"/>
              </w:tabs>
              <w:suppressAutoHyphens/>
              <w:rPr>
                <w:b/>
                <w:sz w:val="22"/>
                <w:szCs w:val="22"/>
                <w:lang w:val="it-IT"/>
              </w:rPr>
            </w:pPr>
            <w:r>
              <w:rPr>
                <w:b/>
                <w:sz w:val="22"/>
                <w:szCs w:val="22"/>
                <w:lang w:val="it-IT"/>
              </w:rPr>
              <w:t>România</w:t>
            </w:r>
          </w:p>
          <w:p w14:paraId="1B2C02CB" w14:textId="77777777" w:rsidR="00000149" w:rsidRDefault="00842E9D">
            <w:pPr>
              <w:tabs>
                <w:tab w:val="left" w:pos="-720"/>
                <w:tab w:val="left" w:pos="4536"/>
              </w:tabs>
              <w:suppressAutoHyphens/>
              <w:rPr>
                <w:sz w:val="22"/>
                <w:szCs w:val="22"/>
                <w:lang w:val="it-IT"/>
              </w:rPr>
            </w:pPr>
            <w:r>
              <w:rPr>
                <w:sz w:val="22"/>
                <w:szCs w:val="22"/>
                <w:lang w:val="it-IT"/>
              </w:rPr>
              <w:t>UCB Pharma România S.R.L.</w:t>
            </w:r>
          </w:p>
          <w:p w14:paraId="1B2C02CC" w14:textId="77777777" w:rsidR="00000149" w:rsidRDefault="00842E9D">
            <w:pPr>
              <w:tabs>
                <w:tab w:val="left" w:pos="-720"/>
                <w:tab w:val="left" w:pos="4536"/>
              </w:tabs>
              <w:suppressAutoHyphens/>
              <w:rPr>
                <w:sz w:val="22"/>
                <w:szCs w:val="22"/>
              </w:rPr>
            </w:pPr>
            <w:r>
              <w:rPr>
                <w:sz w:val="22"/>
                <w:szCs w:val="22"/>
              </w:rPr>
              <w:t>Tel: + 40 21 300 29 04</w:t>
            </w:r>
          </w:p>
          <w:p w14:paraId="1B2C02CD" w14:textId="77777777" w:rsidR="00000149" w:rsidRDefault="00000149">
            <w:pPr>
              <w:rPr>
                <w:b/>
                <w:sz w:val="22"/>
                <w:szCs w:val="22"/>
              </w:rPr>
            </w:pPr>
          </w:p>
        </w:tc>
      </w:tr>
      <w:tr w:rsidR="00000149" w14:paraId="1B2C02D7" w14:textId="77777777">
        <w:tc>
          <w:tcPr>
            <w:tcW w:w="4644" w:type="dxa"/>
          </w:tcPr>
          <w:p w14:paraId="1B2C02CF" w14:textId="77777777" w:rsidR="00000149" w:rsidRDefault="00842E9D">
            <w:pPr>
              <w:keepNext/>
              <w:rPr>
                <w:b/>
                <w:sz w:val="22"/>
                <w:szCs w:val="22"/>
              </w:rPr>
              <w:pPrChange w:id="513" w:author="Author">
                <w:pPr/>
              </w:pPrChange>
            </w:pPr>
            <w:r>
              <w:rPr>
                <w:b/>
                <w:sz w:val="22"/>
                <w:szCs w:val="22"/>
              </w:rPr>
              <w:t>Ireland</w:t>
            </w:r>
          </w:p>
          <w:p w14:paraId="1B2C02D0" w14:textId="77777777" w:rsidR="00000149" w:rsidRDefault="00842E9D">
            <w:pPr>
              <w:rPr>
                <w:sz w:val="22"/>
                <w:szCs w:val="22"/>
              </w:rPr>
            </w:pPr>
            <w:r>
              <w:rPr>
                <w:sz w:val="22"/>
                <w:szCs w:val="22"/>
              </w:rPr>
              <w:t>UCB (Pharma) Ireland Ltd.</w:t>
            </w:r>
          </w:p>
          <w:p w14:paraId="1B2C02D1" w14:textId="77777777" w:rsidR="00000149" w:rsidRDefault="00842E9D">
            <w:pPr>
              <w:rPr>
                <w:sz w:val="22"/>
                <w:szCs w:val="22"/>
              </w:rPr>
            </w:pPr>
            <w:r>
              <w:rPr>
                <w:sz w:val="22"/>
                <w:szCs w:val="22"/>
              </w:rPr>
              <w:t xml:space="preserve">Tel: + 353 / (0)1-46 37 395 </w:t>
            </w:r>
          </w:p>
          <w:p w14:paraId="1B2C02D2" w14:textId="77777777" w:rsidR="00000149" w:rsidRDefault="00000149">
            <w:pPr>
              <w:rPr>
                <w:b/>
                <w:sz w:val="22"/>
                <w:szCs w:val="22"/>
              </w:rPr>
            </w:pPr>
          </w:p>
        </w:tc>
        <w:tc>
          <w:tcPr>
            <w:tcW w:w="4678" w:type="dxa"/>
          </w:tcPr>
          <w:p w14:paraId="1B2C02D3" w14:textId="77777777" w:rsidR="00000149" w:rsidRDefault="00842E9D">
            <w:pPr>
              <w:rPr>
                <w:sz w:val="22"/>
                <w:szCs w:val="22"/>
                <w:lang w:val="nn-NO"/>
              </w:rPr>
            </w:pPr>
            <w:r>
              <w:rPr>
                <w:b/>
                <w:sz w:val="22"/>
                <w:szCs w:val="22"/>
                <w:lang w:val="nn-NO"/>
              </w:rPr>
              <w:t>Slovenija</w:t>
            </w:r>
          </w:p>
          <w:p w14:paraId="1B2C02D4" w14:textId="77777777" w:rsidR="00000149" w:rsidRDefault="00842E9D">
            <w:pPr>
              <w:rPr>
                <w:sz w:val="22"/>
                <w:szCs w:val="22"/>
                <w:lang w:val="nn-NO"/>
              </w:rPr>
            </w:pPr>
            <w:r>
              <w:rPr>
                <w:sz w:val="22"/>
                <w:szCs w:val="22"/>
                <w:lang w:val="nn-NO"/>
              </w:rPr>
              <w:t>Medis, d.o.o.</w:t>
            </w:r>
          </w:p>
          <w:p w14:paraId="1B2C02D5" w14:textId="77777777" w:rsidR="00000149" w:rsidRDefault="00842E9D">
            <w:pPr>
              <w:rPr>
                <w:sz w:val="22"/>
                <w:szCs w:val="22"/>
              </w:rPr>
            </w:pPr>
            <w:r>
              <w:rPr>
                <w:sz w:val="22"/>
                <w:szCs w:val="22"/>
              </w:rPr>
              <w:t>Tel: + 386 1 589 69 00</w:t>
            </w:r>
          </w:p>
          <w:p w14:paraId="1B2C02D6" w14:textId="77777777" w:rsidR="00000149" w:rsidRDefault="00000149">
            <w:pPr>
              <w:tabs>
                <w:tab w:val="left" w:pos="-720"/>
              </w:tabs>
              <w:suppressAutoHyphens/>
              <w:rPr>
                <w:b/>
                <w:sz w:val="22"/>
                <w:szCs w:val="22"/>
              </w:rPr>
            </w:pPr>
          </w:p>
        </w:tc>
      </w:tr>
      <w:tr w:rsidR="00000149" w14:paraId="1B2C02E0" w14:textId="77777777">
        <w:tc>
          <w:tcPr>
            <w:tcW w:w="4644" w:type="dxa"/>
          </w:tcPr>
          <w:p w14:paraId="1B2C02D8" w14:textId="77777777" w:rsidR="00000149" w:rsidRPr="00974AA3" w:rsidRDefault="00842E9D">
            <w:pPr>
              <w:rPr>
                <w:b/>
                <w:sz w:val="22"/>
                <w:szCs w:val="22"/>
                <w:lang w:val="en-US"/>
                <w:rPrChange w:id="514" w:author="Author">
                  <w:rPr>
                    <w:b/>
                    <w:sz w:val="22"/>
                    <w:szCs w:val="22"/>
                  </w:rPr>
                </w:rPrChange>
              </w:rPr>
            </w:pPr>
            <w:r w:rsidRPr="00974AA3">
              <w:rPr>
                <w:b/>
                <w:sz w:val="22"/>
                <w:szCs w:val="22"/>
                <w:lang w:val="en-US"/>
                <w:rPrChange w:id="515" w:author="Author">
                  <w:rPr>
                    <w:b/>
                    <w:sz w:val="22"/>
                    <w:szCs w:val="22"/>
                  </w:rPr>
                </w:rPrChange>
              </w:rPr>
              <w:t>Ísland</w:t>
            </w:r>
          </w:p>
          <w:p w14:paraId="2CEE1DC5" w14:textId="77777777" w:rsidR="00974AA3" w:rsidRPr="00974AA3" w:rsidRDefault="00974AA3" w:rsidP="00974AA3">
            <w:pPr>
              <w:rPr>
                <w:ins w:id="516" w:author="Author"/>
                <w:sz w:val="22"/>
                <w:szCs w:val="22"/>
                <w:lang w:val="en-US"/>
                <w:rPrChange w:id="517" w:author="Author">
                  <w:rPr>
                    <w:ins w:id="518" w:author="Author"/>
                    <w:sz w:val="22"/>
                    <w:szCs w:val="22"/>
                  </w:rPr>
                </w:rPrChange>
              </w:rPr>
            </w:pPr>
            <w:ins w:id="519" w:author="Author">
              <w:r w:rsidRPr="00974AA3">
                <w:rPr>
                  <w:sz w:val="22"/>
                  <w:szCs w:val="22"/>
                  <w:lang w:val="en-US"/>
                  <w:rPrChange w:id="520" w:author="Author">
                    <w:rPr>
                      <w:sz w:val="22"/>
                      <w:szCs w:val="22"/>
                    </w:rPr>
                  </w:rPrChange>
                </w:rPr>
                <w:t>UCB Nordic A/S</w:t>
              </w:r>
            </w:ins>
          </w:p>
          <w:p w14:paraId="1B2C02D9" w14:textId="45F8E1D0" w:rsidR="00000149" w:rsidRPr="00974AA3" w:rsidDel="00974AA3" w:rsidRDefault="00974AA3" w:rsidP="00974AA3">
            <w:pPr>
              <w:rPr>
                <w:del w:id="521" w:author="Author"/>
                <w:sz w:val="22"/>
                <w:szCs w:val="22"/>
                <w:lang w:val="en-US"/>
                <w:rPrChange w:id="522" w:author="Author">
                  <w:rPr>
                    <w:del w:id="523" w:author="Author"/>
                    <w:sz w:val="22"/>
                    <w:szCs w:val="22"/>
                  </w:rPr>
                </w:rPrChange>
              </w:rPr>
            </w:pPr>
            <w:ins w:id="524" w:author="Author">
              <w:r w:rsidRPr="00974AA3">
                <w:rPr>
                  <w:sz w:val="22"/>
                  <w:szCs w:val="22"/>
                  <w:lang w:val="en-US"/>
                  <w:rPrChange w:id="525" w:author="Author">
                    <w:rPr>
                      <w:sz w:val="22"/>
                      <w:szCs w:val="22"/>
                    </w:rPr>
                  </w:rPrChange>
                </w:rPr>
                <w:t>Sími: + 45 / 32 46 24 00</w:t>
              </w:r>
            </w:ins>
            <w:del w:id="526" w:author="Author">
              <w:r w:rsidR="00842E9D" w:rsidRPr="00974AA3" w:rsidDel="00974AA3">
                <w:rPr>
                  <w:sz w:val="22"/>
                  <w:szCs w:val="22"/>
                  <w:lang w:val="en-US"/>
                  <w:rPrChange w:id="527" w:author="Author">
                    <w:rPr>
                      <w:sz w:val="22"/>
                      <w:szCs w:val="22"/>
                    </w:rPr>
                  </w:rPrChange>
                </w:rPr>
                <w:delText>Vistor hf.</w:delText>
              </w:r>
            </w:del>
          </w:p>
          <w:p w14:paraId="1B2C02DA" w14:textId="54D93C60" w:rsidR="00000149" w:rsidRPr="00974AA3" w:rsidDel="00974AA3" w:rsidRDefault="00842E9D">
            <w:pPr>
              <w:rPr>
                <w:del w:id="528" w:author="Author"/>
                <w:sz w:val="22"/>
                <w:szCs w:val="22"/>
                <w:lang w:val="en-US"/>
                <w:rPrChange w:id="529" w:author="Author">
                  <w:rPr>
                    <w:del w:id="530" w:author="Author"/>
                    <w:sz w:val="22"/>
                    <w:szCs w:val="22"/>
                  </w:rPr>
                </w:rPrChange>
              </w:rPr>
            </w:pPr>
            <w:del w:id="531" w:author="Author">
              <w:r w:rsidRPr="00974AA3" w:rsidDel="00974AA3">
                <w:rPr>
                  <w:sz w:val="22"/>
                  <w:szCs w:val="22"/>
                  <w:lang w:val="en-US"/>
                  <w:rPrChange w:id="532" w:author="Author">
                    <w:rPr>
                      <w:sz w:val="22"/>
                      <w:szCs w:val="22"/>
                    </w:rPr>
                  </w:rPrChange>
                </w:rPr>
                <w:delText>Tel: + 354 535 7000</w:delText>
              </w:r>
            </w:del>
          </w:p>
          <w:p w14:paraId="1B2C02DB" w14:textId="77777777" w:rsidR="00000149" w:rsidRPr="00974AA3" w:rsidRDefault="00000149">
            <w:pPr>
              <w:rPr>
                <w:b/>
                <w:sz w:val="22"/>
                <w:szCs w:val="22"/>
                <w:lang w:val="en-US"/>
                <w:rPrChange w:id="533" w:author="Author">
                  <w:rPr>
                    <w:b/>
                    <w:sz w:val="22"/>
                    <w:szCs w:val="22"/>
                  </w:rPr>
                </w:rPrChange>
              </w:rPr>
            </w:pPr>
          </w:p>
        </w:tc>
        <w:tc>
          <w:tcPr>
            <w:tcW w:w="4678" w:type="dxa"/>
          </w:tcPr>
          <w:p w14:paraId="1B2C02DC" w14:textId="77777777" w:rsidR="00000149" w:rsidRPr="00B15DEE" w:rsidRDefault="00842E9D">
            <w:pPr>
              <w:tabs>
                <w:tab w:val="left" w:pos="-720"/>
              </w:tabs>
              <w:suppressAutoHyphens/>
              <w:rPr>
                <w:b/>
                <w:sz w:val="22"/>
                <w:szCs w:val="22"/>
                <w:lang w:val="en-US"/>
                <w:rPrChange w:id="534" w:author="Author">
                  <w:rPr>
                    <w:b/>
                    <w:sz w:val="22"/>
                    <w:szCs w:val="22"/>
                  </w:rPr>
                </w:rPrChange>
              </w:rPr>
            </w:pPr>
            <w:r w:rsidRPr="00B15DEE">
              <w:rPr>
                <w:b/>
                <w:sz w:val="22"/>
                <w:szCs w:val="22"/>
                <w:lang w:val="en-US"/>
                <w:rPrChange w:id="535" w:author="Author">
                  <w:rPr>
                    <w:b/>
                    <w:sz w:val="22"/>
                    <w:szCs w:val="22"/>
                  </w:rPr>
                </w:rPrChange>
              </w:rPr>
              <w:t>Slovenská republika</w:t>
            </w:r>
          </w:p>
          <w:p w14:paraId="1B2C02DD" w14:textId="77777777" w:rsidR="00000149" w:rsidRPr="00B15DEE" w:rsidRDefault="00842E9D">
            <w:pPr>
              <w:tabs>
                <w:tab w:val="left" w:pos="-720"/>
              </w:tabs>
              <w:suppressAutoHyphens/>
              <w:rPr>
                <w:sz w:val="22"/>
                <w:szCs w:val="22"/>
                <w:lang w:val="en-US"/>
                <w:rPrChange w:id="536" w:author="Author">
                  <w:rPr>
                    <w:sz w:val="22"/>
                    <w:szCs w:val="22"/>
                  </w:rPr>
                </w:rPrChange>
              </w:rPr>
            </w:pPr>
            <w:r w:rsidRPr="00B15DEE">
              <w:rPr>
                <w:sz w:val="22"/>
                <w:szCs w:val="22"/>
                <w:lang w:val="en-US"/>
                <w:rPrChange w:id="537" w:author="Author">
                  <w:rPr>
                    <w:sz w:val="22"/>
                    <w:szCs w:val="22"/>
                  </w:rPr>
                </w:rPrChange>
              </w:rPr>
              <w:t>UCB s.r.o., organizačná zložka</w:t>
            </w:r>
          </w:p>
          <w:p w14:paraId="1B2C02DE" w14:textId="77777777" w:rsidR="00000149" w:rsidRDefault="00842E9D">
            <w:pPr>
              <w:rPr>
                <w:sz w:val="22"/>
                <w:szCs w:val="22"/>
              </w:rPr>
            </w:pPr>
            <w:r>
              <w:rPr>
                <w:sz w:val="22"/>
                <w:szCs w:val="22"/>
              </w:rPr>
              <w:t>Tel: + 421 (0) 2 5920 2020</w:t>
            </w:r>
          </w:p>
          <w:p w14:paraId="1B2C02DF" w14:textId="77777777" w:rsidR="00000149" w:rsidRDefault="00000149">
            <w:pPr>
              <w:tabs>
                <w:tab w:val="left" w:pos="-720"/>
              </w:tabs>
              <w:suppressAutoHyphens/>
              <w:rPr>
                <w:b/>
                <w:sz w:val="22"/>
                <w:szCs w:val="22"/>
              </w:rPr>
            </w:pPr>
          </w:p>
        </w:tc>
      </w:tr>
      <w:tr w:rsidR="00000149" w14:paraId="1B2C02E8" w14:textId="77777777">
        <w:tc>
          <w:tcPr>
            <w:tcW w:w="4644" w:type="dxa"/>
          </w:tcPr>
          <w:p w14:paraId="1B2C02E1" w14:textId="77777777" w:rsidR="00000149" w:rsidRDefault="00842E9D">
            <w:pPr>
              <w:rPr>
                <w:b/>
                <w:sz w:val="22"/>
                <w:szCs w:val="22"/>
                <w:lang w:val="it-IT"/>
              </w:rPr>
            </w:pPr>
            <w:r>
              <w:rPr>
                <w:b/>
                <w:sz w:val="22"/>
                <w:szCs w:val="22"/>
                <w:lang w:val="it-IT"/>
              </w:rPr>
              <w:t>Italia</w:t>
            </w:r>
          </w:p>
          <w:p w14:paraId="1B2C02E2" w14:textId="77777777" w:rsidR="00000149" w:rsidRDefault="00842E9D">
            <w:pPr>
              <w:rPr>
                <w:sz w:val="22"/>
                <w:szCs w:val="22"/>
                <w:lang w:val="it-IT"/>
              </w:rPr>
            </w:pPr>
            <w:r>
              <w:rPr>
                <w:sz w:val="22"/>
                <w:szCs w:val="22"/>
                <w:lang w:val="it-IT"/>
              </w:rPr>
              <w:t>UCB Pharma S.p.A.</w:t>
            </w:r>
          </w:p>
          <w:p w14:paraId="1B2C02E3" w14:textId="77777777" w:rsidR="00000149" w:rsidRDefault="00842E9D">
            <w:pPr>
              <w:rPr>
                <w:sz w:val="22"/>
                <w:szCs w:val="22"/>
              </w:rPr>
            </w:pPr>
            <w:r>
              <w:rPr>
                <w:sz w:val="22"/>
                <w:szCs w:val="22"/>
              </w:rPr>
              <w:t>Tel: + 39 / 02 300 791</w:t>
            </w:r>
          </w:p>
        </w:tc>
        <w:tc>
          <w:tcPr>
            <w:tcW w:w="4678" w:type="dxa"/>
          </w:tcPr>
          <w:p w14:paraId="1B2C02E4" w14:textId="77777777" w:rsidR="00000149" w:rsidRDefault="00842E9D">
            <w:pPr>
              <w:rPr>
                <w:b/>
                <w:sz w:val="22"/>
                <w:szCs w:val="22"/>
                <w:lang w:val="sv-SE"/>
              </w:rPr>
            </w:pPr>
            <w:r>
              <w:rPr>
                <w:b/>
                <w:sz w:val="22"/>
                <w:szCs w:val="22"/>
                <w:lang w:val="sv-SE"/>
              </w:rPr>
              <w:t>Suomi/Finland</w:t>
            </w:r>
          </w:p>
          <w:p w14:paraId="1B2C02E5" w14:textId="77777777" w:rsidR="00000149" w:rsidRDefault="00842E9D">
            <w:pPr>
              <w:rPr>
                <w:sz w:val="22"/>
                <w:szCs w:val="22"/>
                <w:lang w:val="sv-SE"/>
              </w:rPr>
            </w:pPr>
            <w:r>
              <w:rPr>
                <w:snapToGrid w:val="0"/>
                <w:sz w:val="22"/>
                <w:szCs w:val="22"/>
                <w:lang w:val="sv-SE"/>
              </w:rPr>
              <w:t>UCB Pharma Oy Finland</w:t>
            </w:r>
          </w:p>
          <w:p w14:paraId="1B2C02E6" w14:textId="77777777" w:rsidR="00000149" w:rsidRDefault="00842E9D">
            <w:pPr>
              <w:rPr>
                <w:sz w:val="22"/>
                <w:szCs w:val="22"/>
              </w:rPr>
            </w:pPr>
            <w:r>
              <w:rPr>
                <w:sz w:val="22"/>
                <w:szCs w:val="22"/>
              </w:rPr>
              <w:t>Puh/Tel: + 358 9 2514 4221</w:t>
            </w:r>
          </w:p>
          <w:p w14:paraId="1B2C02E7" w14:textId="77777777" w:rsidR="00000149" w:rsidRDefault="00000149">
            <w:pPr>
              <w:rPr>
                <w:sz w:val="22"/>
                <w:szCs w:val="22"/>
              </w:rPr>
            </w:pPr>
          </w:p>
        </w:tc>
      </w:tr>
      <w:tr w:rsidR="00000149" w14:paraId="1B2C02F0" w14:textId="77777777">
        <w:tc>
          <w:tcPr>
            <w:tcW w:w="4644" w:type="dxa"/>
          </w:tcPr>
          <w:p w14:paraId="1B2C02E9" w14:textId="77777777" w:rsidR="00000149" w:rsidRDefault="00842E9D">
            <w:pPr>
              <w:rPr>
                <w:b/>
                <w:sz w:val="22"/>
                <w:szCs w:val="22"/>
              </w:rPr>
            </w:pPr>
            <w:r>
              <w:rPr>
                <w:b/>
                <w:sz w:val="22"/>
                <w:szCs w:val="22"/>
              </w:rPr>
              <w:t>Κύπρος</w:t>
            </w:r>
          </w:p>
          <w:p w14:paraId="1B2C02EA" w14:textId="77777777" w:rsidR="00000149" w:rsidRDefault="00842E9D">
            <w:pPr>
              <w:rPr>
                <w:sz w:val="22"/>
                <w:szCs w:val="22"/>
              </w:rPr>
            </w:pPr>
            <w:r>
              <w:rPr>
                <w:sz w:val="22"/>
                <w:szCs w:val="22"/>
              </w:rPr>
              <w:t>Lifepharma (Z.A.M.) Ltd</w:t>
            </w:r>
          </w:p>
          <w:p w14:paraId="1B2C02EB" w14:textId="77777777" w:rsidR="00000149" w:rsidRDefault="00842E9D">
            <w:pPr>
              <w:tabs>
                <w:tab w:val="left" w:pos="-720"/>
              </w:tabs>
              <w:suppressAutoHyphens/>
              <w:rPr>
                <w:sz w:val="22"/>
                <w:szCs w:val="22"/>
              </w:rPr>
            </w:pPr>
            <w:r>
              <w:rPr>
                <w:sz w:val="22"/>
                <w:szCs w:val="22"/>
              </w:rPr>
              <w:t xml:space="preserve">Τηλ: + 357 22 34 74 40 </w:t>
            </w:r>
          </w:p>
          <w:p w14:paraId="1B2C02EC" w14:textId="77777777" w:rsidR="00000149" w:rsidRDefault="00000149">
            <w:pPr>
              <w:rPr>
                <w:b/>
                <w:sz w:val="22"/>
                <w:szCs w:val="22"/>
              </w:rPr>
            </w:pPr>
          </w:p>
        </w:tc>
        <w:tc>
          <w:tcPr>
            <w:tcW w:w="4678" w:type="dxa"/>
          </w:tcPr>
          <w:p w14:paraId="1B2C02ED" w14:textId="77777777" w:rsidR="00000149" w:rsidRDefault="00842E9D">
            <w:pPr>
              <w:rPr>
                <w:b/>
                <w:sz w:val="22"/>
                <w:szCs w:val="22"/>
                <w:lang w:val="en-US"/>
              </w:rPr>
            </w:pPr>
            <w:r>
              <w:rPr>
                <w:b/>
                <w:sz w:val="22"/>
                <w:szCs w:val="22"/>
                <w:lang w:val="en-US"/>
              </w:rPr>
              <w:t>Sverige</w:t>
            </w:r>
          </w:p>
          <w:p w14:paraId="1B2C02EE" w14:textId="77777777" w:rsidR="00000149" w:rsidRDefault="00842E9D">
            <w:pPr>
              <w:rPr>
                <w:sz w:val="22"/>
                <w:szCs w:val="22"/>
                <w:lang w:val="en-US"/>
              </w:rPr>
            </w:pPr>
            <w:r>
              <w:rPr>
                <w:sz w:val="22"/>
                <w:szCs w:val="22"/>
                <w:lang w:val="en-US"/>
              </w:rPr>
              <w:t>UCB Nordic A/S</w:t>
            </w:r>
          </w:p>
          <w:p w14:paraId="1B2C02EF" w14:textId="77777777" w:rsidR="00000149" w:rsidRDefault="00842E9D">
            <w:pPr>
              <w:widowControl w:val="0"/>
              <w:rPr>
                <w:sz w:val="22"/>
                <w:szCs w:val="22"/>
                <w:lang w:val="en-US"/>
              </w:rPr>
            </w:pPr>
            <w:r>
              <w:rPr>
                <w:sz w:val="22"/>
                <w:szCs w:val="22"/>
                <w:lang w:val="en-US"/>
              </w:rPr>
              <w:t>Tel: + 46 / (0) 40 29 49 00</w:t>
            </w:r>
          </w:p>
        </w:tc>
      </w:tr>
      <w:tr w:rsidR="00000149" w14:paraId="1B2C02F5" w14:textId="77777777">
        <w:tc>
          <w:tcPr>
            <w:tcW w:w="4644" w:type="dxa"/>
          </w:tcPr>
          <w:p w14:paraId="1B2C02F1" w14:textId="77777777" w:rsidR="00000149" w:rsidRDefault="00842E9D">
            <w:pPr>
              <w:keepNext/>
              <w:rPr>
                <w:b/>
                <w:sz w:val="22"/>
                <w:szCs w:val="22"/>
              </w:rPr>
            </w:pPr>
            <w:r>
              <w:rPr>
                <w:b/>
                <w:sz w:val="22"/>
                <w:szCs w:val="22"/>
              </w:rPr>
              <w:t>Latvija</w:t>
            </w:r>
          </w:p>
          <w:p w14:paraId="1B2C02F2" w14:textId="77777777" w:rsidR="00000149" w:rsidRDefault="00842E9D">
            <w:pPr>
              <w:rPr>
                <w:sz w:val="22"/>
                <w:szCs w:val="22"/>
              </w:rPr>
            </w:pPr>
            <w:r>
              <w:rPr>
                <w:sz w:val="22"/>
                <w:szCs w:val="22"/>
              </w:rPr>
              <w:t xml:space="preserve">Medfiles SIA </w:t>
            </w:r>
          </w:p>
          <w:p w14:paraId="1B2C02F3" w14:textId="77777777" w:rsidR="00000149" w:rsidRDefault="00842E9D">
            <w:pPr>
              <w:tabs>
                <w:tab w:val="left" w:pos="-720"/>
              </w:tabs>
              <w:suppressAutoHyphens/>
              <w:rPr>
                <w:sz w:val="22"/>
                <w:szCs w:val="22"/>
              </w:rPr>
            </w:pPr>
            <w:r>
              <w:rPr>
                <w:sz w:val="22"/>
                <w:szCs w:val="22"/>
              </w:rPr>
              <w:t xml:space="preserve">Tel: +371 67 370 250 </w:t>
            </w:r>
          </w:p>
        </w:tc>
        <w:tc>
          <w:tcPr>
            <w:tcW w:w="4678" w:type="dxa"/>
          </w:tcPr>
          <w:p w14:paraId="1B2C02F4" w14:textId="77777777" w:rsidR="00000149" w:rsidRDefault="00000149">
            <w:pPr>
              <w:widowControl w:val="0"/>
              <w:rPr>
                <w:sz w:val="22"/>
                <w:szCs w:val="22"/>
              </w:rPr>
            </w:pPr>
          </w:p>
        </w:tc>
      </w:tr>
    </w:tbl>
    <w:p w14:paraId="1B2C02F6" w14:textId="77777777" w:rsidR="00000149" w:rsidRDefault="00000149">
      <w:pPr>
        <w:tabs>
          <w:tab w:val="left" w:pos="4536"/>
        </w:tabs>
        <w:rPr>
          <w:b/>
          <w:sz w:val="22"/>
          <w:szCs w:val="22"/>
        </w:rPr>
      </w:pPr>
    </w:p>
    <w:p w14:paraId="1B2C02F7" w14:textId="77777777" w:rsidR="00000149" w:rsidRDefault="00842E9D">
      <w:pPr>
        <w:tabs>
          <w:tab w:val="left" w:pos="4536"/>
        </w:tabs>
        <w:rPr>
          <w:b/>
          <w:sz w:val="22"/>
          <w:szCs w:val="22"/>
        </w:rPr>
      </w:pPr>
      <w:r>
        <w:rPr>
          <w:b/>
          <w:sz w:val="22"/>
          <w:szCs w:val="22"/>
        </w:rPr>
        <w:t>Deze bijsluiter is voor het laatst goedgekeurd in {maand/JJJJ}.</w:t>
      </w:r>
    </w:p>
    <w:p w14:paraId="1B2C02F8" w14:textId="77777777" w:rsidR="00000149" w:rsidRDefault="00000149">
      <w:pPr>
        <w:tabs>
          <w:tab w:val="left" w:pos="4536"/>
        </w:tabs>
        <w:rPr>
          <w:b/>
          <w:sz w:val="22"/>
          <w:szCs w:val="22"/>
        </w:rPr>
      </w:pPr>
    </w:p>
    <w:p w14:paraId="1B2C02F9" w14:textId="77777777" w:rsidR="00000149" w:rsidRDefault="00842E9D">
      <w:pPr>
        <w:keepNext/>
        <w:tabs>
          <w:tab w:val="left" w:pos="4536"/>
        </w:tabs>
        <w:rPr>
          <w:b/>
          <w:sz w:val="22"/>
          <w:szCs w:val="22"/>
        </w:rPr>
      </w:pPr>
      <w:r>
        <w:rPr>
          <w:b/>
          <w:sz w:val="22"/>
          <w:szCs w:val="22"/>
        </w:rPr>
        <w:t>Andere informatiebronnen</w:t>
      </w:r>
    </w:p>
    <w:p w14:paraId="1B2C02FA" w14:textId="77777777" w:rsidR="00000149" w:rsidRDefault="00000149">
      <w:pPr>
        <w:keepNext/>
        <w:tabs>
          <w:tab w:val="left" w:pos="4536"/>
        </w:tabs>
        <w:rPr>
          <w:b/>
          <w:sz w:val="22"/>
          <w:szCs w:val="22"/>
        </w:rPr>
      </w:pPr>
    </w:p>
    <w:p w14:paraId="1B2C02FB" w14:textId="77777777" w:rsidR="00000149" w:rsidRDefault="00842E9D">
      <w:pPr>
        <w:keepNext/>
        <w:tabs>
          <w:tab w:val="left" w:pos="4536"/>
        </w:tabs>
        <w:rPr>
          <w:sz w:val="22"/>
          <w:szCs w:val="22"/>
        </w:rPr>
      </w:pPr>
      <w:r>
        <w:rPr>
          <w:sz w:val="22"/>
          <w:szCs w:val="22"/>
        </w:rPr>
        <w:t xml:space="preserve">Meer informatie over dit geneesmiddel is beschikbaar op de website van het Europees Geneesmiddelenbureau: </w:t>
      </w:r>
      <w:r>
        <w:rPr>
          <w:rStyle w:val="Hyperlink"/>
          <w:lang w:val="nl-BE" w:eastAsia="fr-LU"/>
        </w:rPr>
        <w:t>https://www.ema.europa.eu</w:t>
      </w:r>
      <w:r>
        <w:rPr>
          <w:sz w:val="22"/>
          <w:szCs w:val="22"/>
        </w:rPr>
        <w:t>.</w:t>
      </w:r>
    </w:p>
    <w:p w14:paraId="1B2C02FC" w14:textId="77777777" w:rsidR="00000149" w:rsidRDefault="00000149">
      <w:pPr>
        <w:tabs>
          <w:tab w:val="left" w:pos="4536"/>
        </w:tabs>
        <w:rPr>
          <w:sz w:val="22"/>
          <w:szCs w:val="22"/>
        </w:rPr>
      </w:pPr>
    </w:p>
    <w:p w14:paraId="1B2C02FD" w14:textId="77777777" w:rsidR="00000149" w:rsidRDefault="00842E9D">
      <w:pPr>
        <w:suppressAutoHyphens/>
        <w:jc w:val="center"/>
        <w:rPr>
          <w:b/>
          <w:sz w:val="22"/>
          <w:szCs w:val="22"/>
        </w:rPr>
      </w:pPr>
      <w:r>
        <w:rPr>
          <w:b/>
          <w:sz w:val="22"/>
          <w:szCs w:val="22"/>
        </w:rPr>
        <w:br w:type="page"/>
      </w:r>
      <w:r>
        <w:rPr>
          <w:b/>
          <w:sz w:val="22"/>
          <w:szCs w:val="22"/>
        </w:rPr>
        <w:lastRenderedPageBreak/>
        <w:t>Bijsluiter: informatie voor de patiënt</w:t>
      </w:r>
    </w:p>
    <w:p w14:paraId="1B2C02FE" w14:textId="77777777" w:rsidR="00000149" w:rsidRDefault="00000149">
      <w:pPr>
        <w:jc w:val="center"/>
        <w:rPr>
          <w:b/>
          <w:sz w:val="22"/>
          <w:szCs w:val="22"/>
        </w:rPr>
      </w:pPr>
    </w:p>
    <w:p w14:paraId="1B2C02FF" w14:textId="77777777" w:rsidR="00000149" w:rsidRDefault="00842E9D">
      <w:pPr>
        <w:jc w:val="center"/>
        <w:rPr>
          <w:b/>
          <w:sz w:val="22"/>
          <w:szCs w:val="22"/>
        </w:rPr>
      </w:pPr>
      <w:r>
        <w:rPr>
          <w:b/>
          <w:sz w:val="22"/>
          <w:szCs w:val="22"/>
        </w:rPr>
        <w:t>Keppra 100 mg/ml concentraat voor oplossing voor infusie</w:t>
      </w:r>
    </w:p>
    <w:p w14:paraId="1B2C0300" w14:textId="77777777" w:rsidR="00000149" w:rsidRDefault="00842E9D">
      <w:pPr>
        <w:jc w:val="center"/>
        <w:rPr>
          <w:sz w:val="22"/>
          <w:szCs w:val="22"/>
        </w:rPr>
      </w:pPr>
      <w:r>
        <w:rPr>
          <w:sz w:val="22"/>
          <w:szCs w:val="22"/>
        </w:rPr>
        <w:t>Levetiracetam</w:t>
      </w:r>
    </w:p>
    <w:p w14:paraId="1B2C0301" w14:textId="77777777" w:rsidR="00000149" w:rsidRDefault="00000149">
      <w:pPr>
        <w:ind w:right="-2"/>
        <w:rPr>
          <w:sz w:val="22"/>
          <w:szCs w:val="22"/>
        </w:rPr>
      </w:pPr>
    </w:p>
    <w:p w14:paraId="1B2C0302" w14:textId="77777777" w:rsidR="00000149" w:rsidRDefault="00842E9D">
      <w:pPr>
        <w:ind w:right="-2"/>
        <w:rPr>
          <w:b/>
          <w:sz w:val="22"/>
          <w:szCs w:val="22"/>
        </w:rPr>
      </w:pPr>
      <w:r>
        <w:rPr>
          <w:b/>
          <w:sz w:val="22"/>
          <w:szCs w:val="22"/>
        </w:rPr>
        <w:t>Lees goed de hele bijsluiter voordat u of uw kind dit geneesmiddel gaat gebruiken want er staat belangrijke informatie in voor u.</w:t>
      </w:r>
    </w:p>
    <w:p w14:paraId="1B2C0303" w14:textId="77777777" w:rsidR="00000149" w:rsidRDefault="00842E9D">
      <w:pPr>
        <w:numPr>
          <w:ilvl w:val="0"/>
          <w:numId w:val="67"/>
        </w:numPr>
        <w:ind w:left="567" w:right="-2" w:hanging="567"/>
        <w:rPr>
          <w:sz w:val="22"/>
          <w:szCs w:val="22"/>
        </w:rPr>
      </w:pPr>
      <w:r>
        <w:rPr>
          <w:sz w:val="22"/>
          <w:szCs w:val="22"/>
        </w:rPr>
        <w:t>Bewaar deze bijsluiter. Misschien heeft u hem later weer nodig.</w:t>
      </w:r>
    </w:p>
    <w:p w14:paraId="1B2C0304" w14:textId="77777777" w:rsidR="00000149" w:rsidRDefault="00842E9D">
      <w:pPr>
        <w:numPr>
          <w:ilvl w:val="0"/>
          <w:numId w:val="67"/>
        </w:numPr>
        <w:ind w:left="567" w:right="-2" w:hanging="567"/>
        <w:rPr>
          <w:sz w:val="22"/>
          <w:szCs w:val="22"/>
        </w:rPr>
      </w:pPr>
      <w:r>
        <w:rPr>
          <w:sz w:val="22"/>
          <w:szCs w:val="22"/>
        </w:rPr>
        <w:t>Heeft u nog vragen? Neem dan contact op met uw arts of apotheker.</w:t>
      </w:r>
    </w:p>
    <w:p w14:paraId="1B2C0305" w14:textId="77777777" w:rsidR="00000149" w:rsidRDefault="00842E9D">
      <w:pPr>
        <w:numPr>
          <w:ilvl w:val="0"/>
          <w:numId w:val="67"/>
        </w:numPr>
        <w:ind w:left="567" w:right="-2" w:hanging="567"/>
        <w:rPr>
          <w:sz w:val="22"/>
          <w:szCs w:val="22"/>
        </w:rPr>
      </w:pPr>
      <w:r>
        <w:rPr>
          <w:sz w:val="22"/>
          <w:szCs w:val="22"/>
        </w:rPr>
        <w:t>Geef dit geneesmiddel niet door aan anderen, want het is alleen aan u voorgeschreven. Het kan schadelijk zijn voor anderen, ook al hebben zij dezelfde klachten als u.</w:t>
      </w:r>
    </w:p>
    <w:p w14:paraId="1B2C0306" w14:textId="77777777" w:rsidR="00000149" w:rsidRDefault="00842E9D">
      <w:pPr>
        <w:numPr>
          <w:ilvl w:val="0"/>
          <w:numId w:val="67"/>
        </w:numPr>
        <w:ind w:left="567" w:right="-2" w:hanging="567"/>
        <w:rPr>
          <w:sz w:val="22"/>
          <w:szCs w:val="22"/>
        </w:rPr>
      </w:pPr>
      <w:r>
        <w:rPr>
          <w:sz w:val="22"/>
          <w:szCs w:val="22"/>
        </w:rPr>
        <w:t>Krijgt u last van een van de bijwerkingen die in rubriek 4 staan? Of krijgt u een bijwerking die niet in deze bijsluiter staat? Neem dan contact op met uw arts of apotheker.</w:t>
      </w:r>
    </w:p>
    <w:p w14:paraId="1B2C0307" w14:textId="77777777" w:rsidR="00000149" w:rsidRDefault="00000149">
      <w:pPr>
        <w:ind w:right="-2"/>
        <w:rPr>
          <w:sz w:val="22"/>
          <w:szCs w:val="22"/>
        </w:rPr>
      </w:pPr>
    </w:p>
    <w:p w14:paraId="1B2C0308" w14:textId="77777777" w:rsidR="00000149" w:rsidRDefault="00842E9D">
      <w:pPr>
        <w:numPr>
          <w:ilvl w:val="12"/>
          <w:numId w:val="0"/>
        </w:numPr>
        <w:ind w:right="-2"/>
        <w:rPr>
          <w:sz w:val="22"/>
          <w:szCs w:val="22"/>
        </w:rPr>
      </w:pPr>
      <w:r>
        <w:rPr>
          <w:b/>
          <w:sz w:val="22"/>
          <w:szCs w:val="22"/>
        </w:rPr>
        <w:t>Inhoud van deze bijsluiter</w:t>
      </w:r>
      <w:r>
        <w:rPr>
          <w:sz w:val="22"/>
          <w:szCs w:val="22"/>
        </w:rPr>
        <w:t xml:space="preserve"> </w:t>
      </w:r>
    </w:p>
    <w:p w14:paraId="1B2C0309" w14:textId="77777777" w:rsidR="00000149" w:rsidRDefault="00842E9D">
      <w:pPr>
        <w:numPr>
          <w:ilvl w:val="12"/>
          <w:numId w:val="0"/>
        </w:numPr>
        <w:ind w:left="567" w:right="10" w:hanging="567"/>
        <w:rPr>
          <w:sz w:val="22"/>
          <w:szCs w:val="22"/>
        </w:rPr>
      </w:pPr>
      <w:r>
        <w:rPr>
          <w:sz w:val="22"/>
          <w:szCs w:val="22"/>
        </w:rPr>
        <w:t>1.</w:t>
      </w:r>
      <w:r>
        <w:rPr>
          <w:sz w:val="22"/>
          <w:szCs w:val="22"/>
        </w:rPr>
        <w:tab/>
        <w:t>Wat is Keppra en waarvoor wordt dit middel gebruikt?</w:t>
      </w:r>
    </w:p>
    <w:p w14:paraId="1B2C030A" w14:textId="77777777" w:rsidR="00000149" w:rsidRDefault="00842E9D">
      <w:pPr>
        <w:numPr>
          <w:ilvl w:val="12"/>
          <w:numId w:val="0"/>
        </w:numPr>
        <w:ind w:left="567" w:right="-29" w:hanging="567"/>
        <w:rPr>
          <w:sz w:val="22"/>
          <w:szCs w:val="22"/>
        </w:rPr>
      </w:pPr>
      <w:r>
        <w:rPr>
          <w:sz w:val="22"/>
          <w:szCs w:val="22"/>
        </w:rPr>
        <w:t>2.</w:t>
      </w:r>
      <w:r>
        <w:rPr>
          <w:sz w:val="22"/>
          <w:szCs w:val="22"/>
        </w:rPr>
        <w:tab/>
        <w:t>Wanneer mag u dit middel niet gebruiken of moet u er extra voorzichtig mee zijn?</w:t>
      </w:r>
    </w:p>
    <w:p w14:paraId="1B2C030B" w14:textId="77777777" w:rsidR="00000149" w:rsidRDefault="00842E9D">
      <w:pPr>
        <w:numPr>
          <w:ilvl w:val="12"/>
          <w:numId w:val="0"/>
        </w:numPr>
        <w:ind w:left="567" w:right="-29" w:hanging="567"/>
        <w:rPr>
          <w:sz w:val="22"/>
          <w:szCs w:val="22"/>
        </w:rPr>
      </w:pPr>
      <w:r>
        <w:rPr>
          <w:sz w:val="22"/>
          <w:szCs w:val="22"/>
        </w:rPr>
        <w:t>3.</w:t>
      </w:r>
      <w:r>
        <w:rPr>
          <w:sz w:val="22"/>
          <w:szCs w:val="22"/>
        </w:rPr>
        <w:tab/>
        <w:t>Hoe gebruikt u dit middel?</w:t>
      </w:r>
    </w:p>
    <w:p w14:paraId="1B2C030C" w14:textId="77777777" w:rsidR="00000149" w:rsidRDefault="00842E9D">
      <w:pPr>
        <w:numPr>
          <w:ilvl w:val="12"/>
          <w:numId w:val="0"/>
        </w:numPr>
        <w:ind w:left="567" w:right="-29" w:hanging="567"/>
        <w:rPr>
          <w:sz w:val="22"/>
          <w:szCs w:val="22"/>
        </w:rPr>
      </w:pPr>
      <w:r>
        <w:rPr>
          <w:sz w:val="22"/>
          <w:szCs w:val="22"/>
        </w:rPr>
        <w:t>4.</w:t>
      </w:r>
      <w:r>
        <w:rPr>
          <w:sz w:val="22"/>
          <w:szCs w:val="22"/>
        </w:rPr>
        <w:tab/>
        <w:t>Mogelijke bijwerkingen</w:t>
      </w:r>
    </w:p>
    <w:p w14:paraId="1B2C030D" w14:textId="77777777" w:rsidR="00000149" w:rsidRDefault="00842E9D">
      <w:pPr>
        <w:numPr>
          <w:ilvl w:val="12"/>
          <w:numId w:val="0"/>
        </w:numPr>
        <w:ind w:left="567" w:right="-29" w:hanging="567"/>
        <w:rPr>
          <w:sz w:val="22"/>
          <w:szCs w:val="22"/>
        </w:rPr>
      </w:pPr>
      <w:r>
        <w:rPr>
          <w:sz w:val="22"/>
          <w:szCs w:val="22"/>
        </w:rPr>
        <w:t>5.</w:t>
      </w:r>
      <w:r>
        <w:rPr>
          <w:sz w:val="22"/>
          <w:szCs w:val="22"/>
        </w:rPr>
        <w:tab/>
        <w:t>Hoe bewaart u dit middel?</w:t>
      </w:r>
    </w:p>
    <w:p w14:paraId="1B2C030E" w14:textId="77777777" w:rsidR="00000149" w:rsidRDefault="00842E9D">
      <w:pPr>
        <w:numPr>
          <w:ilvl w:val="12"/>
          <w:numId w:val="0"/>
        </w:numPr>
        <w:ind w:left="567" w:right="-29" w:hanging="567"/>
        <w:rPr>
          <w:sz w:val="22"/>
          <w:szCs w:val="22"/>
        </w:rPr>
      </w:pPr>
      <w:r>
        <w:rPr>
          <w:sz w:val="22"/>
          <w:szCs w:val="22"/>
        </w:rPr>
        <w:t>6.</w:t>
      </w:r>
      <w:r>
        <w:rPr>
          <w:sz w:val="22"/>
          <w:szCs w:val="22"/>
        </w:rPr>
        <w:tab/>
        <w:t>Inhoud van de verpakking en overige informatie</w:t>
      </w:r>
    </w:p>
    <w:p w14:paraId="1B2C030F" w14:textId="77777777" w:rsidR="00000149" w:rsidRDefault="00000149">
      <w:pPr>
        <w:numPr>
          <w:ilvl w:val="12"/>
          <w:numId w:val="0"/>
        </w:numPr>
        <w:ind w:right="-2"/>
        <w:rPr>
          <w:sz w:val="22"/>
          <w:szCs w:val="22"/>
        </w:rPr>
      </w:pPr>
    </w:p>
    <w:p w14:paraId="1B2C0310" w14:textId="77777777" w:rsidR="00000149" w:rsidRDefault="00000149">
      <w:pPr>
        <w:ind w:right="-2"/>
        <w:rPr>
          <w:sz w:val="22"/>
          <w:szCs w:val="22"/>
        </w:rPr>
      </w:pPr>
    </w:p>
    <w:p w14:paraId="1B2C0311" w14:textId="77777777" w:rsidR="00000149" w:rsidRDefault="00842E9D">
      <w:pPr>
        <w:ind w:right="-2"/>
        <w:rPr>
          <w:b/>
          <w:sz w:val="22"/>
          <w:szCs w:val="22"/>
        </w:rPr>
      </w:pPr>
      <w:r>
        <w:rPr>
          <w:b/>
          <w:sz w:val="22"/>
          <w:szCs w:val="22"/>
        </w:rPr>
        <w:t>1.</w:t>
      </w:r>
      <w:r>
        <w:rPr>
          <w:b/>
          <w:sz w:val="22"/>
          <w:szCs w:val="22"/>
        </w:rPr>
        <w:tab/>
        <w:t>Wat is Keppra en waarvoor wordt dit middel gebruikt?</w:t>
      </w:r>
    </w:p>
    <w:p w14:paraId="1B2C0312" w14:textId="77777777" w:rsidR="00000149" w:rsidRDefault="00000149">
      <w:pPr>
        <w:ind w:right="-2"/>
        <w:rPr>
          <w:sz w:val="22"/>
          <w:szCs w:val="22"/>
        </w:rPr>
      </w:pPr>
    </w:p>
    <w:p w14:paraId="1B2C0313" w14:textId="77777777" w:rsidR="00000149" w:rsidRDefault="00842E9D">
      <w:pPr>
        <w:ind w:right="-2"/>
        <w:rPr>
          <w:sz w:val="22"/>
          <w:szCs w:val="22"/>
        </w:rPr>
      </w:pPr>
      <w:r>
        <w:rPr>
          <w:sz w:val="22"/>
          <w:szCs w:val="22"/>
        </w:rPr>
        <w:t>Levetiracetam is een anti-epilepticum (een geneesmiddel dat wordt gebruikt voor de behandeling van epileptische aanvallen).</w:t>
      </w:r>
    </w:p>
    <w:p w14:paraId="1B2C0314" w14:textId="77777777" w:rsidR="00000149" w:rsidRDefault="00000149">
      <w:pPr>
        <w:pStyle w:val="BodyText3"/>
        <w:suppressAutoHyphens w:val="0"/>
        <w:spacing w:line="240" w:lineRule="auto"/>
        <w:rPr>
          <w:szCs w:val="22"/>
        </w:rPr>
      </w:pPr>
    </w:p>
    <w:p w14:paraId="1B2C0315" w14:textId="77777777" w:rsidR="00000149" w:rsidRDefault="00842E9D">
      <w:pPr>
        <w:suppressAutoHyphens/>
        <w:rPr>
          <w:sz w:val="22"/>
          <w:szCs w:val="22"/>
        </w:rPr>
      </w:pPr>
      <w:r>
        <w:rPr>
          <w:sz w:val="22"/>
          <w:szCs w:val="22"/>
        </w:rPr>
        <w:t>Keppra wordt:</w:t>
      </w:r>
    </w:p>
    <w:p w14:paraId="1B2C0316" w14:textId="77777777" w:rsidR="00000149" w:rsidRDefault="00842E9D">
      <w:pPr>
        <w:numPr>
          <w:ilvl w:val="0"/>
          <w:numId w:val="44"/>
        </w:numPr>
        <w:tabs>
          <w:tab w:val="clear" w:pos="720"/>
          <w:tab w:val="num" w:pos="567"/>
        </w:tabs>
        <w:suppressAutoHyphens/>
        <w:ind w:left="567" w:hanging="567"/>
        <w:rPr>
          <w:sz w:val="22"/>
          <w:szCs w:val="22"/>
        </w:rPr>
      </w:pPr>
      <w:r>
        <w:rPr>
          <w:sz w:val="22"/>
          <w:szCs w:val="22"/>
        </w:rPr>
        <w:t>als enig middel gebruikt voor de behandeling van een bepaalde vorm van epilepsie bij volwassenen en jongeren van 16 jaar en ouder met nieuw gediagnosticeerde epilepsie. Epilepsie is een aandoening waarbij patiënten herhaaldelijk stuipen (epileptische aanvallen) krijgen. Levetiracetam wordt gebruikt voor die vorm van epilepsie waarbij de stuipen aanvankelijk slechts één kant van de hersenen treffen, maar zich later kunnen uitbreiden naar grotere gebieden aan beide kanten van de hersenen (partieel beginnende aanval met of zonder secundaire generalisatie). Levetiracetam wordt aan u voorgeschreven door uw arts om het aantal aanvallen te verminderen.</w:t>
      </w:r>
    </w:p>
    <w:p w14:paraId="1B2C0317" w14:textId="77777777" w:rsidR="00000149" w:rsidRDefault="00842E9D">
      <w:pPr>
        <w:pStyle w:val="BodyText3"/>
        <w:numPr>
          <w:ilvl w:val="0"/>
          <w:numId w:val="42"/>
        </w:numPr>
        <w:tabs>
          <w:tab w:val="clear" w:pos="720"/>
          <w:tab w:val="num" w:pos="567"/>
        </w:tabs>
        <w:suppressAutoHyphens w:val="0"/>
        <w:spacing w:line="240" w:lineRule="auto"/>
        <w:ind w:left="567" w:hanging="567"/>
        <w:rPr>
          <w:szCs w:val="22"/>
        </w:rPr>
      </w:pPr>
      <w:r>
        <w:rPr>
          <w:szCs w:val="22"/>
        </w:rPr>
        <w:t>gebruikt bij patiënten die al een ander anti-epilepticum gebruiken voor de behandeling van:</w:t>
      </w:r>
    </w:p>
    <w:p w14:paraId="1B2C0318" w14:textId="77777777" w:rsidR="00000149" w:rsidRDefault="00842E9D">
      <w:pPr>
        <w:pStyle w:val="BodyText3"/>
        <w:numPr>
          <w:ilvl w:val="1"/>
          <w:numId w:val="42"/>
        </w:numPr>
        <w:tabs>
          <w:tab w:val="clear" w:pos="1440"/>
        </w:tabs>
        <w:suppressAutoHyphens w:val="0"/>
        <w:spacing w:line="240" w:lineRule="auto"/>
        <w:ind w:left="1080"/>
        <w:rPr>
          <w:szCs w:val="22"/>
        </w:rPr>
      </w:pPr>
      <w:r>
        <w:rPr>
          <w:szCs w:val="22"/>
        </w:rPr>
        <w:t>partieel beginnende aanvallen met of zonder generalisatie bij volwassenen, jongeren en kinderen van 4 jaar en ouder;</w:t>
      </w:r>
    </w:p>
    <w:p w14:paraId="1B2C0319" w14:textId="77777777" w:rsidR="00000149" w:rsidRDefault="00842E9D">
      <w:pPr>
        <w:pStyle w:val="BodyText3"/>
        <w:numPr>
          <w:ilvl w:val="1"/>
          <w:numId w:val="42"/>
        </w:numPr>
        <w:tabs>
          <w:tab w:val="clear" w:pos="1440"/>
        </w:tabs>
        <w:suppressAutoHyphens w:val="0"/>
        <w:spacing w:line="240" w:lineRule="auto"/>
        <w:ind w:left="1080"/>
        <w:rPr>
          <w:szCs w:val="22"/>
        </w:rPr>
      </w:pPr>
      <w:r>
        <w:rPr>
          <w:szCs w:val="22"/>
        </w:rPr>
        <w:t>myoklonische aanvallen (korte, schokkerige trekkingen van een spier of spiergroep) bij volwassenen en jongeren van 12 jaar en ouder met juveniele myoklonische epilepsie;</w:t>
      </w:r>
    </w:p>
    <w:p w14:paraId="1B2C031A" w14:textId="77777777" w:rsidR="00000149" w:rsidRDefault="00842E9D">
      <w:pPr>
        <w:pStyle w:val="BodyText3"/>
        <w:numPr>
          <w:ilvl w:val="1"/>
          <w:numId w:val="42"/>
        </w:numPr>
        <w:tabs>
          <w:tab w:val="clear" w:pos="1440"/>
        </w:tabs>
        <w:suppressAutoHyphens w:val="0"/>
        <w:spacing w:line="240" w:lineRule="auto"/>
        <w:ind w:left="1080"/>
        <w:rPr>
          <w:szCs w:val="22"/>
        </w:rPr>
      </w:pPr>
      <w:r>
        <w:rPr>
          <w:szCs w:val="22"/>
        </w:rPr>
        <w:t>primaire gegeneraliseerde tonisch-klonische aanvallen (heftige aanvallen, ook met verlies van het bewustzijn) bij volwassenen en jongeren van 12 jaar en ouder met idiopathische gegeneraliseerde epilepsie (een vorm van epilepsie met een vermoedelijk genetische oorzaak).</w:t>
      </w:r>
    </w:p>
    <w:p w14:paraId="1B2C031B" w14:textId="77777777" w:rsidR="00000149" w:rsidRDefault="00000149">
      <w:pPr>
        <w:suppressAutoHyphens/>
        <w:rPr>
          <w:sz w:val="22"/>
          <w:szCs w:val="22"/>
        </w:rPr>
      </w:pPr>
    </w:p>
    <w:p w14:paraId="1B2C031C" w14:textId="77777777" w:rsidR="00000149" w:rsidRDefault="00842E9D">
      <w:pPr>
        <w:suppressAutoHyphens/>
        <w:rPr>
          <w:sz w:val="22"/>
          <w:szCs w:val="22"/>
        </w:rPr>
      </w:pPr>
      <w:r>
        <w:rPr>
          <w:sz w:val="22"/>
          <w:szCs w:val="22"/>
        </w:rPr>
        <w:t>Keppra concentraat voor oplossing voor infusie is een alternatief voor patiënten wanneer orale toediening van Keppra tijdelijk niet uitvoerbaar is.</w:t>
      </w:r>
    </w:p>
    <w:p w14:paraId="1B2C031D" w14:textId="77777777" w:rsidR="00000149" w:rsidRDefault="00000149">
      <w:pPr>
        <w:pStyle w:val="BodyText3"/>
        <w:suppressAutoHyphens w:val="0"/>
        <w:spacing w:line="240" w:lineRule="auto"/>
        <w:rPr>
          <w:szCs w:val="22"/>
        </w:rPr>
      </w:pPr>
    </w:p>
    <w:p w14:paraId="1B2C031E" w14:textId="77777777" w:rsidR="00000149" w:rsidRDefault="00000149">
      <w:pPr>
        <w:ind w:right="-2"/>
        <w:rPr>
          <w:sz w:val="22"/>
          <w:szCs w:val="22"/>
        </w:rPr>
      </w:pPr>
    </w:p>
    <w:p w14:paraId="1B2C031F" w14:textId="77777777" w:rsidR="00000149" w:rsidRDefault="00842E9D">
      <w:pPr>
        <w:keepNext/>
        <w:ind w:left="705" w:right="-2" w:hanging="705"/>
        <w:rPr>
          <w:b/>
          <w:sz w:val="22"/>
          <w:szCs w:val="22"/>
        </w:rPr>
      </w:pPr>
      <w:r>
        <w:rPr>
          <w:b/>
          <w:sz w:val="22"/>
          <w:szCs w:val="22"/>
        </w:rPr>
        <w:t>2.</w:t>
      </w:r>
      <w:r>
        <w:rPr>
          <w:b/>
          <w:sz w:val="22"/>
          <w:szCs w:val="22"/>
        </w:rPr>
        <w:tab/>
        <w:t>Wanneer mag u dit middel niet gebruiken of moet u er extra voorzichtig mee zijn?</w:t>
      </w:r>
    </w:p>
    <w:p w14:paraId="1B2C0320" w14:textId="77777777" w:rsidR="00000149" w:rsidRDefault="00000149">
      <w:pPr>
        <w:keepNext/>
        <w:ind w:right="-2"/>
        <w:rPr>
          <w:sz w:val="22"/>
          <w:szCs w:val="22"/>
        </w:rPr>
      </w:pPr>
    </w:p>
    <w:p w14:paraId="1B2C0321" w14:textId="77777777" w:rsidR="00000149" w:rsidRDefault="00842E9D">
      <w:pPr>
        <w:keepNext/>
        <w:ind w:right="-2"/>
        <w:rPr>
          <w:sz w:val="22"/>
          <w:szCs w:val="22"/>
        </w:rPr>
      </w:pPr>
      <w:r>
        <w:rPr>
          <w:b/>
          <w:sz w:val="22"/>
          <w:szCs w:val="22"/>
        </w:rPr>
        <w:t>Wanneer mag u dit middel niet gebruiken?</w:t>
      </w:r>
    </w:p>
    <w:p w14:paraId="1B2C0322" w14:textId="77777777" w:rsidR="00000149" w:rsidRDefault="00842E9D">
      <w:pPr>
        <w:keepNext/>
        <w:numPr>
          <w:ilvl w:val="0"/>
          <w:numId w:val="67"/>
        </w:numPr>
        <w:ind w:left="567" w:hanging="567"/>
        <w:rPr>
          <w:sz w:val="22"/>
          <w:szCs w:val="22"/>
        </w:rPr>
      </w:pPr>
      <w:r>
        <w:rPr>
          <w:sz w:val="22"/>
          <w:szCs w:val="22"/>
        </w:rPr>
        <w:t xml:space="preserve">U bent allergisch voor levetiracetam, pyrrolidonderivaten of voor één van de stoffen in dit geneesmiddel. Deze stoffen kunt u vinden in rubriek 6. </w:t>
      </w:r>
    </w:p>
    <w:p w14:paraId="1B2C0323" w14:textId="77777777" w:rsidR="00000149" w:rsidRDefault="00000149">
      <w:pPr>
        <w:rPr>
          <w:sz w:val="22"/>
          <w:szCs w:val="22"/>
        </w:rPr>
      </w:pPr>
    </w:p>
    <w:p w14:paraId="1B2C0324" w14:textId="77777777" w:rsidR="00000149" w:rsidRDefault="00842E9D">
      <w:pPr>
        <w:numPr>
          <w:ilvl w:val="12"/>
          <w:numId w:val="0"/>
        </w:numPr>
        <w:ind w:right="-2"/>
        <w:rPr>
          <w:sz w:val="22"/>
          <w:szCs w:val="22"/>
        </w:rPr>
      </w:pPr>
      <w:r>
        <w:rPr>
          <w:b/>
          <w:sz w:val="22"/>
          <w:szCs w:val="22"/>
        </w:rPr>
        <w:lastRenderedPageBreak/>
        <w:t>Wanneer moet u extra voorzichtig zijn met dit middel?</w:t>
      </w:r>
      <w:r>
        <w:rPr>
          <w:sz w:val="22"/>
          <w:szCs w:val="22"/>
        </w:rPr>
        <w:t xml:space="preserve"> </w:t>
      </w:r>
    </w:p>
    <w:p w14:paraId="1B2C0325" w14:textId="77777777" w:rsidR="00000149" w:rsidRDefault="00842E9D">
      <w:pPr>
        <w:numPr>
          <w:ilvl w:val="12"/>
          <w:numId w:val="0"/>
        </w:numPr>
        <w:ind w:right="-2"/>
        <w:rPr>
          <w:sz w:val="22"/>
          <w:szCs w:val="22"/>
        </w:rPr>
      </w:pPr>
      <w:r>
        <w:rPr>
          <w:sz w:val="22"/>
          <w:szCs w:val="22"/>
        </w:rPr>
        <w:t>Neem contact op met uw arts voordat u dit middel gebruikt</w:t>
      </w:r>
    </w:p>
    <w:p w14:paraId="1B2C0326" w14:textId="77777777" w:rsidR="00000149" w:rsidRDefault="00842E9D">
      <w:pPr>
        <w:numPr>
          <w:ilvl w:val="0"/>
          <w:numId w:val="67"/>
        </w:numPr>
        <w:ind w:left="567" w:hanging="567"/>
        <w:rPr>
          <w:sz w:val="22"/>
          <w:szCs w:val="22"/>
        </w:rPr>
      </w:pPr>
      <w:r>
        <w:rPr>
          <w:sz w:val="22"/>
          <w:szCs w:val="22"/>
        </w:rPr>
        <w:t>als u aan nierproblemen lijdt, dient u de instructies van uw arts op te volgen. Uw arts kan beslissen of uw dosering moet worden aangepast.</w:t>
      </w:r>
    </w:p>
    <w:p w14:paraId="1B2C0327" w14:textId="77777777" w:rsidR="00000149" w:rsidRDefault="00842E9D">
      <w:pPr>
        <w:numPr>
          <w:ilvl w:val="0"/>
          <w:numId w:val="67"/>
        </w:numPr>
        <w:ind w:left="567" w:hanging="567"/>
        <w:rPr>
          <w:sz w:val="22"/>
          <w:szCs w:val="22"/>
        </w:rPr>
      </w:pPr>
      <w:r>
        <w:rPr>
          <w:sz w:val="22"/>
          <w:szCs w:val="22"/>
        </w:rPr>
        <w:t>als u bij uw kind enige vertraging in de groei of onverwachte ontwikkeling in de puberteit bemerkt, raadpleeg dan uw arts.</w:t>
      </w:r>
    </w:p>
    <w:p w14:paraId="1B2C0328" w14:textId="77777777" w:rsidR="00000149" w:rsidRDefault="00842E9D">
      <w:pPr>
        <w:numPr>
          <w:ilvl w:val="0"/>
          <w:numId w:val="67"/>
        </w:numPr>
        <w:ind w:left="567" w:hanging="567"/>
        <w:rPr>
          <w:sz w:val="22"/>
          <w:szCs w:val="22"/>
        </w:rPr>
      </w:pPr>
      <w:r>
        <w:rPr>
          <w:sz w:val="22"/>
          <w:szCs w:val="22"/>
        </w:rPr>
        <w:t>een klein aantal mensen dat werd behandeld met anti-epileptica zoals Keppra, heeft gedachten gehad om zichzelf te verwonden of zichzelf te doden. Raadpleeg uw arts, wanneer bij u sprake is van depressieve verschijnselen en/of zelfmoordgedachten.</w:t>
      </w:r>
    </w:p>
    <w:p w14:paraId="1B2C0329" w14:textId="77777777" w:rsidR="00000149" w:rsidRDefault="00842E9D">
      <w:pPr>
        <w:numPr>
          <w:ilvl w:val="0"/>
          <w:numId w:val="67"/>
        </w:numPr>
        <w:ind w:left="567" w:hanging="567"/>
        <w:rPr>
          <w:sz w:val="22"/>
          <w:szCs w:val="22"/>
        </w:rPr>
      </w:pPr>
      <w:r>
        <w:rPr>
          <w:rFonts w:eastAsia="Calibri"/>
          <w:sz w:val="22"/>
          <w:szCs w:val="22"/>
        </w:rPr>
        <w:t>als u een familiaire of medische voorgeschiedenis van een onregelmatig hartritme heeft (zichtbaar op een elektrocardiogram), of als u een ziekte heeft en/of een behandeling krijgt die u vatbaar maakt voor een onregelmatig hartritme of verstoorde zoutbalans.</w:t>
      </w:r>
    </w:p>
    <w:p w14:paraId="1B2C032A" w14:textId="77777777" w:rsidR="00000149" w:rsidRDefault="00000149">
      <w:pPr>
        <w:rPr>
          <w:sz w:val="22"/>
          <w:szCs w:val="22"/>
        </w:rPr>
      </w:pPr>
      <w:bookmarkStart w:id="538" w:name="_Hlk16867727"/>
    </w:p>
    <w:p w14:paraId="1B2C032B" w14:textId="77777777" w:rsidR="00000149" w:rsidRDefault="00842E9D">
      <w:pPr>
        <w:rPr>
          <w:sz w:val="22"/>
          <w:szCs w:val="22"/>
        </w:rPr>
      </w:pPr>
      <w:r>
        <w:rPr>
          <w:sz w:val="22"/>
          <w:szCs w:val="22"/>
          <w:bdr w:val="nil"/>
        </w:rPr>
        <w:t>Vertel het uw arts of apotheker als een van de volgende bijwerkingen ernstig wordt of langer duurt dan een paar dagen:</w:t>
      </w:r>
    </w:p>
    <w:p w14:paraId="1B2C032C" w14:textId="77777777" w:rsidR="00000149" w:rsidRDefault="00842E9D">
      <w:pPr>
        <w:numPr>
          <w:ilvl w:val="0"/>
          <w:numId w:val="65"/>
        </w:numPr>
        <w:tabs>
          <w:tab w:val="num" w:pos="567"/>
        </w:tabs>
        <w:ind w:left="567" w:hanging="567"/>
        <w:rPr>
          <w:sz w:val="22"/>
          <w:szCs w:val="22"/>
        </w:rPr>
      </w:pPr>
      <w:r>
        <w:rPr>
          <w:sz w:val="22"/>
          <w:szCs w:val="22"/>
          <w:bdr w:val="nil"/>
        </w:rPr>
        <w:t>Abnormale gedachten, prikkelbaarheid of agressiever reageren dan gewoonlijk, of als u of uw familie en vrienden belangrijke veranderingen zien in stemming of gedrag.</w:t>
      </w:r>
    </w:p>
    <w:p w14:paraId="1B2C032D" w14:textId="77777777" w:rsidR="00000149" w:rsidRDefault="00842E9D">
      <w:pPr>
        <w:numPr>
          <w:ilvl w:val="0"/>
          <w:numId w:val="65"/>
        </w:numPr>
        <w:tabs>
          <w:tab w:val="num" w:pos="567"/>
        </w:tabs>
        <w:ind w:left="567" w:hanging="567"/>
        <w:contextualSpacing/>
        <w:rPr>
          <w:rFonts w:eastAsia="Batang"/>
          <w:sz w:val="22"/>
          <w:szCs w:val="22"/>
        </w:rPr>
      </w:pPr>
      <w:r>
        <w:rPr>
          <w:sz w:val="22"/>
          <w:szCs w:val="22"/>
        </w:rPr>
        <w:t>Verergering van epilepsie:</w:t>
      </w:r>
    </w:p>
    <w:p w14:paraId="1B2C032E" w14:textId="77777777" w:rsidR="00000149" w:rsidRDefault="00842E9D">
      <w:pPr>
        <w:tabs>
          <w:tab w:val="num" w:pos="567"/>
        </w:tabs>
        <w:ind w:left="571" w:right="-2"/>
        <w:contextualSpacing/>
        <w:rPr>
          <w:sz w:val="22"/>
          <w:szCs w:val="22"/>
        </w:rPr>
      </w:pPr>
      <w:r>
        <w:rPr>
          <w:sz w:val="22"/>
          <w:szCs w:val="22"/>
        </w:rPr>
        <w:t>Uw aanvallen kunnen in zeldzame gevallen erger worden of vaker optreden, vooral tijdens de eerste maand na de start van de behandeling of verhoging van de dosis.</w:t>
      </w:r>
    </w:p>
    <w:p w14:paraId="1B2C032F" w14:textId="77777777" w:rsidR="00000149" w:rsidRDefault="00842E9D">
      <w:pPr>
        <w:tabs>
          <w:tab w:val="num" w:pos="567"/>
        </w:tabs>
        <w:ind w:left="571" w:right="-2"/>
        <w:contextualSpacing/>
        <w:rPr>
          <w:sz w:val="22"/>
          <w:szCs w:val="22"/>
        </w:rPr>
      </w:pPr>
      <w:r>
        <w:rPr>
          <w:sz w:val="22"/>
          <w:szCs w:val="22"/>
        </w:rPr>
        <w:t>Bij een zeer zeldzame vorm van vroege epilepsie (epilepsie die samenhangt met SCN8A-mutaties) die verschillende soorten aanvallen en verlies van vaardigheden veroorzaakt, zult u mogelijk merken dat de aanvallen zich blijven voordoen of erger worden tijdens uw behandeling.</w:t>
      </w:r>
    </w:p>
    <w:p w14:paraId="1B2C0330" w14:textId="77777777" w:rsidR="00000149" w:rsidRDefault="00000149">
      <w:pPr>
        <w:tabs>
          <w:tab w:val="num" w:pos="567"/>
        </w:tabs>
        <w:ind w:right="-2"/>
        <w:contextualSpacing/>
        <w:rPr>
          <w:sz w:val="22"/>
          <w:szCs w:val="22"/>
        </w:rPr>
      </w:pPr>
    </w:p>
    <w:p w14:paraId="1B2C0331" w14:textId="77777777" w:rsidR="00000149" w:rsidRDefault="00842E9D">
      <w:pPr>
        <w:tabs>
          <w:tab w:val="num" w:pos="567"/>
        </w:tabs>
        <w:ind w:right="-2"/>
        <w:contextualSpacing/>
        <w:rPr>
          <w:rFonts w:eastAsia="Batang"/>
          <w:sz w:val="22"/>
          <w:szCs w:val="22"/>
        </w:rPr>
      </w:pPr>
      <w:r>
        <w:rPr>
          <w:sz w:val="22"/>
          <w:szCs w:val="22"/>
        </w:rPr>
        <w:t>Als u een van deze nieuwe symptomen ervaart tijdens het gebruik van Keppra, neem dan zo snel mogelijk contact op met een arts.</w:t>
      </w:r>
    </w:p>
    <w:bookmarkEnd w:id="538"/>
    <w:p w14:paraId="1B2C0332" w14:textId="77777777" w:rsidR="00000149" w:rsidRDefault="00000149">
      <w:pPr>
        <w:rPr>
          <w:sz w:val="22"/>
          <w:szCs w:val="22"/>
        </w:rPr>
      </w:pPr>
    </w:p>
    <w:p w14:paraId="1B2C0333" w14:textId="77777777" w:rsidR="00000149" w:rsidRDefault="00842E9D">
      <w:pPr>
        <w:rPr>
          <w:b/>
          <w:sz w:val="22"/>
          <w:szCs w:val="22"/>
        </w:rPr>
      </w:pPr>
      <w:r>
        <w:rPr>
          <w:b/>
          <w:sz w:val="22"/>
          <w:szCs w:val="22"/>
        </w:rPr>
        <w:t>Kinderen en jongeren tot 18 jaar</w:t>
      </w:r>
    </w:p>
    <w:p w14:paraId="1B2C0334" w14:textId="77777777" w:rsidR="00000149" w:rsidRDefault="00842E9D">
      <w:pPr>
        <w:pStyle w:val="Header"/>
        <w:numPr>
          <w:ilvl w:val="0"/>
          <w:numId w:val="63"/>
        </w:numPr>
        <w:tabs>
          <w:tab w:val="clear" w:pos="4320"/>
          <w:tab w:val="clear" w:pos="8640"/>
        </w:tabs>
        <w:ind w:hanging="720"/>
        <w:rPr>
          <w:szCs w:val="22"/>
        </w:rPr>
      </w:pPr>
      <w:r>
        <w:rPr>
          <w:szCs w:val="22"/>
        </w:rPr>
        <w:t>Keppra is niet aangewezen als enig middel (monotherapie) bij kinderen en jongeren jonger dan 16 jaar.</w:t>
      </w:r>
    </w:p>
    <w:p w14:paraId="1B2C0335" w14:textId="77777777" w:rsidR="00000149" w:rsidRDefault="00000149">
      <w:pPr>
        <w:rPr>
          <w:sz w:val="22"/>
          <w:szCs w:val="22"/>
        </w:rPr>
      </w:pPr>
    </w:p>
    <w:p w14:paraId="1B2C0336" w14:textId="77777777" w:rsidR="00000149" w:rsidRDefault="00842E9D">
      <w:pPr>
        <w:rPr>
          <w:b/>
          <w:sz w:val="22"/>
          <w:szCs w:val="22"/>
        </w:rPr>
      </w:pPr>
      <w:r>
        <w:rPr>
          <w:b/>
          <w:sz w:val="22"/>
          <w:szCs w:val="22"/>
        </w:rPr>
        <w:t>Gebruikt u nog andere geneesmiddelen?</w:t>
      </w:r>
    </w:p>
    <w:p w14:paraId="1B2C0337" w14:textId="77777777" w:rsidR="00000149" w:rsidRDefault="00842E9D">
      <w:pPr>
        <w:rPr>
          <w:sz w:val="22"/>
          <w:szCs w:val="22"/>
        </w:rPr>
      </w:pPr>
      <w:r>
        <w:rPr>
          <w:sz w:val="22"/>
          <w:szCs w:val="22"/>
        </w:rPr>
        <w:t xml:space="preserve">Gebruikt u naast Keppra nog andere geneesmiddelen, of heeft u dat kort geleden gedaan of bestaat de mogelijkheid dat u in de nabije toekomst andere geneesmiddelen gaat gebruiken? </w:t>
      </w:r>
      <w:r>
        <w:rPr>
          <w:sz w:val="22"/>
          <w:szCs w:val="22"/>
          <w:u w:val="single"/>
        </w:rPr>
        <w:t>Vertel dat dan uw arts of apotheker.</w:t>
      </w:r>
    </w:p>
    <w:p w14:paraId="1B2C0338" w14:textId="77777777" w:rsidR="00000149" w:rsidRDefault="00000149">
      <w:pPr>
        <w:rPr>
          <w:sz w:val="22"/>
          <w:szCs w:val="22"/>
        </w:rPr>
      </w:pPr>
    </w:p>
    <w:p w14:paraId="1B2C0339" w14:textId="77777777" w:rsidR="00000149" w:rsidRDefault="00842E9D">
      <w:pPr>
        <w:rPr>
          <w:sz w:val="22"/>
          <w:szCs w:val="22"/>
        </w:rPr>
      </w:pPr>
      <w:r>
        <w:rPr>
          <w:sz w:val="22"/>
          <w:szCs w:val="22"/>
        </w:rPr>
        <w:t>Neem geen macrogol in (een laxeermiddel) één uur voordat en nadat u levetiracetam heeft ingenomen want het kan een verlies van zijn effectiviteit veroorzaken.</w:t>
      </w:r>
    </w:p>
    <w:p w14:paraId="1B2C033A" w14:textId="77777777" w:rsidR="00000149" w:rsidRDefault="00000149">
      <w:pPr>
        <w:rPr>
          <w:sz w:val="22"/>
          <w:szCs w:val="22"/>
        </w:rPr>
      </w:pPr>
    </w:p>
    <w:p w14:paraId="1B2C033B" w14:textId="77777777" w:rsidR="00000149" w:rsidRDefault="00842E9D">
      <w:pPr>
        <w:ind w:right="-2"/>
        <w:rPr>
          <w:sz w:val="22"/>
          <w:szCs w:val="22"/>
        </w:rPr>
      </w:pPr>
      <w:r>
        <w:rPr>
          <w:b/>
          <w:sz w:val="22"/>
          <w:szCs w:val="22"/>
        </w:rPr>
        <w:t>Zwangerschap en borstvoeding</w:t>
      </w:r>
    </w:p>
    <w:p w14:paraId="1B2C033C" w14:textId="77777777" w:rsidR="00000149" w:rsidRDefault="00842E9D">
      <w:pPr>
        <w:rPr>
          <w:sz w:val="22"/>
          <w:szCs w:val="22"/>
        </w:rPr>
      </w:pPr>
      <w:r>
        <w:rPr>
          <w:sz w:val="22"/>
          <w:szCs w:val="22"/>
        </w:rPr>
        <w:t>Bent u zwanger, denkt u zwanger te zijn, wilt u zwanger worden of geeft u borstvoeding? Neem dan contact op met uw arts of apotheker voordat u dit geneesmiddel gebruikt. Levetiracetam kan uitsluitend tijdens de zwangerschap worden gebruikt indien het na zorgvuldige beoordeling noodzakelijk wordt geacht door uw arts. U mag niet stoppen met uw behandeling zonder dit eerst met uw arts te hebben besproken.</w:t>
      </w:r>
    </w:p>
    <w:p w14:paraId="1B2C033D" w14:textId="77777777" w:rsidR="00000149" w:rsidRDefault="00842E9D">
      <w:pPr>
        <w:rPr>
          <w:sz w:val="22"/>
          <w:szCs w:val="22"/>
        </w:rPr>
      </w:pPr>
      <w:r>
        <w:rPr>
          <w:sz w:val="22"/>
          <w:szCs w:val="22"/>
        </w:rPr>
        <w:t>Een risico van geboorteafwijkingen voor uw ongeboren kind kan niet volledig worden uitgesloten. Het geven van borstvoeding wordt tijdens de behandeling niet aanbevolen.</w:t>
      </w:r>
    </w:p>
    <w:p w14:paraId="1B2C033E" w14:textId="77777777" w:rsidR="00000149" w:rsidRDefault="00000149">
      <w:pPr>
        <w:ind w:right="-29"/>
        <w:rPr>
          <w:sz w:val="22"/>
          <w:szCs w:val="22"/>
        </w:rPr>
      </w:pPr>
    </w:p>
    <w:p w14:paraId="1B2C033F" w14:textId="77777777" w:rsidR="00000149" w:rsidRDefault="00842E9D">
      <w:pPr>
        <w:ind w:right="-2"/>
        <w:rPr>
          <w:sz w:val="22"/>
          <w:szCs w:val="22"/>
        </w:rPr>
      </w:pPr>
      <w:r>
        <w:rPr>
          <w:b/>
          <w:sz w:val="22"/>
          <w:szCs w:val="22"/>
        </w:rPr>
        <w:t>Rijvaardigheid en het gebruik van machines</w:t>
      </w:r>
    </w:p>
    <w:p w14:paraId="1B2C0340" w14:textId="77777777" w:rsidR="00000149" w:rsidRDefault="00842E9D">
      <w:pPr>
        <w:ind w:right="-29"/>
        <w:rPr>
          <w:sz w:val="22"/>
          <w:szCs w:val="22"/>
        </w:rPr>
      </w:pPr>
      <w:r>
        <w:rPr>
          <w:sz w:val="22"/>
          <w:szCs w:val="22"/>
        </w:rPr>
        <w:t>Keppra kan een effect hebben op uw rijvaardigheid of het bedienen van werktuigen of machines, daar het slaperigheid kan veroorzaken. Dit komt meestal voor bij het begin van de behandeling of na een verhoging van de dosering. U dient niet te rijden of machines te bedienen totdat is vastgesteld dat uw vermogen om dergelijke activiteiten uit te voeren niet is aangetast.</w:t>
      </w:r>
    </w:p>
    <w:p w14:paraId="1B2C0341" w14:textId="77777777" w:rsidR="00000149" w:rsidRDefault="00000149">
      <w:pPr>
        <w:ind w:right="-29"/>
        <w:rPr>
          <w:sz w:val="22"/>
          <w:szCs w:val="22"/>
        </w:rPr>
      </w:pPr>
    </w:p>
    <w:p w14:paraId="1B2C0342" w14:textId="77777777" w:rsidR="00000149" w:rsidRDefault="00842E9D">
      <w:pPr>
        <w:keepNext/>
        <w:ind w:right="-2"/>
        <w:rPr>
          <w:sz w:val="22"/>
          <w:szCs w:val="22"/>
        </w:rPr>
      </w:pPr>
      <w:r>
        <w:rPr>
          <w:b/>
          <w:sz w:val="22"/>
          <w:szCs w:val="22"/>
        </w:rPr>
        <w:lastRenderedPageBreak/>
        <w:t>Keppra bevat natrium</w:t>
      </w:r>
    </w:p>
    <w:p w14:paraId="1B2C0343" w14:textId="7E301D92" w:rsidR="00000149" w:rsidRDefault="00842E9D" w:rsidP="00E55040">
      <w:pPr>
        <w:ind w:right="-2"/>
        <w:rPr>
          <w:sz w:val="22"/>
          <w:szCs w:val="22"/>
        </w:rPr>
      </w:pPr>
      <w:r>
        <w:rPr>
          <w:sz w:val="22"/>
          <w:szCs w:val="22"/>
        </w:rPr>
        <w:t xml:space="preserve">Eén maximaal enkelvoudige dosis van Keppra concentraat bevat 2,5 mmol (of 57 mg) natrium (0,8 mmol (of 19 mg) natrium per injectieflacon). </w:t>
      </w:r>
      <w:ins w:id="539" w:author="Author">
        <w:r w:rsidR="00E55040" w:rsidRPr="00E55040">
          <w:rPr>
            <w:sz w:val="22"/>
            <w:szCs w:val="22"/>
          </w:rPr>
          <w:t>Dit komt</w:t>
        </w:r>
        <w:r w:rsidR="00E55040">
          <w:rPr>
            <w:sz w:val="22"/>
            <w:szCs w:val="22"/>
          </w:rPr>
          <w:t xml:space="preserve"> </w:t>
        </w:r>
        <w:r w:rsidR="00E55040" w:rsidRPr="00E55040">
          <w:rPr>
            <w:sz w:val="22"/>
            <w:szCs w:val="22"/>
          </w:rPr>
          <w:t xml:space="preserve">overeen met </w:t>
        </w:r>
        <w:r w:rsidR="00E55040">
          <w:rPr>
            <w:sz w:val="22"/>
            <w:szCs w:val="22"/>
          </w:rPr>
          <w:t>2,85</w:t>
        </w:r>
        <w:r w:rsidR="00E55040" w:rsidRPr="00E55040">
          <w:rPr>
            <w:sz w:val="22"/>
            <w:szCs w:val="22"/>
          </w:rPr>
          <w:t>% van de aanbevolen</w:t>
        </w:r>
        <w:r w:rsidR="00E55040">
          <w:rPr>
            <w:sz w:val="22"/>
            <w:szCs w:val="22"/>
          </w:rPr>
          <w:t xml:space="preserve"> </w:t>
        </w:r>
        <w:r w:rsidR="00E55040" w:rsidRPr="00E55040">
          <w:rPr>
            <w:sz w:val="22"/>
            <w:szCs w:val="22"/>
          </w:rPr>
          <w:t>maximale</w:t>
        </w:r>
        <w:r w:rsidR="00E55040">
          <w:rPr>
            <w:sz w:val="22"/>
            <w:szCs w:val="22"/>
          </w:rPr>
          <w:t xml:space="preserve"> </w:t>
        </w:r>
        <w:r w:rsidR="00E55040" w:rsidRPr="00E55040">
          <w:rPr>
            <w:sz w:val="22"/>
            <w:szCs w:val="22"/>
          </w:rPr>
          <w:t>dagelijkse hoeveelheid natrium in de voeding voor</w:t>
        </w:r>
        <w:r w:rsidR="00E55040">
          <w:rPr>
            <w:sz w:val="22"/>
            <w:szCs w:val="22"/>
          </w:rPr>
          <w:t xml:space="preserve"> </w:t>
        </w:r>
        <w:r w:rsidR="00E55040" w:rsidRPr="00E55040">
          <w:rPr>
            <w:sz w:val="22"/>
            <w:szCs w:val="22"/>
          </w:rPr>
          <w:t>een volwassene.</w:t>
        </w:r>
        <w:r w:rsidR="00E55040">
          <w:rPr>
            <w:sz w:val="22"/>
            <w:szCs w:val="22"/>
          </w:rPr>
          <w:t xml:space="preserve"> </w:t>
        </w:r>
      </w:ins>
      <w:r>
        <w:rPr>
          <w:sz w:val="22"/>
          <w:szCs w:val="22"/>
        </w:rPr>
        <w:t>Voorzichtigheid is geboden bij patiënten met een gecontroleerd natriumdieet.</w:t>
      </w:r>
    </w:p>
    <w:p w14:paraId="1B2C0344" w14:textId="77777777" w:rsidR="00000149" w:rsidRDefault="00000149">
      <w:pPr>
        <w:ind w:right="-2"/>
        <w:rPr>
          <w:sz w:val="22"/>
          <w:szCs w:val="22"/>
        </w:rPr>
      </w:pPr>
    </w:p>
    <w:p w14:paraId="1B2C0345" w14:textId="77777777" w:rsidR="00000149" w:rsidRDefault="00000149">
      <w:pPr>
        <w:ind w:right="-2"/>
        <w:rPr>
          <w:sz w:val="22"/>
          <w:szCs w:val="22"/>
        </w:rPr>
      </w:pPr>
    </w:p>
    <w:p w14:paraId="1B2C0346" w14:textId="77777777" w:rsidR="00000149" w:rsidRDefault="00842E9D">
      <w:pPr>
        <w:pStyle w:val="BodyTextIndent2"/>
        <w:keepNext/>
        <w:spacing w:line="240" w:lineRule="auto"/>
        <w:ind w:left="0" w:firstLine="0"/>
        <w:rPr>
          <w:b w:val="0"/>
          <w:szCs w:val="22"/>
        </w:rPr>
      </w:pPr>
      <w:r>
        <w:rPr>
          <w:szCs w:val="22"/>
        </w:rPr>
        <w:t>3.</w:t>
      </w:r>
      <w:r>
        <w:rPr>
          <w:b w:val="0"/>
          <w:szCs w:val="22"/>
        </w:rPr>
        <w:tab/>
      </w:r>
      <w:r>
        <w:rPr>
          <w:szCs w:val="22"/>
        </w:rPr>
        <w:t>Hoe gebruikt u dit middel?</w:t>
      </w:r>
    </w:p>
    <w:p w14:paraId="1B2C0347" w14:textId="77777777" w:rsidR="00000149" w:rsidRDefault="00000149">
      <w:pPr>
        <w:keepNext/>
        <w:ind w:right="-2"/>
        <w:rPr>
          <w:sz w:val="22"/>
          <w:szCs w:val="22"/>
        </w:rPr>
      </w:pPr>
    </w:p>
    <w:p w14:paraId="1B2C0348" w14:textId="77777777" w:rsidR="00000149" w:rsidRDefault="00842E9D">
      <w:pPr>
        <w:keepNext/>
        <w:ind w:right="-2"/>
        <w:rPr>
          <w:sz w:val="22"/>
          <w:szCs w:val="22"/>
        </w:rPr>
      </w:pPr>
      <w:r>
        <w:rPr>
          <w:sz w:val="22"/>
          <w:szCs w:val="22"/>
        </w:rPr>
        <w:t>Een arts of een verpleegkundige zal Keppra intraveneus toedienen. Keppra moet twee keer per dag worden toegediend, één keer ‘s ochtends en één keer ‘s avonds, iedere dag op ongeveer hetzelfde tijdstip.</w:t>
      </w:r>
    </w:p>
    <w:p w14:paraId="1B2C0349" w14:textId="77777777" w:rsidR="00000149" w:rsidRDefault="00000149">
      <w:pPr>
        <w:ind w:right="-2"/>
        <w:rPr>
          <w:b/>
          <w:sz w:val="22"/>
          <w:szCs w:val="22"/>
          <w:u w:val="single"/>
        </w:rPr>
      </w:pPr>
    </w:p>
    <w:p w14:paraId="1B2C034A" w14:textId="77777777" w:rsidR="00000149" w:rsidRDefault="00842E9D">
      <w:pPr>
        <w:ind w:right="-2"/>
        <w:rPr>
          <w:sz w:val="22"/>
          <w:szCs w:val="22"/>
        </w:rPr>
      </w:pPr>
      <w:r>
        <w:rPr>
          <w:sz w:val="22"/>
          <w:szCs w:val="22"/>
        </w:rPr>
        <w:t>De intraveneuze toedieningsvorm is een alternatief voor de orale toediening. Omschakeling naar of van de tabletten of de drank naar intraveneuze toediening kan zonder aanpassing van de dosis direct plaatsvinden. Uw totale dagelijkse dosering en toedieningsfrequentie blijven gelijk.</w:t>
      </w:r>
    </w:p>
    <w:p w14:paraId="1B2C034B" w14:textId="77777777" w:rsidR="00000149" w:rsidRDefault="00000149">
      <w:pPr>
        <w:ind w:right="-2"/>
        <w:rPr>
          <w:b/>
          <w:i/>
          <w:sz w:val="22"/>
          <w:szCs w:val="22"/>
          <w:u w:val="single"/>
        </w:rPr>
      </w:pPr>
    </w:p>
    <w:p w14:paraId="1B2C034C" w14:textId="77777777" w:rsidR="00000149" w:rsidRDefault="00842E9D">
      <w:pPr>
        <w:ind w:right="-2"/>
        <w:rPr>
          <w:b/>
          <w:i/>
          <w:sz w:val="22"/>
          <w:szCs w:val="22"/>
        </w:rPr>
      </w:pPr>
      <w:r>
        <w:rPr>
          <w:b/>
          <w:i/>
          <w:sz w:val="22"/>
          <w:szCs w:val="22"/>
        </w:rPr>
        <w:t>Aanvullende therapie en monotherapie (vanaf 16 jaar)</w:t>
      </w:r>
    </w:p>
    <w:p w14:paraId="1B2C034D" w14:textId="77777777" w:rsidR="00000149" w:rsidRDefault="00000149">
      <w:pPr>
        <w:ind w:right="-2"/>
        <w:rPr>
          <w:sz w:val="22"/>
          <w:szCs w:val="22"/>
        </w:rPr>
      </w:pPr>
    </w:p>
    <w:p w14:paraId="1B2C034E" w14:textId="77777777" w:rsidR="00000149" w:rsidRDefault="00842E9D">
      <w:pPr>
        <w:ind w:right="-2"/>
        <w:rPr>
          <w:b/>
          <w:sz w:val="22"/>
          <w:szCs w:val="22"/>
        </w:rPr>
      </w:pPr>
      <w:r>
        <w:rPr>
          <w:b/>
          <w:sz w:val="22"/>
          <w:szCs w:val="22"/>
        </w:rPr>
        <w:t>Volwassenen (18 jaar en ouder) en jongeren (12 tot 17 jaar) met een gewicht van 50 kg of meer:</w:t>
      </w:r>
    </w:p>
    <w:p w14:paraId="1B2C034F" w14:textId="77777777" w:rsidR="00000149" w:rsidRDefault="00842E9D">
      <w:pPr>
        <w:ind w:right="-2"/>
        <w:rPr>
          <w:sz w:val="22"/>
          <w:szCs w:val="22"/>
        </w:rPr>
      </w:pPr>
      <w:r>
        <w:rPr>
          <w:sz w:val="22"/>
          <w:szCs w:val="22"/>
        </w:rPr>
        <w:t>Aanbevolen dosis: iedere dag tussen de 1.000 mg en 3.000 mg.</w:t>
      </w:r>
    </w:p>
    <w:p w14:paraId="1B2C0350" w14:textId="77777777" w:rsidR="00000149" w:rsidRDefault="00842E9D">
      <w:pPr>
        <w:ind w:right="-2"/>
        <w:rPr>
          <w:sz w:val="22"/>
          <w:szCs w:val="22"/>
        </w:rPr>
      </w:pPr>
      <w:r>
        <w:rPr>
          <w:sz w:val="22"/>
          <w:szCs w:val="22"/>
        </w:rPr>
        <w:t xml:space="preserve">Wanneer u voor het eerst begint met het gebruiken van Keppra zal uw arts gedurende 2 weken een </w:t>
      </w:r>
      <w:r>
        <w:rPr>
          <w:b/>
          <w:sz w:val="22"/>
          <w:szCs w:val="22"/>
        </w:rPr>
        <w:t xml:space="preserve">lagere dosis </w:t>
      </w:r>
      <w:r>
        <w:rPr>
          <w:sz w:val="22"/>
          <w:szCs w:val="22"/>
        </w:rPr>
        <w:t>voorschrijven, voordat u de dagelijkse laagste dosering krijgt.</w:t>
      </w:r>
    </w:p>
    <w:p w14:paraId="1B2C0351" w14:textId="77777777" w:rsidR="00000149" w:rsidRDefault="00000149">
      <w:pPr>
        <w:ind w:right="-2"/>
        <w:rPr>
          <w:b/>
          <w:sz w:val="22"/>
          <w:szCs w:val="22"/>
        </w:rPr>
      </w:pPr>
    </w:p>
    <w:p w14:paraId="1B2C0352" w14:textId="77777777" w:rsidR="00000149" w:rsidRDefault="00842E9D">
      <w:pPr>
        <w:rPr>
          <w:b/>
          <w:sz w:val="22"/>
          <w:szCs w:val="22"/>
        </w:rPr>
      </w:pPr>
      <w:r>
        <w:rPr>
          <w:b/>
          <w:sz w:val="22"/>
          <w:szCs w:val="22"/>
        </w:rPr>
        <w:t>Dosis bij kinderen (4 tot 11 jaar) en jongeren (12 tot 17 jaar) met een gewicht minder dan 50 kg:</w:t>
      </w:r>
    </w:p>
    <w:p w14:paraId="1B2C0353" w14:textId="77777777" w:rsidR="00000149" w:rsidRDefault="00842E9D">
      <w:pPr>
        <w:rPr>
          <w:sz w:val="22"/>
          <w:szCs w:val="22"/>
        </w:rPr>
      </w:pPr>
      <w:r>
        <w:rPr>
          <w:sz w:val="22"/>
          <w:szCs w:val="22"/>
        </w:rPr>
        <w:t>Aanbevolen dosering: iedere dag tussen de 20 mg per kg lichaamsgewicht en 60 mg per kg lichaamsgewicht.</w:t>
      </w:r>
    </w:p>
    <w:p w14:paraId="1B2C0354" w14:textId="77777777" w:rsidR="00000149" w:rsidRDefault="00000149">
      <w:pPr>
        <w:ind w:right="-2"/>
        <w:rPr>
          <w:b/>
          <w:sz w:val="22"/>
          <w:szCs w:val="22"/>
        </w:rPr>
      </w:pPr>
    </w:p>
    <w:p w14:paraId="1B2C0355" w14:textId="77777777" w:rsidR="00000149" w:rsidRDefault="00842E9D">
      <w:pPr>
        <w:ind w:right="-2"/>
        <w:rPr>
          <w:b/>
          <w:sz w:val="22"/>
          <w:szCs w:val="22"/>
        </w:rPr>
      </w:pPr>
      <w:r>
        <w:rPr>
          <w:b/>
          <w:sz w:val="22"/>
          <w:szCs w:val="22"/>
        </w:rPr>
        <w:t>Hoe wordt dit middel gebruikt?</w:t>
      </w:r>
    </w:p>
    <w:p w14:paraId="1B2C0356" w14:textId="020F3072" w:rsidR="00000149" w:rsidRDefault="00842E9D">
      <w:pPr>
        <w:pStyle w:val="BodyText3"/>
        <w:suppressAutoHyphens w:val="0"/>
        <w:spacing w:line="240" w:lineRule="auto"/>
        <w:rPr>
          <w:szCs w:val="22"/>
        </w:rPr>
      </w:pPr>
      <w:r>
        <w:rPr>
          <w:szCs w:val="22"/>
        </w:rPr>
        <w:t xml:space="preserve">Keppra wordt bestemd voor </w:t>
      </w:r>
      <w:del w:id="540" w:author="Author">
        <w:r w:rsidDel="00C64944">
          <w:rPr>
            <w:szCs w:val="22"/>
          </w:rPr>
          <w:delText xml:space="preserve">intraveneuze </w:delText>
        </w:r>
      </w:del>
      <w:ins w:id="541" w:author="Author">
        <w:r w:rsidR="00C64944">
          <w:rPr>
            <w:szCs w:val="22"/>
          </w:rPr>
          <w:t xml:space="preserve">intraveneus </w:t>
        </w:r>
      </w:ins>
      <w:r>
        <w:rPr>
          <w:szCs w:val="22"/>
        </w:rPr>
        <w:t>gebruik.</w:t>
      </w:r>
    </w:p>
    <w:p w14:paraId="1B2C0357" w14:textId="77777777" w:rsidR="00000149" w:rsidRDefault="00842E9D">
      <w:pPr>
        <w:pStyle w:val="BodyText3"/>
        <w:suppressAutoHyphens w:val="0"/>
        <w:spacing w:line="240" w:lineRule="auto"/>
        <w:rPr>
          <w:szCs w:val="22"/>
        </w:rPr>
      </w:pPr>
      <w:r>
        <w:rPr>
          <w:szCs w:val="22"/>
        </w:rPr>
        <w:t xml:space="preserve">De aanbevolen dosering moet verdund worden in ten minste 100 ml van een verenigbaar verdunningsmiddel en wordt gedurende 15 minuten per infuus toegediend. </w:t>
      </w:r>
    </w:p>
    <w:p w14:paraId="1B2C0358" w14:textId="77777777" w:rsidR="00000149" w:rsidRDefault="00842E9D">
      <w:pPr>
        <w:pStyle w:val="BodyText3"/>
        <w:suppressAutoHyphens w:val="0"/>
        <w:spacing w:line="240" w:lineRule="auto"/>
        <w:rPr>
          <w:szCs w:val="22"/>
        </w:rPr>
      </w:pPr>
      <w:r>
        <w:rPr>
          <w:szCs w:val="22"/>
        </w:rPr>
        <w:t>Voor artsen en verpleegkundigen: zie rubriek 6 voor meer uitgebreide informatie over het juiste gebruik van Keppra.</w:t>
      </w:r>
    </w:p>
    <w:p w14:paraId="1B2C0359" w14:textId="77777777" w:rsidR="00000149" w:rsidRDefault="00000149">
      <w:pPr>
        <w:pStyle w:val="BodyText3"/>
        <w:suppressAutoHyphens w:val="0"/>
        <w:spacing w:line="240" w:lineRule="auto"/>
        <w:rPr>
          <w:szCs w:val="22"/>
        </w:rPr>
      </w:pPr>
    </w:p>
    <w:p w14:paraId="1B2C035A" w14:textId="77777777" w:rsidR="00000149" w:rsidRDefault="00842E9D">
      <w:pPr>
        <w:pStyle w:val="BodyText3"/>
        <w:suppressAutoHyphens w:val="0"/>
        <w:spacing w:line="240" w:lineRule="auto"/>
        <w:rPr>
          <w:b/>
          <w:szCs w:val="22"/>
        </w:rPr>
      </w:pPr>
      <w:r>
        <w:rPr>
          <w:b/>
          <w:szCs w:val="22"/>
        </w:rPr>
        <w:t>Duur van de behandeling met dit middel:</w:t>
      </w:r>
    </w:p>
    <w:p w14:paraId="1B2C035B" w14:textId="77777777" w:rsidR="00000149" w:rsidRDefault="00842E9D">
      <w:pPr>
        <w:pStyle w:val="BodyText3"/>
        <w:numPr>
          <w:ilvl w:val="0"/>
          <w:numId w:val="23"/>
        </w:numPr>
        <w:tabs>
          <w:tab w:val="clear" w:pos="360"/>
          <w:tab w:val="num" w:pos="567"/>
        </w:tabs>
        <w:suppressAutoHyphens w:val="0"/>
        <w:spacing w:line="240" w:lineRule="auto"/>
        <w:ind w:left="567" w:hanging="567"/>
        <w:rPr>
          <w:b/>
          <w:szCs w:val="22"/>
        </w:rPr>
      </w:pPr>
      <w:r>
        <w:rPr>
          <w:szCs w:val="22"/>
        </w:rPr>
        <w:t xml:space="preserve">Er is geen ervaring met intraveneuze toediening van levetiracetam over een langere periode dan 4 dagen. </w:t>
      </w:r>
    </w:p>
    <w:p w14:paraId="1B2C035C" w14:textId="77777777" w:rsidR="00000149" w:rsidRDefault="00000149">
      <w:pPr>
        <w:rPr>
          <w:sz w:val="22"/>
          <w:szCs w:val="22"/>
        </w:rPr>
      </w:pPr>
    </w:p>
    <w:p w14:paraId="1B2C035D" w14:textId="77777777" w:rsidR="00000149" w:rsidRDefault="00842E9D">
      <w:pPr>
        <w:ind w:right="-2"/>
        <w:rPr>
          <w:sz w:val="22"/>
          <w:szCs w:val="22"/>
        </w:rPr>
      </w:pPr>
      <w:r>
        <w:rPr>
          <w:b/>
          <w:sz w:val="22"/>
          <w:szCs w:val="22"/>
        </w:rPr>
        <w:t>Als u stopt met het gebruik van dit middel</w:t>
      </w:r>
    </w:p>
    <w:p w14:paraId="1B2C035E" w14:textId="77777777" w:rsidR="00000149" w:rsidRDefault="00842E9D">
      <w:pPr>
        <w:pStyle w:val="BodyText3"/>
        <w:suppressAutoHyphens w:val="0"/>
        <w:spacing w:line="240" w:lineRule="auto"/>
        <w:rPr>
          <w:szCs w:val="22"/>
        </w:rPr>
      </w:pPr>
      <w:r>
        <w:rPr>
          <w:szCs w:val="22"/>
        </w:rPr>
        <w:t>Het stoppen van de behandeling met Keppra dient, zoals met andere anti-epileptica, geleidelijk te gebeuren om een toename van de aanvallen te vermijden. Indien uw arts besluit de behandeling met Keppra te stoppen, zal hij/zij u instrueren over een geleidelijke afbouw van Keppra.</w:t>
      </w:r>
    </w:p>
    <w:p w14:paraId="1B2C035F" w14:textId="77777777" w:rsidR="00000149" w:rsidRDefault="00000149">
      <w:pPr>
        <w:rPr>
          <w:sz w:val="22"/>
          <w:szCs w:val="22"/>
        </w:rPr>
      </w:pPr>
    </w:p>
    <w:p w14:paraId="1B2C0360" w14:textId="77777777" w:rsidR="00000149" w:rsidRDefault="00842E9D">
      <w:pPr>
        <w:rPr>
          <w:sz w:val="22"/>
          <w:szCs w:val="22"/>
        </w:rPr>
      </w:pPr>
      <w:r>
        <w:rPr>
          <w:sz w:val="22"/>
          <w:szCs w:val="22"/>
        </w:rPr>
        <w:t>Heeft u nog andere vragen over het gebruik van dit geneesmiddel? Neem dan contact op met uw arts of apotheker.</w:t>
      </w:r>
    </w:p>
    <w:p w14:paraId="1B2C0361" w14:textId="77777777" w:rsidR="00000149" w:rsidRDefault="00000149">
      <w:pPr>
        <w:rPr>
          <w:sz w:val="22"/>
          <w:szCs w:val="22"/>
        </w:rPr>
      </w:pPr>
    </w:p>
    <w:p w14:paraId="1B2C0362" w14:textId="77777777" w:rsidR="00000149" w:rsidRDefault="00000149">
      <w:pPr>
        <w:rPr>
          <w:sz w:val="22"/>
          <w:szCs w:val="22"/>
        </w:rPr>
      </w:pPr>
    </w:p>
    <w:p w14:paraId="1B2C0363" w14:textId="77777777" w:rsidR="00000149" w:rsidRDefault="00842E9D">
      <w:pPr>
        <w:ind w:left="567" w:right="-2" w:hanging="567"/>
        <w:rPr>
          <w:sz w:val="22"/>
          <w:szCs w:val="22"/>
        </w:rPr>
      </w:pPr>
      <w:r>
        <w:rPr>
          <w:b/>
          <w:sz w:val="22"/>
          <w:szCs w:val="22"/>
        </w:rPr>
        <w:t>4.</w:t>
      </w:r>
      <w:r>
        <w:rPr>
          <w:b/>
          <w:sz w:val="22"/>
          <w:szCs w:val="22"/>
        </w:rPr>
        <w:tab/>
        <w:t>Mogelijke bijwerkingen</w:t>
      </w:r>
    </w:p>
    <w:p w14:paraId="1B2C0364" w14:textId="77777777" w:rsidR="00000149" w:rsidRDefault="00000149">
      <w:pPr>
        <w:ind w:right="-29"/>
        <w:rPr>
          <w:sz w:val="22"/>
          <w:szCs w:val="22"/>
        </w:rPr>
      </w:pPr>
    </w:p>
    <w:p w14:paraId="1B2C0365" w14:textId="77777777" w:rsidR="00000149" w:rsidRDefault="00842E9D">
      <w:pPr>
        <w:ind w:right="-2"/>
        <w:rPr>
          <w:sz w:val="22"/>
          <w:szCs w:val="22"/>
        </w:rPr>
      </w:pPr>
      <w:r>
        <w:rPr>
          <w:sz w:val="22"/>
          <w:szCs w:val="22"/>
        </w:rPr>
        <w:t>Zoals elk geneesmiddel kan ook dit geneesmiddel bijwerkingen hebben, al krijgt niet iedereen daarmee te maken.</w:t>
      </w:r>
    </w:p>
    <w:p w14:paraId="1B2C0366" w14:textId="77777777" w:rsidR="00000149" w:rsidRDefault="00000149">
      <w:pPr>
        <w:ind w:right="-2"/>
        <w:rPr>
          <w:sz w:val="22"/>
          <w:szCs w:val="22"/>
        </w:rPr>
      </w:pPr>
    </w:p>
    <w:p w14:paraId="1B2C0367" w14:textId="77777777" w:rsidR="00000149" w:rsidRDefault="00842E9D">
      <w:pPr>
        <w:ind w:right="-2"/>
        <w:rPr>
          <w:b/>
          <w:sz w:val="22"/>
          <w:szCs w:val="22"/>
        </w:rPr>
      </w:pPr>
      <w:r>
        <w:rPr>
          <w:b/>
          <w:sz w:val="22"/>
          <w:szCs w:val="22"/>
        </w:rPr>
        <w:t>Neem onmiddellijk contact op met uw arts of ga naar de dichtstbijzijnde afdeling voor spoedeisende hulp als u het volgende bemerkt:</w:t>
      </w:r>
    </w:p>
    <w:p w14:paraId="1B2C0368" w14:textId="77777777" w:rsidR="00000149" w:rsidRDefault="00842E9D">
      <w:pPr>
        <w:numPr>
          <w:ilvl w:val="0"/>
          <w:numId w:val="57"/>
        </w:numPr>
        <w:ind w:left="567" w:right="-2" w:hanging="567"/>
        <w:rPr>
          <w:sz w:val="22"/>
          <w:szCs w:val="22"/>
        </w:rPr>
      </w:pPr>
      <w:r>
        <w:rPr>
          <w:sz w:val="22"/>
          <w:szCs w:val="22"/>
        </w:rPr>
        <w:t>Zwakheid, licht gevoel in het hoofd of duizeligheid, moeilijkheden bij het ademen – dit kunnen tekenen van een ernstige allergische (anafylactische) reactie zijn;</w:t>
      </w:r>
    </w:p>
    <w:p w14:paraId="1B2C0369" w14:textId="77777777" w:rsidR="00000149" w:rsidRDefault="00842E9D">
      <w:pPr>
        <w:numPr>
          <w:ilvl w:val="0"/>
          <w:numId w:val="57"/>
        </w:numPr>
        <w:ind w:left="567" w:right="-2" w:hanging="567"/>
        <w:rPr>
          <w:sz w:val="22"/>
          <w:szCs w:val="22"/>
        </w:rPr>
      </w:pPr>
      <w:r>
        <w:rPr>
          <w:sz w:val="22"/>
          <w:szCs w:val="22"/>
        </w:rPr>
        <w:lastRenderedPageBreak/>
        <w:t>Zwelling van het gezicht, de lippen, de tong en de keel (Quincke’s oedeem);</w:t>
      </w:r>
    </w:p>
    <w:p w14:paraId="1B2C036A" w14:textId="77777777" w:rsidR="00000149" w:rsidRDefault="00842E9D">
      <w:pPr>
        <w:numPr>
          <w:ilvl w:val="0"/>
          <w:numId w:val="57"/>
        </w:numPr>
        <w:ind w:left="567" w:right="-2" w:hanging="567"/>
        <w:rPr>
          <w:sz w:val="22"/>
          <w:szCs w:val="22"/>
        </w:rPr>
      </w:pPr>
      <w:r>
        <w:rPr>
          <w:sz w:val="22"/>
          <w:szCs w:val="22"/>
        </w:rPr>
        <w:t>Griepachtige symptomen en uitslag in het gezicht gevolgd door meer uitslag met koorts, verhoogde leverenzymwaarden vastgesteld bij bloedtesten en een toename van een bepaald type witte bloedcel (eosinofilie), vergrote lymfeklieren en de betrokkenheid van andere organen in het lichaam (reactie op een geneesmiddel met eosinofilie en systemische symptomen (</w:t>
      </w:r>
      <w:r>
        <w:rPr>
          <w:i/>
          <w:sz w:val="22"/>
          <w:szCs w:val="22"/>
        </w:rPr>
        <w:t>Drug Reaction with Eosinophilia and Systemic Symptoms [DRESS])</w:t>
      </w:r>
      <w:r>
        <w:rPr>
          <w:sz w:val="22"/>
          <w:szCs w:val="22"/>
        </w:rPr>
        <w:t>);</w:t>
      </w:r>
    </w:p>
    <w:p w14:paraId="1B2C036B" w14:textId="77777777" w:rsidR="00000149" w:rsidRDefault="00842E9D">
      <w:pPr>
        <w:numPr>
          <w:ilvl w:val="0"/>
          <w:numId w:val="57"/>
        </w:numPr>
        <w:ind w:left="567" w:right="-2" w:hanging="567"/>
        <w:rPr>
          <w:sz w:val="22"/>
          <w:szCs w:val="22"/>
        </w:rPr>
      </w:pPr>
      <w:r>
        <w:rPr>
          <w:sz w:val="22"/>
          <w:szCs w:val="22"/>
        </w:rPr>
        <w:t>Symptomen zoals laag urinevolume, vermoeidheid, misselijkheid, braken, verwarring en zwellingen in de benen, enkels of voeten – dit kunnen tekenen zijn van een plotselinge afname van de nierfunctie;</w:t>
      </w:r>
    </w:p>
    <w:p w14:paraId="1B2C036C" w14:textId="77777777" w:rsidR="00000149" w:rsidRDefault="00842E9D">
      <w:pPr>
        <w:numPr>
          <w:ilvl w:val="0"/>
          <w:numId w:val="57"/>
        </w:numPr>
        <w:ind w:left="567" w:right="-2" w:hanging="567"/>
        <w:rPr>
          <w:sz w:val="22"/>
          <w:szCs w:val="22"/>
        </w:rPr>
      </w:pPr>
      <w:r>
        <w:rPr>
          <w:sz w:val="22"/>
          <w:szCs w:val="22"/>
        </w:rPr>
        <w:t>Huiduitslag, mogelijk met blaarvorming, in de vorm van kleine ‘schietschijven’ (vlekken met een donkere kern, omgeven door een lichter gebied, met een donkere rand aan de buitenkant) (</w:t>
      </w:r>
      <w:r>
        <w:rPr>
          <w:i/>
          <w:sz w:val="22"/>
          <w:szCs w:val="22"/>
        </w:rPr>
        <w:t>erythema multiforme</w:t>
      </w:r>
      <w:r>
        <w:rPr>
          <w:sz w:val="22"/>
          <w:szCs w:val="22"/>
        </w:rPr>
        <w:t>);</w:t>
      </w:r>
    </w:p>
    <w:p w14:paraId="1B2C036D" w14:textId="77777777" w:rsidR="00000149" w:rsidRDefault="00842E9D">
      <w:pPr>
        <w:numPr>
          <w:ilvl w:val="0"/>
          <w:numId w:val="57"/>
        </w:numPr>
        <w:ind w:left="567" w:right="-2" w:hanging="567"/>
        <w:rPr>
          <w:sz w:val="22"/>
          <w:szCs w:val="22"/>
        </w:rPr>
      </w:pPr>
      <w:r>
        <w:rPr>
          <w:sz w:val="22"/>
          <w:szCs w:val="22"/>
        </w:rPr>
        <w:t>Wijdverspreide huiduitslag met blaren en afschilfering van de huid, vooral rond de mond, neus, ogen en geslachtsdelen (</w:t>
      </w:r>
      <w:r>
        <w:rPr>
          <w:i/>
          <w:sz w:val="22"/>
          <w:szCs w:val="22"/>
        </w:rPr>
        <w:t>Stevens-Johnson-syndroom</w:t>
      </w:r>
      <w:r>
        <w:rPr>
          <w:sz w:val="22"/>
          <w:szCs w:val="22"/>
        </w:rPr>
        <w:t>);</w:t>
      </w:r>
    </w:p>
    <w:p w14:paraId="1B2C036E" w14:textId="77777777" w:rsidR="00000149" w:rsidRDefault="00842E9D">
      <w:pPr>
        <w:numPr>
          <w:ilvl w:val="0"/>
          <w:numId w:val="57"/>
        </w:numPr>
        <w:ind w:left="567" w:right="-2" w:hanging="567"/>
        <w:rPr>
          <w:sz w:val="22"/>
          <w:szCs w:val="22"/>
        </w:rPr>
      </w:pPr>
      <w:r>
        <w:rPr>
          <w:sz w:val="22"/>
          <w:szCs w:val="22"/>
        </w:rPr>
        <w:t>Een ernstigere vorm van huiduitslag die afschilfering van de huid op meer dan 30% van het lichaamsoppervlak veroorzaakt (</w:t>
      </w:r>
      <w:r>
        <w:rPr>
          <w:i/>
          <w:sz w:val="22"/>
          <w:szCs w:val="22"/>
        </w:rPr>
        <w:t>toxische epidermale necrolyse</w:t>
      </w:r>
      <w:r>
        <w:rPr>
          <w:sz w:val="22"/>
          <w:szCs w:val="22"/>
        </w:rPr>
        <w:t>);</w:t>
      </w:r>
    </w:p>
    <w:p w14:paraId="1B2C036F" w14:textId="77777777" w:rsidR="00000149" w:rsidRDefault="00842E9D">
      <w:pPr>
        <w:numPr>
          <w:ilvl w:val="0"/>
          <w:numId w:val="57"/>
        </w:numPr>
        <w:ind w:left="567" w:right="-2" w:hanging="567"/>
        <w:rPr>
          <w:sz w:val="22"/>
          <w:szCs w:val="22"/>
        </w:rPr>
      </w:pPr>
      <w:r>
        <w:rPr>
          <w:sz w:val="22"/>
          <w:szCs w:val="22"/>
        </w:rPr>
        <w:t>Tekenen van ernstige mentale veranderingen of als iemand in uw omgeving andere tekenen van verwarring, somnolentie (slaperigheid), amnesie (geheugenverlies), geheugenstoornis (vergeetachtigheid), abnormaal gedrag of andere neurologische tekenen waaronder ongewilde of ongecontroleerde bewegingen vaststelt. Dit kunnen symptomen van encefalopathie zijn.</w:t>
      </w:r>
    </w:p>
    <w:p w14:paraId="1B2C0370" w14:textId="77777777" w:rsidR="00000149" w:rsidRDefault="00000149">
      <w:pPr>
        <w:ind w:right="-2"/>
        <w:rPr>
          <w:sz w:val="22"/>
          <w:szCs w:val="22"/>
        </w:rPr>
      </w:pPr>
    </w:p>
    <w:p w14:paraId="1B2C0371" w14:textId="77777777" w:rsidR="00000149" w:rsidRDefault="00842E9D">
      <w:pPr>
        <w:ind w:right="-2"/>
        <w:rPr>
          <w:sz w:val="22"/>
          <w:szCs w:val="22"/>
        </w:rPr>
      </w:pPr>
      <w:r>
        <w:rPr>
          <w:sz w:val="22"/>
          <w:szCs w:val="22"/>
        </w:rPr>
        <w:t>De meest frequent gerapporteerde bijwerkingen waren ontsteking van het neus- en keelslijmvlies (nasofaryngitis), slaperigheid, hoofdpijn, vermoeidheid en duizeligheid. Aan het begin van de behandeling of bij het verhogen van de dosering, kunnen bijwerkingen als slaperigheid, vermoeidheid en duizeligheid in het algemeen meer voorkomen. Deze effecten verminderen echter in de tijd.</w:t>
      </w:r>
    </w:p>
    <w:p w14:paraId="1B2C0372" w14:textId="77777777" w:rsidR="00000149" w:rsidRDefault="00000149">
      <w:pPr>
        <w:ind w:right="-2"/>
        <w:rPr>
          <w:sz w:val="22"/>
          <w:szCs w:val="22"/>
        </w:rPr>
      </w:pPr>
    </w:p>
    <w:p w14:paraId="1B2C0373" w14:textId="77777777" w:rsidR="00000149" w:rsidRDefault="00842E9D">
      <w:pPr>
        <w:rPr>
          <w:sz w:val="22"/>
          <w:szCs w:val="22"/>
        </w:rPr>
      </w:pPr>
      <w:r>
        <w:rPr>
          <w:b/>
          <w:sz w:val="22"/>
          <w:szCs w:val="22"/>
        </w:rPr>
        <w:t>Zeer vaak:</w:t>
      </w:r>
      <w:r>
        <w:rPr>
          <w:sz w:val="22"/>
          <w:szCs w:val="22"/>
        </w:rPr>
        <w:t xml:space="preserve"> komen voor bij meer dan 1 op de 10 gebruikers</w:t>
      </w:r>
    </w:p>
    <w:p w14:paraId="1B2C0374" w14:textId="77777777" w:rsidR="00000149" w:rsidRDefault="00842E9D">
      <w:pPr>
        <w:numPr>
          <w:ilvl w:val="0"/>
          <w:numId w:val="11"/>
        </w:numPr>
        <w:ind w:right="-2"/>
        <w:rPr>
          <w:sz w:val="22"/>
          <w:szCs w:val="22"/>
        </w:rPr>
      </w:pPr>
      <w:r>
        <w:rPr>
          <w:sz w:val="22"/>
          <w:szCs w:val="22"/>
        </w:rPr>
        <w:t>ontsteking neus-keelholte;</w:t>
      </w:r>
    </w:p>
    <w:p w14:paraId="1B2C0375" w14:textId="77777777" w:rsidR="00000149" w:rsidRDefault="00842E9D">
      <w:pPr>
        <w:numPr>
          <w:ilvl w:val="0"/>
          <w:numId w:val="11"/>
        </w:numPr>
        <w:rPr>
          <w:sz w:val="22"/>
          <w:szCs w:val="22"/>
        </w:rPr>
      </w:pPr>
      <w:r>
        <w:rPr>
          <w:sz w:val="22"/>
          <w:szCs w:val="22"/>
        </w:rPr>
        <w:t>somnolentie (slaperigheid), hoofdpijn.</w:t>
      </w:r>
    </w:p>
    <w:p w14:paraId="1B2C0376" w14:textId="77777777" w:rsidR="00000149" w:rsidRDefault="00000149">
      <w:pPr>
        <w:rPr>
          <w:sz w:val="22"/>
          <w:szCs w:val="22"/>
        </w:rPr>
      </w:pPr>
    </w:p>
    <w:p w14:paraId="1B2C0377" w14:textId="77777777" w:rsidR="00000149" w:rsidRDefault="00842E9D">
      <w:pPr>
        <w:rPr>
          <w:sz w:val="22"/>
          <w:szCs w:val="22"/>
        </w:rPr>
      </w:pPr>
      <w:r>
        <w:rPr>
          <w:b/>
          <w:sz w:val="22"/>
          <w:szCs w:val="22"/>
        </w:rPr>
        <w:t xml:space="preserve">Vaak: </w:t>
      </w:r>
      <w:r>
        <w:rPr>
          <w:sz w:val="22"/>
          <w:szCs w:val="22"/>
        </w:rPr>
        <w:t>komen voor bij minder dan 1 op de 10 gebruikers</w:t>
      </w:r>
    </w:p>
    <w:p w14:paraId="1B2C0378" w14:textId="77777777" w:rsidR="00000149" w:rsidRDefault="00842E9D">
      <w:pPr>
        <w:numPr>
          <w:ilvl w:val="0"/>
          <w:numId w:val="52"/>
        </w:numPr>
        <w:rPr>
          <w:sz w:val="22"/>
          <w:szCs w:val="22"/>
        </w:rPr>
      </w:pPr>
      <w:r>
        <w:rPr>
          <w:sz w:val="22"/>
          <w:szCs w:val="22"/>
        </w:rPr>
        <w:t>anorexie (verlies van eetlust);</w:t>
      </w:r>
    </w:p>
    <w:p w14:paraId="1B2C0379" w14:textId="77777777" w:rsidR="00000149" w:rsidRDefault="00842E9D">
      <w:pPr>
        <w:numPr>
          <w:ilvl w:val="0"/>
          <w:numId w:val="52"/>
        </w:numPr>
        <w:rPr>
          <w:sz w:val="22"/>
          <w:szCs w:val="22"/>
        </w:rPr>
      </w:pPr>
      <w:r>
        <w:rPr>
          <w:sz w:val="22"/>
          <w:szCs w:val="22"/>
        </w:rPr>
        <w:t>depressie, vijandigheid of agressie, angst, slapeloosheid, zenuwachtigheid of prikkelbaarheid;</w:t>
      </w:r>
    </w:p>
    <w:p w14:paraId="1B2C037A" w14:textId="77777777" w:rsidR="00000149" w:rsidRDefault="00842E9D">
      <w:pPr>
        <w:numPr>
          <w:ilvl w:val="0"/>
          <w:numId w:val="52"/>
        </w:numPr>
        <w:rPr>
          <w:sz w:val="22"/>
          <w:szCs w:val="22"/>
        </w:rPr>
      </w:pPr>
      <w:r>
        <w:rPr>
          <w:sz w:val="22"/>
          <w:szCs w:val="22"/>
        </w:rPr>
        <w:t>stuipen, evenwichtsstoornis, duizeligheid (wankel gevoel), lethargie (gebrek aan energie en enthousiasme), tremor (onvrijwillig beven);</w:t>
      </w:r>
    </w:p>
    <w:p w14:paraId="1B2C037B" w14:textId="77777777" w:rsidR="00000149" w:rsidRDefault="00842E9D">
      <w:pPr>
        <w:numPr>
          <w:ilvl w:val="0"/>
          <w:numId w:val="52"/>
        </w:numPr>
        <w:rPr>
          <w:sz w:val="22"/>
          <w:szCs w:val="22"/>
        </w:rPr>
      </w:pPr>
      <w:r>
        <w:rPr>
          <w:sz w:val="22"/>
          <w:szCs w:val="22"/>
        </w:rPr>
        <w:t>vertigo (draaiduizeligheid);</w:t>
      </w:r>
    </w:p>
    <w:p w14:paraId="1B2C037C" w14:textId="77777777" w:rsidR="00000149" w:rsidRDefault="00842E9D">
      <w:pPr>
        <w:numPr>
          <w:ilvl w:val="0"/>
          <w:numId w:val="52"/>
        </w:numPr>
        <w:rPr>
          <w:sz w:val="22"/>
          <w:szCs w:val="22"/>
        </w:rPr>
      </w:pPr>
      <w:r>
        <w:rPr>
          <w:sz w:val="22"/>
          <w:szCs w:val="22"/>
        </w:rPr>
        <w:t>hoest;</w:t>
      </w:r>
    </w:p>
    <w:p w14:paraId="1B2C037D" w14:textId="77777777" w:rsidR="00000149" w:rsidRDefault="00842E9D">
      <w:pPr>
        <w:numPr>
          <w:ilvl w:val="0"/>
          <w:numId w:val="52"/>
        </w:numPr>
        <w:rPr>
          <w:sz w:val="22"/>
          <w:szCs w:val="22"/>
        </w:rPr>
      </w:pPr>
      <w:r>
        <w:rPr>
          <w:sz w:val="22"/>
          <w:szCs w:val="22"/>
        </w:rPr>
        <w:t>buikpijn, diarree, spijsverteringsstoornis (indigestie), braken, misselijkheid;</w:t>
      </w:r>
    </w:p>
    <w:p w14:paraId="1B2C037E" w14:textId="77777777" w:rsidR="00000149" w:rsidRDefault="00842E9D">
      <w:pPr>
        <w:numPr>
          <w:ilvl w:val="0"/>
          <w:numId w:val="52"/>
        </w:numPr>
        <w:rPr>
          <w:sz w:val="22"/>
          <w:szCs w:val="22"/>
        </w:rPr>
      </w:pPr>
      <w:r>
        <w:rPr>
          <w:sz w:val="22"/>
          <w:szCs w:val="22"/>
        </w:rPr>
        <w:t>huiduitslag;</w:t>
      </w:r>
    </w:p>
    <w:p w14:paraId="1B2C037F" w14:textId="77777777" w:rsidR="00000149" w:rsidRDefault="00842E9D">
      <w:pPr>
        <w:numPr>
          <w:ilvl w:val="0"/>
          <w:numId w:val="52"/>
        </w:numPr>
        <w:rPr>
          <w:sz w:val="22"/>
          <w:szCs w:val="22"/>
        </w:rPr>
      </w:pPr>
      <w:r>
        <w:rPr>
          <w:sz w:val="22"/>
          <w:szCs w:val="22"/>
        </w:rPr>
        <w:t>asthenie/vermoeidheid.</w:t>
      </w:r>
    </w:p>
    <w:p w14:paraId="1B2C0380" w14:textId="77777777" w:rsidR="00000149" w:rsidRDefault="00000149">
      <w:pPr>
        <w:rPr>
          <w:sz w:val="22"/>
          <w:szCs w:val="22"/>
        </w:rPr>
      </w:pPr>
    </w:p>
    <w:p w14:paraId="1B2C0381" w14:textId="77777777" w:rsidR="00000149" w:rsidRDefault="00842E9D">
      <w:pPr>
        <w:keepNext/>
        <w:rPr>
          <w:sz w:val="22"/>
          <w:szCs w:val="22"/>
        </w:rPr>
      </w:pPr>
      <w:r>
        <w:rPr>
          <w:b/>
          <w:sz w:val="22"/>
          <w:szCs w:val="22"/>
        </w:rPr>
        <w:t xml:space="preserve">Soms: </w:t>
      </w:r>
      <w:r>
        <w:rPr>
          <w:sz w:val="22"/>
          <w:szCs w:val="22"/>
        </w:rPr>
        <w:t>komen voor bij minder dan 1 op de 100 gebruikers</w:t>
      </w:r>
    </w:p>
    <w:p w14:paraId="1B2C0382" w14:textId="77777777" w:rsidR="00000149" w:rsidRDefault="00842E9D">
      <w:pPr>
        <w:numPr>
          <w:ilvl w:val="0"/>
          <w:numId w:val="53"/>
        </w:numPr>
        <w:rPr>
          <w:sz w:val="22"/>
          <w:szCs w:val="22"/>
        </w:rPr>
      </w:pPr>
      <w:r>
        <w:rPr>
          <w:sz w:val="22"/>
          <w:szCs w:val="22"/>
        </w:rPr>
        <w:t>verminderd aantal bloedplaatjes, verminderd aantal witte bloedcellen;</w:t>
      </w:r>
    </w:p>
    <w:p w14:paraId="1B2C0383" w14:textId="77777777" w:rsidR="00000149" w:rsidRDefault="00842E9D">
      <w:pPr>
        <w:numPr>
          <w:ilvl w:val="0"/>
          <w:numId w:val="53"/>
        </w:numPr>
        <w:rPr>
          <w:sz w:val="22"/>
          <w:szCs w:val="22"/>
        </w:rPr>
      </w:pPr>
      <w:r>
        <w:rPr>
          <w:sz w:val="22"/>
          <w:szCs w:val="22"/>
        </w:rPr>
        <w:t>gewichtsverlies, gewichtstoename;</w:t>
      </w:r>
    </w:p>
    <w:p w14:paraId="1B2C0384" w14:textId="77777777" w:rsidR="00000149" w:rsidRDefault="00842E9D">
      <w:pPr>
        <w:numPr>
          <w:ilvl w:val="0"/>
          <w:numId w:val="53"/>
        </w:numPr>
        <w:rPr>
          <w:sz w:val="22"/>
          <w:szCs w:val="22"/>
        </w:rPr>
      </w:pPr>
      <w:r>
        <w:rPr>
          <w:sz w:val="22"/>
          <w:szCs w:val="22"/>
        </w:rPr>
        <w:t>zelfmoordpoging en zelfmoordgedachten, mentale stoornis, abnormaal gedrag, hallucinatie, boosheid, verwardheid, paniekaanval, emotionele instabiliteit/stemmingswisselingen, agitatie;</w:t>
      </w:r>
    </w:p>
    <w:p w14:paraId="1B2C0385" w14:textId="77777777" w:rsidR="00000149" w:rsidRDefault="00842E9D">
      <w:pPr>
        <w:numPr>
          <w:ilvl w:val="0"/>
          <w:numId w:val="53"/>
        </w:numPr>
        <w:rPr>
          <w:sz w:val="22"/>
          <w:szCs w:val="22"/>
        </w:rPr>
      </w:pPr>
      <w:r>
        <w:rPr>
          <w:sz w:val="22"/>
          <w:szCs w:val="22"/>
        </w:rPr>
        <w:t>amnesie (geheugenverlies), geheugenstoornis (vergeetachtigheid), afwijkende coördinatie/ataxia (coördinatiestoornis), paresthesie (tintelingen), aandachtsstoornis (concentratieverlies);</w:t>
      </w:r>
    </w:p>
    <w:p w14:paraId="1B2C0386" w14:textId="77777777" w:rsidR="00000149" w:rsidRDefault="00842E9D">
      <w:pPr>
        <w:numPr>
          <w:ilvl w:val="0"/>
          <w:numId w:val="53"/>
        </w:numPr>
        <w:rPr>
          <w:sz w:val="22"/>
          <w:szCs w:val="22"/>
        </w:rPr>
      </w:pPr>
      <w:r>
        <w:rPr>
          <w:sz w:val="22"/>
          <w:szCs w:val="22"/>
        </w:rPr>
        <w:t>diplopie (dubbel zien), wazig zien;</w:t>
      </w:r>
    </w:p>
    <w:p w14:paraId="1B2C0387" w14:textId="77777777" w:rsidR="00000149" w:rsidRDefault="00842E9D">
      <w:pPr>
        <w:numPr>
          <w:ilvl w:val="0"/>
          <w:numId w:val="53"/>
        </w:numPr>
        <w:rPr>
          <w:sz w:val="22"/>
          <w:szCs w:val="22"/>
        </w:rPr>
      </w:pPr>
      <w:r>
        <w:rPr>
          <w:sz w:val="22"/>
          <w:szCs w:val="22"/>
        </w:rPr>
        <w:t>verhoogde/abnormale resultaten na een leverfunctietest;</w:t>
      </w:r>
    </w:p>
    <w:p w14:paraId="1B2C0388" w14:textId="77777777" w:rsidR="00000149" w:rsidRDefault="00842E9D">
      <w:pPr>
        <w:numPr>
          <w:ilvl w:val="0"/>
          <w:numId w:val="53"/>
        </w:numPr>
        <w:rPr>
          <w:sz w:val="22"/>
          <w:szCs w:val="22"/>
        </w:rPr>
      </w:pPr>
      <w:r>
        <w:rPr>
          <w:sz w:val="22"/>
          <w:szCs w:val="22"/>
        </w:rPr>
        <w:t>haarverlies, eczeem, jeuk;</w:t>
      </w:r>
    </w:p>
    <w:p w14:paraId="1B2C0389" w14:textId="77777777" w:rsidR="00000149" w:rsidRDefault="00842E9D">
      <w:pPr>
        <w:numPr>
          <w:ilvl w:val="0"/>
          <w:numId w:val="53"/>
        </w:numPr>
        <w:rPr>
          <w:sz w:val="22"/>
          <w:szCs w:val="22"/>
        </w:rPr>
      </w:pPr>
      <w:r>
        <w:rPr>
          <w:sz w:val="22"/>
          <w:szCs w:val="22"/>
        </w:rPr>
        <w:t>spierzwakte, myalgie (spierpijn);</w:t>
      </w:r>
    </w:p>
    <w:p w14:paraId="1B2C038A" w14:textId="77777777" w:rsidR="00000149" w:rsidRDefault="00842E9D">
      <w:pPr>
        <w:numPr>
          <w:ilvl w:val="0"/>
          <w:numId w:val="53"/>
        </w:numPr>
        <w:rPr>
          <w:sz w:val="22"/>
          <w:szCs w:val="22"/>
        </w:rPr>
      </w:pPr>
      <w:r>
        <w:rPr>
          <w:sz w:val="22"/>
          <w:szCs w:val="22"/>
        </w:rPr>
        <w:t>verwonding.</w:t>
      </w:r>
    </w:p>
    <w:p w14:paraId="1B2C038B" w14:textId="77777777" w:rsidR="00000149" w:rsidRDefault="00000149">
      <w:pPr>
        <w:rPr>
          <w:sz w:val="22"/>
          <w:szCs w:val="22"/>
        </w:rPr>
      </w:pPr>
    </w:p>
    <w:p w14:paraId="1B2C038C" w14:textId="77777777" w:rsidR="00000149" w:rsidRDefault="00842E9D">
      <w:pPr>
        <w:keepNext/>
        <w:rPr>
          <w:sz w:val="22"/>
          <w:szCs w:val="22"/>
        </w:rPr>
      </w:pPr>
      <w:r>
        <w:rPr>
          <w:b/>
          <w:sz w:val="22"/>
          <w:szCs w:val="22"/>
        </w:rPr>
        <w:lastRenderedPageBreak/>
        <w:t>Zelden:</w:t>
      </w:r>
      <w:r>
        <w:rPr>
          <w:sz w:val="22"/>
          <w:szCs w:val="22"/>
        </w:rPr>
        <w:t xml:space="preserve"> komen voor bij minder dan 1 op de 1.000 gebruikers</w:t>
      </w:r>
    </w:p>
    <w:p w14:paraId="1B2C038D" w14:textId="77777777" w:rsidR="00000149" w:rsidRDefault="00842E9D">
      <w:pPr>
        <w:keepNext/>
        <w:numPr>
          <w:ilvl w:val="0"/>
          <w:numId w:val="54"/>
        </w:numPr>
        <w:rPr>
          <w:sz w:val="22"/>
          <w:szCs w:val="22"/>
        </w:rPr>
      </w:pPr>
      <w:r>
        <w:rPr>
          <w:sz w:val="22"/>
          <w:szCs w:val="22"/>
        </w:rPr>
        <w:t>infectie;</w:t>
      </w:r>
    </w:p>
    <w:p w14:paraId="1B2C038E" w14:textId="77777777" w:rsidR="00000149" w:rsidRDefault="00842E9D">
      <w:pPr>
        <w:numPr>
          <w:ilvl w:val="0"/>
          <w:numId w:val="54"/>
        </w:numPr>
        <w:rPr>
          <w:sz w:val="22"/>
          <w:szCs w:val="22"/>
        </w:rPr>
      </w:pPr>
      <w:r>
        <w:rPr>
          <w:sz w:val="22"/>
          <w:szCs w:val="22"/>
        </w:rPr>
        <w:t>verminderd aantal van alle bloedceltypen;</w:t>
      </w:r>
    </w:p>
    <w:p w14:paraId="1B2C038F" w14:textId="77777777" w:rsidR="00000149" w:rsidRDefault="00842E9D">
      <w:pPr>
        <w:numPr>
          <w:ilvl w:val="0"/>
          <w:numId w:val="54"/>
        </w:numPr>
        <w:rPr>
          <w:sz w:val="22"/>
          <w:szCs w:val="22"/>
        </w:rPr>
      </w:pPr>
      <w:r>
        <w:rPr>
          <w:sz w:val="22"/>
          <w:szCs w:val="22"/>
        </w:rPr>
        <w:t>ernstige allergische reacties (DRESS, anafylactische reactie [ernstige en belangrijke allergische reactie], Quincke’s oedeem [opzwellen van gezicht, lippen, tong en keel]);</w:t>
      </w:r>
    </w:p>
    <w:p w14:paraId="1B2C0390" w14:textId="77777777" w:rsidR="00000149" w:rsidRDefault="00842E9D">
      <w:pPr>
        <w:numPr>
          <w:ilvl w:val="0"/>
          <w:numId w:val="54"/>
        </w:numPr>
        <w:rPr>
          <w:sz w:val="22"/>
          <w:szCs w:val="22"/>
        </w:rPr>
      </w:pPr>
      <w:r>
        <w:rPr>
          <w:sz w:val="22"/>
          <w:szCs w:val="22"/>
        </w:rPr>
        <w:t>verlaagd natriumgehalte in het bloed;</w:t>
      </w:r>
    </w:p>
    <w:p w14:paraId="1B2C0391" w14:textId="77777777" w:rsidR="00000149" w:rsidRDefault="00842E9D">
      <w:pPr>
        <w:numPr>
          <w:ilvl w:val="0"/>
          <w:numId w:val="54"/>
        </w:numPr>
        <w:rPr>
          <w:sz w:val="22"/>
          <w:szCs w:val="22"/>
        </w:rPr>
      </w:pPr>
      <w:r>
        <w:rPr>
          <w:sz w:val="22"/>
          <w:szCs w:val="22"/>
        </w:rPr>
        <w:t>zelfmoord, persoonlijkheidsstoornis (gedragsproblemen), abnormaal denken (langzaam denken, niet in staat zijn om zich te concentreren);</w:t>
      </w:r>
    </w:p>
    <w:p w14:paraId="1B2C0392" w14:textId="77777777" w:rsidR="00000149" w:rsidRDefault="00842E9D">
      <w:pPr>
        <w:numPr>
          <w:ilvl w:val="0"/>
          <w:numId w:val="54"/>
        </w:numPr>
        <w:rPr>
          <w:sz w:val="22"/>
          <w:szCs w:val="22"/>
        </w:rPr>
      </w:pPr>
      <w:r>
        <w:rPr>
          <w:sz w:val="22"/>
          <w:szCs w:val="22"/>
        </w:rPr>
        <w:t>delirium;</w:t>
      </w:r>
    </w:p>
    <w:p w14:paraId="1B2C0393" w14:textId="77777777" w:rsidR="00000149" w:rsidRDefault="00842E9D">
      <w:pPr>
        <w:numPr>
          <w:ilvl w:val="0"/>
          <w:numId w:val="54"/>
        </w:numPr>
        <w:rPr>
          <w:sz w:val="22"/>
          <w:szCs w:val="22"/>
        </w:rPr>
      </w:pPr>
      <w:r>
        <w:rPr>
          <w:sz w:val="22"/>
          <w:szCs w:val="22"/>
        </w:rPr>
        <w:t>encefalopathie (raadpleeg de rubriek “neem onmiddellijk contact op met uw arts” voor een gedetailleerde beschrijving van de verschijnselen);</w:t>
      </w:r>
    </w:p>
    <w:p w14:paraId="1B2C0394" w14:textId="77777777" w:rsidR="00000149" w:rsidRDefault="00842E9D">
      <w:pPr>
        <w:numPr>
          <w:ilvl w:val="0"/>
          <w:numId w:val="54"/>
        </w:numPr>
        <w:rPr>
          <w:sz w:val="22"/>
          <w:szCs w:val="22"/>
        </w:rPr>
      </w:pPr>
      <w:r>
        <w:rPr>
          <w:sz w:val="22"/>
          <w:szCs w:val="22"/>
          <w:lang w:eastAsia="de-DE"/>
        </w:rPr>
        <w:t>aanvallen kunnen erger worden of vaker optreden;</w:t>
      </w:r>
    </w:p>
    <w:p w14:paraId="1B2C0395" w14:textId="77777777" w:rsidR="00000149" w:rsidRDefault="00842E9D">
      <w:pPr>
        <w:numPr>
          <w:ilvl w:val="0"/>
          <w:numId w:val="54"/>
        </w:numPr>
        <w:rPr>
          <w:sz w:val="22"/>
          <w:szCs w:val="22"/>
        </w:rPr>
      </w:pPr>
      <w:r>
        <w:rPr>
          <w:sz w:val="22"/>
          <w:szCs w:val="22"/>
        </w:rPr>
        <w:t>ongecontroleerde spierkrampen aan het hoofd, de romp en de benen, moeilijkheden bij het controleren van bewegingen, hyperkinesie (hyperactiviteit);</w:t>
      </w:r>
    </w:p>
    <w:p w14:paraId="1B2C0396" w14:textId="77777777" w:rsidR="00000149" w:rsidRDefault="00842E9D">
      <w:pPr>
        <w:numPr>
          <w:ilvl w:val="0"/>
          <w:numId w:val="54"/>
        </w:numPr>
        <w:rPr>
          <w:sz w:val="22"/>
          <w:szCs w:val="22"/>
        </w:rPr>
      </w:pPr>
      <w:r>
        <w:rPr>
          <w:sz w:val="22"/>
          <w:szCs w:val="22"/>
        </w:rPr>
        <w:t>verandering van het hartritme (elektrocardiogram);</w:t>
      </w:r>
    </w:p>
    <w:p w14:paraId="1B2C0397" w14:textId="77777777" w:rsidR="00000149" w:rsidRDefault="00842E9D">
      <w:pPr>
        <w:numPr>
          <w:ilvl w:val="0"/>
          <w:numId w:val="54"/>
        </w:numPr>
        <w:rPr>
          <w:sz w:val="22"/>
          <w:szCs w:val="22"/>
        </w:rPr>
      </w:pPr>
      <w:r>
        <w:rPr>
          <w:sz w:val="22"/>
          <w:szCs w:val="22"/>
        </w:rPr>
        <w:t>alvleesklierontsteking;</w:t>
      </w:r>
    </w:p>
    <w:p w14:paraId="1B2C0398" w14:textId="77777777" w:rsidR="00000149" w:rsidRDefault="00842E9D">
      <w:pPr>
        <w:numPr>
          <w:ilvl w:val="0"/>
          <w:numId w:val="54"/>
        </w:numPr>
        <w:rPr>
          <w:sz w:val="22"/>
          <w:szCs w:val="22"/>
        </w:rPr>
      </w:pPr>
      <w:r>
        <w:rPr>
          <w:sz w:val="22"/>
          <w:szCs w:val="22"/>
        </w:rPr>
        <w:t>leverfalen, leverontsteking;</w:t>
      </w:r>
    </w:p>
    <w:p w14:paraId="1B2C0399" w14:textId="77777777" w:rsidR="00000149" w:rsidRDefault="00842E9D">
      <w:pPr>
        <w:numPr>
          <w:ilvl w:val="0"/>
          <w:numId w:val="54"/>
        </w:numPr>
        <w:rPr>
          <w:sz w:val="22"/>
          <w:szCs w:val="22"/>
        </w:rPr>
      </w:pPr>
      <w:r>
        <w:rPr>
          <w:sz w:val="22"/>
          <w:szCs w:val="22"/>
        </w:rPr>
        <w:t>plotselinge afname van de nierfunctie;</w:t>
      </w:r>
    </w:p>
    <w:p w14:paraId="1B2C039A" w14:textId="77777777" w:rsidR="00000149" w:rsidRDefault="00842E9D">
      <w:pPr>
        <w:numPr>
          <w:ilvl w:val="0"/>
          <w:numId w:val="54"/>
        </w:numPr>
        <w:rPr>
          <w:sz w:val="22"/>
          <w:szCs w:val="22"/>
        </w:rPr>
      </w:pPr>
      <w:r>
        <w:rPr>
          <w:sz w:val="22"/>
          <w:szCs w:val="22"/>
        </w:rPr>
        <w:t xml:space="preserve">huiduitslag, waarbij blaren kunnen worden gevormd die eruitzien als kleine schietschijven (een donkere vlek in het centrum, daaromheen een gebied dat lichter van kleur is en daaromheen een begrensde donkere ring; </w:t>
      </w:r>
      <w:r>
        <w:rPr>
          <w:i/>
          <w:sz w:val="22"/>
          <w:szCs w:val="22"/>
        </w:rPr>
        <w:t>erythema multiforme</w:t>
      </w:r>
      <w:r>
        <w:rPr>
          <w:sz w:val="22"/>
          <w:szCs w:val="22"/>
        </w:rPr>
        <w:t>), een wijdverspreide uitslag met blaren en afschilferende huid, voornamelijk rond de mond, neus, ogen en genitaliën (</w:t>
      </w:r>
      <w:r>
        <w:rPr>
          <w:i/>
          <w:sz w:val="22"/>
          <w:szCs w:val="22"/>
        </w:rPr>
        <w:t>Stevens-Johnson-syndroom</w:t>
      </w:r>
      <w:r>
        <w:rPr>
          <w:sz w:val="22"/>
          <w:szCs w:val="22"/>
        </w:rPr>
        <w:t>) en een ernstigere vorm van uitslag waarbij een groot deel van de huid (meer dan 30% van het lichaamsoppervlak) afschilfert (</w:t>
      </w:r>
      <w:r>
        <w:rPr>
          <w:i/>
          <w:sz w:val="22"/>
          <w:szCs w:val="22"/>
        </w:rPr>
        <w:t>toxische epidermale necrolyse)</w:t>
      </w:r>
      <w:r>
        <w:rPr>
          <w:sz w:val="22"/>
          <w:szCs w:val="22"/>
        </w:rPr>
        <w:t>;</w:t>
      </w:r>
    </w:p>
    <w:p w14:paraId="1B2C039B" w14:textId="77777777" w:rsidR="00000149" w:rsidRDefault="00842E9D">
      <w:pPr>
        <w:numPr>
          <w:ilvl w:val="0"/>
          <w:numId w:val="54"/>
        </w:numPr>
        <w:rPr>
          <w:sz w:val="22"/>
          <w:szCs w:val="22"/>
        </w:rPr>
      </w:pPr>
      <w:r>
        <w:rPr>
          <w:sz w:val="22"/>
          <w:szCs w:val="22"/>
        </w:rPr>
        <w:t>rabdomyolyse (afbraak van spierweefsel) en geassocieerde toename van bloed creatinefosfokinase. Dit komt veel vaker voor bij Japanse patiënten dan bij niet-Japanse patiënten;</w:t>
      </w:r>
    </w:p>
    <w:p w14:paraId="1B2C039C" w14:textId="77777777" w:rsidR="00000149" w:rsidRDefault="00842E9D">
      <w:pPr>
        <w:numPr>
          <w:ilvl w:val="0"/>
          <w:numId w:val="54"/>
        </w:numPr>
        <w:rPr>
          <w:sz w:val="22"/>
          <w:szCs w:val="22"/>
        </w:rPr>
      </w:pPr>
      <w:r>
        <w:rPr>
          <w:sz w:val="22"/>
          <w:szCs w:val="22"/>
        </w:rPr>
        <w:t>mankheid of moeite met lopen;</w:t>
      </w:r>
    </w:p>
    <w:p w14:paraId="1B2C039D" w14:textId="77777777" w:rsidR="00000149" w:rsidRDefault="00842E9D">
      <w:pPr>
        <w:numPr>
          <w:ilvl w:val="0"/>
          <w:numId w:val="54"/>
        </w:numPr>
        <w:rPr>
          <w:sz w:val="22"/>
          <w:szCs w:val="22"/>
        </w:rPr>
      </w:pPr>
      <w:r>
        <w:rPr>
          <w:sz w:val="22"/>
          <w:szCs w:val="22"/>
        </w:rPr>
        <w:t xml:space="preserve">combinatie van koorts, stijve spieren, onstabiele bloeddruk en hartslag, verwardheid en een verminderd bewustzijn (dit kunnen tekenen zijn van een aandoening genaamd </w:t>
      </w:r>
      <w:r>
        <w:rPr>
          <w:i/>
          <w:iCs/>
          <w:sz w:val="22"/>
          <w:szCs w:val="22"/>
        </w:rPr>
        <w:t>maligne neurolepticasyndroom</w:t>
      </w:r>
      <w:r>
        <w:rPr>
          <w:sz w:val="22"/>
          <w:szCs w:val="22"/>
        </w:rPr>
        <w:t>). Dit komt veel vaker voor bij Japanse patiënten dan bij niet-Japanse patiënten.</w:t>
      </w:r>
    </w:p>
    <w:p w14:paraId="1B2C039E" w14:textId="77777777" w:rsidR="00000149" w:rsidRDefault="00000149">
      <w:pPr>
        <w:rPr>
          <w:sz w:val="22"/>
          <w:szCs w:val="22"/>
        </w:rPr>
      </w:pPr>
    </w:p>
    <w:p w14:paraId="1B2C039F" w14:textId="77777777" w:rsidR="00000149" w:rsidRDefault="00842E9D">
      <w:pPr>
        <w:rPr>
          <w:sz w:val="22"/>
          <w:szCs w:val="22"/>
        </w:rPr>
      </w:pPr>
      <w:r>
        <w:rPr>
          <w:b/>
          <w:sz w:val="22"/>
          <w:szCs w:val="22"/>
        </w:rPr>
        <w:t>Zeer zelden:</w:t>
      </w:r>
      <w:r>
        <w:rPr>
          <w:sz w:val="22"/>
          <w:szCs w:val="22"/>
        </w:rPr>
        <w:t xml:space="preserve"> komen voor bij minder dan 1 op de 10.000 gebruikers</w:t>
      </w:r>
    </w:p>
    <w:p w14:paraId="1B2C03A0" w14:textId="77777777" w:rsidR="00000149" w:rsidRDefault="00842E9D">
      <w:pPr>
        <w:numPr>
          <w:ilvl w:val="0"/>
          <w:numId w:val="54"/>
        </w:numPr>
        <w:rPr>
          <w:sz w:val="22"/>
          <w:szCs w:val="22"/>
        </w:rPr>
      </w:pPr>
      <w:r>
        <w:rPr>
          <w:sz w:val="22"/>
          <w:szCs w:val="22"/>
          <w:lang w:eastAsia="de-DE"/>
        </w:rPr>
        <w:t>herhaaldelijke ongewenste gedachten of gevoelens of de neiging om iets telkens opnieuw te doen (obsessief-compulsieve stoornis).</w:t>
      </w:r>
    </w:p>
    <w:p w14:paraId="1B2C03A1" w14:textId="77777777" w:rsidR="00000149" w:rsidRDefault="00000149">
      <w:pPr>
        <w:ind w:right="-2"/>
        <w:rPr>
          <w:sz w:val="22"/>
          <w:szCs w:val="22"/>
        </w:rPr>
      </w:pPr>
    </w:p>
    <w:p w14:paraId="1B2C03A2" w14:textId="77777777" w:rsidR="00000149" w:rsidRDefault="00842E9D">
      <w:pPr>
        <w:ind w:right="-2"/>
        <w:rPr>
          <w:b/>
          <w:sz w:val="22"/>
          <w:szCs w:val="22"/>
        </w:rPr>
      </w:pPr>
      <w:r>
        <w:rPr>
          <w:b/>
          <w:sz w:val="22"/>
          <w:szCs w:val="22"/>
        </w:rPr>
        <w:t>Het melden van bijwerkingen</w:t>
      </w:r>
    </w:p>
    <w:p w14:paraId="1B2C03A3" w14:textId="77777777" w:rsidR="00000149" w:rsidRDefault="00842E9D">
      <w:pPr>
        <w:ind w:right="-2"/>
        <w:rPr>
          <w:sz w:val="22"/>
          <w:szCs w:val="22"/>
        </w:rPr>
      </w:pPr>
      <w:r>
        <w:rPr>
          <w:sz w:val="22"/>
          <w:szCs w:val="22"/>
        </w:rPr>
        <w:t xml:space="preserve">Krijgt u last van bijwerkingen, neem dan contact op met uw arts of apotheker. Dit geldt ook voor mogelijke bijwerkingen die niet in deze bijsluiter staan. U kunt bijwerkingen ook rechtstreeks melden via </w:t>
      </w:r>
      <w:r>
        <w:rPr>
          <w:sz w:val="22"/>
          <w:szCs w:val="22"/>
          <w:shd w:val="clear" w:color="auto" w:fill="BFBFBF"/>
        </w:rPr>
        <w:t xml:space="preserve">het nationale meldsysteem zoals vermeld in </w:t>
      </w:r>
      <w:hyperlink r:id="rId29" w:history="1">
        <w:r>
          <w:rPr>
            <w:rStyle w:val="Hyperlink"/>
            <w:sz w:val="22"/>
            <w:lang w:eastAsia="fr-LU"/>
          </w:rPr>
          <w:t>aanhangsel V</w:t>
        </w:r>
      </w:hyperlink>
      <w:r>
        <w:rPr>
          <w:sz w:val="22"/>
          <w:szCs w:val="22"/>
        </w:rPr>
        <w:t>. Door bijwerkingen te melden, kunt u ons helpen meer informatie te verkrijgen over de veiligheid van dit geneesmiddel.</w:t>
      </w:r>
    </w:p>
    <w:p w14:paraId="1B2C03A4" w14:textId="77777777" w:rsidR="00000149" w:rsidRDefault="00000149">
      <w:pPr>
        <w:ind w:right="-2"/>
        <w:rPr>
          <w:sz w:val="22"/>
          <w:szCs w:val="22"/>
        </w:rPr>
      </w:pPr>
    </w:p>
    <w:p w14:paraId="1B2C03A5" w14:textId="77777777" w:rsidR="00000149" w:rsidRDefault="00000149">
      <w:pPr>
        <w:ind w:right="-2"/>
        <w:rPr>
          <w:sz w:val="22"/>
          <w:szCs w:val="22"/>
        </w:rPr>
      </w:pPr>
    </w:p>
    <w:p w14:paraId="1B2C03A6" w14:textId="77777777" w:rsidR="00000149" w:rsidRDefault="00842E9D">
      <w:pPr>
        <w:ind w:right="-2"/>
        <w:rPr>
          <w:b/>
          <w:sz w:val="22"/>
          <w:szCs w:val="22"/>
        </w:rPr>
      </w:pPr>
      <w:r>
        <w:rPr>
          <w:b/>
          <w:sz w:val="22"/>
          <w:szCs w:val="22"/>
        </w:rPr>
        <w:t>5.</w:t>
      </w:r>
      <w:r>
        <w:rPr>
          <w:b/>
          <w:sz w:val="22"/>
          <w:szCs w:val="22"/>
        </w:rPr>
        <w:tab/>
        <w:t>Hoe bewaart u dit middel?</w:t>
      </w:r>
    </w:p>
    <w:p w14:paraId="1B2C03A7" w14:textId="77777777" w:rsidR="00000149" w:rsidRDefault="00000149">
      <w:pPr>
        <w:ind w:right="-2"/>
        <w:rPr>
          <w:b/>
          <w:sz w:val="22"/>
          <w:szCs w:val="22"/>
        </w:rPr>
      </w:pPr>
    </w:p>
    <w:p w14:paraId="1B2C03A8" w14:textId="77777777" w:rsidR="00000149" w:rsidRDefault="00842E9D">
      <w:pPr>
        <w:suppressAutoHyphens/>
        <w:rPr>
          <w:sz w:val="22"/>
          <w:szCs w:val="22"/>
        </w:rPr>
      </w:pPr>
      <w:r>
        <w:rPr>
          <w:sz w:val="22"/>
          <w:szCs w:val="22"/>
        </w:rPr>
        <w:t>Buiten het zicht en bereik van kinderen houden.</w:t>
      </w:r>
    </w:p>
    <w:p w14:paraId="1B2C03A9" w14:textId="77777777" w:rsidR="00000149" w:rsidRDefault="00000149">
      <w:pPr>
        <w:suppressAutoHyphens/>
        <w:rPr>
          <w:sz w:val="22"/>
          <w:szCs w:val="22"/>
        </w:rPr>
      </w:pPr>
    </w:p>
    <w:p w14:paraId="1B2C03AA" w14:textId="77777777" w:rsidR="00000149" w:rsidRDefault="00842E9D">
      <w:pPr>
        <w:tabs>
          <w:tab w:val="left" w:pos="851"/>
        </w:tabs>
        <w:ind w:right="-2"/>
        <w:rPr>
          <w:sz w:val="22"/>
          <w:szCs w:val="22"/>
        </w:rPr>
      </w:pPr>
      <w:r>
        <w:rPr>
          <w:sz w:val="22"/>
          <w:szCs w:val="22"/>
        </w:rPr>
        <w:t xml:space="preserve">Gebruik dit geneesmiddel niet meer na de uiterste houdbaarheidsdatum. Die is te vinden op de doos en de injectieflacon na 'EXP'. Daar staat een maand en een jaar. De laatste dag van die maand is de uiterste houdbaarheidsdatum. </w:t>
      </w:r>
    </w:p>
    <w:p w14:paraId="1B2C03AB" w14:textId="77777777" w:rsidR="00000149" w:rsidRDefault="00000149">
      <w:pPr>
        <w:tabs>
          <w:tab w:val="left" w:pos="851"/>
        </w:tabs>
        <w:ind w:right="-2"/>
        <w:rPr>
          <w:sz w:val="22"/>
          <w:szCs w:val="22"/>
        </w:rPr>
      </w:pPr>
    </w:p>
    <w:p w14:paraId="1B2C03AC" w14:textId="77777777" w:rsidR="00000149" w:rsidRDefault="00842E9D">
      <w:pPr>
        <w:suppressAutoHyphens/>
        <w:rPr>
          <w:sz w:val="22"/>
          <w:szCs w:val="22"/>
        </w:rPr>
      </w:pPr>
      <w:r>
        <w:rPr>
          <w:sz w:val="22"/>
          <w:szCs w:val="22"/>
        </w:rPr>
        <w:t>Voor dit geneesmiddel zijn er geen speciale bewaarcondities.</w:t>
      </w:r>
    </w:p>
    <w:p w14:paraId="1B2C03AD" w14:textId="77777777" w:rsidR="00000149" w:rsidRDefault="00000149">
      <w:pPr>
        <w:tabs>
          <w:tab w:val="left" w:pos="851"/>
        </w:tabs>
        <w:ind w:right="-2"/>
        <w:rPr>
          <w:sz w:val="22"/>
          <w:szCs w:val="22"/>
        </w:rPr>
      </w:pPr>
    </w:p>
    <w:p w14:paraId="1B2C03AE" w14:textId="77777777" w:rsidR="00000149" w:rsidRDefault="00000149">
      <w:pPr>
        <w:tabs>
          <w:tab w:val="left" w:pos="851"/>
        </w:tabs>
        <w:ind w:right="-2"/>
        <w:rPr>
          <w:sz w:val="22"/>
          <w:szCs w:val="22"/>
        </w:rPr>
      </w:pPr>
    </w:p>
    <w:p w14:paraId="1B2C03AF" w14:textId="77777777" w:rsidR="00000149" w:rsidRDefault="00842E9D">
      <w:pPr>
        <w:keepNext/>
        <w:numPr>
          <w:ilvl w:val="0"/>
          <w:numId w:val="25"/>
        </w:numPr>
        <w:ind w:right="-2"/>
        <w:rPr>
          <w:b/>
          <w:sz w:val="22"/>
          <w:szCs w:val="22"/>
        </w:rPr>
      </w:pPr>
      <w:r>
        <w:rPr>
          <w:b/>
          <w:sz w:val="22"/>
          <w:szCs w:val="22"/>
        </w:rPr>
        <w:lastRenderedPageBreak/>
        <w:t>Inhoud van de verpakking en overige informatie</w:t>
      </w:r>
    </w:p>
    <w:p w14:paraId="1B2C03B0" w14:textId="77777777" w:rsidR="00000149" w:rsidRDefault="00000149">
      <w:pPr>
        <w:keepNext/>
        <w:ind w:right="-2"/>
        <w:rPr>
          <w:sz w:val="22"/>
          <w:szCs w:val="22"/>
        </w:rPr>
      </w:pPr>
    </w:p>
    <w:p w14:paraId="1B2C03B1" w14:textId="77777777" w:rsidR="00000149" w:rsidRDefault="00842E9D">
      <w:pPr>
        <w:keepNext/>
        <w:ind w:right="-2"/>
        <w:rPr>
          <w:b/>
          <w:sz w:val="22"/>
          <w:szCs w:val="22"/>
        </w:rPr>
      </w:pPr>
      <w:r>
        <w:rPr>
          <w:b/>
          <w:sz w:val="22"/>
          <w:szCs w:val="22"/>
        </w:rPr>
        <w:t>Welke stoffen zitten er in dit middel?</w:t>
      </w:r>
    </w:p>
    <w:p w14:paraId="1B2C03B2" w14:textId="77777777" w:rsidR="00000149" w:rsidRDefault="00842E9D">
      <w:pPr>
        <w:ind w:right="-2"/>
        <w:rPr>
          <w:sz w:val="22"/>
          <w:szCs w:val="22"/>
        </w:rPr>
      </w:pPr>
      <w:r>
        <w:rPr>
          <w:sz w:val="22"/>
          <w:szCs w:val="22"/>
        </w:rPr>
        <w:t>De werkzame stof in dit middel is levetiracetam. Elke ml bevat 100 mg levetiracetam.</w:t>
      </w:r>
    </w:p>
    <w:p w14:paraId="1B2C03B3" w14:textId="77777777" w:rsidR="00000149" w:rsidRDefault="00842E9D">
      <w:pPr>
        <w:ind w:right="-2"/>
        <w:rPr>
          <w:sz w:val="22"/>
          <w:szCs w:val="22"/>
        </w:rPr>
      </w:pPr>
      <w:r>
        <w:rPr>
          <w:sz w:val="22"/>
          <w:szCs w:val="22"/>
        </w:rPr>
        <w:t>De andere stoffen in dit middel zijn: natrium acetaat, ijsazijnzuur, natrium chloride, water voor injectie.</w:t>
      </w:r>
    </w:p>
    <w:p w14:paraId="1B2C03B4" w14:textId="77777777" w:rsidR="00000149" w:rsidRDefault="00000149">
      <w:pPr>
        <w:ind w:right="-2"/>
        <w:rPr>
          <w:sz w:val="22"/>
          <w:szCs w:val="22"/>
        </w:rPr>
      </w:pPr>
    </w:p>
    <w:p w14:paraId="1B2C03B5" w14:textId="77777777" w:rsidR="00000149" w:rsidRDefault="00842E9D">
      <w:pPr>
        <w:keepNext/>
        <w:rPr>
          <w:b/>
          <w:sz w:val="22"/>
          <w:szCs w:val="22"/>
        </w:rPr>
      </w:pPr>
      <w:r>
        <w:rPr>
          <w:b/>
          <w:sz w:val="22"/>
          <w:szCs w:val="22"/>
        </w:rPr>
        <w:t>Hoe ziet Keppra eruit en hoeveel zit er in een verpakking?</w:t>
      </w:r>
    </w:p>
    <w:p w14:paraId="1B2C03B6" w14:textId="77777777" w:rsidR="00000149" w:rsidRDefault="00842E9D">
      <w:pPr>
        <w:ind w:right="-2"/>
        <w:rPr>
          <w:sz w:val="22"/>
          <w:szCs w:val="22"/>
        </w:rPr>
      </w:pPr>
      <w:r>
        <w:rPr>
          <w:sz w:val="22"/>
          <w:szCs w:val="22"/>
        </w:rPr>
        <w:t>Keppra concentraat voor oplossing voor infusie (steriel concentraat) is een heldere, kleurloze oplossing.</w:t>
      </w:r>
    </w:p>
    <w:p w14:paraId="1B2C03B7" w14:textId="77777777" w:rsidR="00000149" w:rsidRDefault="00842E9D">
      <w:pPr>
        <w:ind w:right="-2"/>
        <w:rPr>
          <w:sz w:val="22"/>
          <w:szCs w:val="22"/>
        </w:rPr>
      </w:pPr>
      <w:r>
        <w:rPr>
          <w:sz w:val="22"/>
          <w:szCs w:val="22"/>
        </w:rPr>
        <w:t>Keppra concentraat voor oplossing voor infusie is verpakt in kartonnen doosjes met 10 injectieflacons van 5 ml.</w:t>
      </w:r>
    </w:p>
    <w:p w14:paraId="1B2C03B8" w14:textId="77777777" w:rsidR="00000149" w:rsidRDefault="00000149">
      <w:pPr>
        <w:ind w:right="-2"/>
        <w:rPr>
          <w:sz w:val="22"/>
          <w:szCs w:val="22"/>
        </w:rPr>
      </w:pPr>
    </w:p>
    <w:p w14:paraId="1B2C03B9" w14:textId="77777777" w:rsidR="00000149" w:rsidRDefault="00842E9D">
      <w:pPr>
        <w:rPr>
          <w:b/>
          <w:sz w:val="22"/>
          <w:szCs w:val="22"/>
        </w:rPr>
      </w:pPr>
      <w:r>
        <w:rPr>
          <w:b/>
          <w:sz w:val="22"/>
          <w:szCs w:val="22"/>
        </w:rPr>
        <w:t>Houder van de vergunning voor het in de handel brengen</w:t>
      </w:r>
    </w:p>
    <w:p w14:paraId="1B2C03BA" w14:textId="77777777" w:rsidR="00000149" w:rsidRDefault="00842E9D">
      <w:pPr>
        <w:rPr>
          <w:sz w:val="22"/>
          <w:szCs w:val="22"/>
          <w:lang w:val="fr-BE"/>
        </w:rPr>
      </w:pPr>
      <w:r>
        <w:rPr>
          <w:sz w:val="22"/>
          <w:szCs w:val="22"/>
          <w:lang w:val="fr-BE"/>
        </w:rPr>
        <w:t>UCB Pharma SA, Allée de la Recherche 60, B-1070 Brussel, België.</w:t>
      </w:r>
    </w:p>
    <w:p w14:paraId="1B2C03BB" w14:textId="77777777" w:rsidR="00000149" w:rsidRDefault="00000149">
      <w:pPr>
        <w:rPr>
          <w:sz w:val="22"/>
          <w:szCs w:val="22"/>
          <w:lang w:val="fr-BE"/>
        </w:rPr>
      </w:pPr>
    </w:p>
    <w:p w14:paraId="1B2C03BC" w14:textId="77777777" w:rsidR="00000149" w:rsidRDefault="00842E9D">
      <w:pPr>
        <w:rPr>
          <w:sz w:val="22"/>
          <w:szCs w:val="22"/>
          <w:lang w:val="fr-BE"/>
        </w:rPr>
      </w:pPr>
      <w:r>
        <w:rPr>
          <w:b/>
          <w:sz w:val="22"/>
          <w:szCs w:val="22"/>
          <w:lang w:val="fr-BE"/>
        </w:rPr>
        <w:t>Fabrikant</w:t>
      </w:r>
    </w:p>
    <w:p w14:paraId="1B2C03BD" w14:textId="77777777" w:rsidR="00000149" w:rsidRDefault="00842E9D">
      <w:pPr>
        <w:rPr>
          <w:sz w:val="22"/>
          <w:szCs w:val="22"/>
          <w:lang w:val="fr-BE"/>
        </w:rPr>
      </w:pPr>
      <w:r>
        <w:rPr>
          <w:sz w:val="22"/>
          <w:szCs w:val="22"/>
          <w:lang w:val="fr-BE"/>
        </w:rPr>
        <w:t xml:space="preserve">UCB Pharma SA, Chemin du Foriest, B-1420 Braine-L'Alleud, België </w:t>
      </w:r>
    </w:p>
    <w:p w14:paraId="1B2C03BE" w14:textId="77777777" w:rsidR="00000149" w:rsidRDefault="00842E9D">
      <w:pPr>
        <w:rPr>
          <w:sz w:val="22"/>
          <w:szCs w:val="22"/>
          <w:lang w:val="it-IT"/>
        </w:rPr>
      </w:pPr>
      <w:r>
        <w:rPr>
          <w:sz w:val="22"/>
          <w:szCs w:val="22"/>
          <w:highlight w:val="lightGray"/>
          <w:lang w:val="it-IT"/>
        </w:rPr>
        <w:t>of</w:t>
      </w:r>
      <w:r>
        <w:rPr>
          <w:sz w:val="22"/>
          <w:szCs w:val="22"/>
          <w:highlight w:val="lightGray"/>
          <w:lang w:val="it-IT"/>
        </w:rPr>
        <w:tab/>
      </w:r>
      <w:r>
        <w:rPr>
          <w:sz w:val="22"/>
          <w:szCs w:val="22"/>
          <w:highlight w:val="lightGray"/>
          <w:lang w:val="it-IT"/>
        </w:rPr>
        <w:tab/>
        <w:t>Aesica Pharmaceuticals S.r.l., Via Praglia, 15, I-10044 Pianezza, Italië.</w:t>
      </w:r>
    </w:p>
    <w:p w14:paraId="1B2C03BF" w14:textId="77777777" w:rsidR="00000149" w:rsidRDefault="00000149">
      <w:pPr>
        <w:ind w:right="-2"/>
        <w:rPr>
          <w:b/>
          <w:sz w:val="22"/>
          <w:szCs w:val="22"/>
          <w:lang w:val="it-IT"/>
        </w:rPr>
      </w:pPr>
    </w:p>
    <w:p w14:paraId="1B2C03C0" w14:textId="77777777" w:rsidR="00000149" w:rsidRDefault="00842E9D">
      <w:pPr>
        <w:ind w:right="-2"/>
        <w:rPr>
          <w:sz w:val="22"/>
          <w:szCs w:val="22"/>
        </w:rPr>
      </w:pPr>
      <w:r>
        <w:rPr>
          <w:sz w:val="22"/>
          <w:szCs w:val="22"/>
        </w:rPr>
        <w:t>Neem voor alle informatie met betrekking tot dit geneesmiddel contact op met de lokale vertegenwoordiger van de houder van de vergunning voor het in de handel brengen.</w:t>
      </w:r>
    </w:p>
    <w:p w14:paraId="1B2C03C1" w14:textId="77777777" w:rsidR="00000149" w:rsidRDefault="00000149">
      <w:pPr>
        <w:numPr>
          <w:ilvl w:val="12"/>
          <w:numId w:val="0"/>
        </w:numPr>
        <w:ind w:right="-2"/>
        <w:rPr>
          <w:sz w:val="22"/>
          <w:szCs w:val="22"/>
        </w:rPr>
      </w:pPr>
    </w:p>
    <w:tbl>
      <w:tblPr>
        <w:tblW w:w="9322" w:type="dxa"/>
        <w:tblLayout w:type="fixed"/>
        <w:tblLook w:val="0000" w:firstRow="0" w:lastRow="0" w:firstColumn="0" w:lastColumn="0" w:noHBand="0" w:noVBand="0"/>
      </w:tblPr>
      <w:tblGrid>
        <w:gridCol w:w="4644"/>
        <w:gridCol w:w="4678"/>
      </w:tblGrid>
      <w:tr w:rsidR="00000149" w14:paraId="1B2C03C9" w14:textId="77777777">
        <w:tc>
          <w:tcPr>
            <w:tcW w:w="4644" w:type="dxa"/>
          </w:tcPr>
          <w:p w14:paraId="1B2C03C2" w14:textId="77777777" w:rsidR="00000149" w:rsidRDefault="00842E9D">
            <w:pPr>
              <w:rPr>
                <w:sz w:val="22"/>
                <w:szCs w:val="22"/>
                <w:lang w:val="fr-BE"/>
              </w:rPr>
            </w:pPr>
            <w:r>
              <w:rPr>
                <w:b/>
                <w:sz w:val="22"/>
                <w:szCs w:val="22"/>
                <w:lang w:val="fr-BE"/>
              </w:rPr>
              <w:t>België/Belgique/Belgien</w:t>
            </w:r>
          </w:p>
          <w:p w14:paraId="1B2C03C3" w14:textId="77777777" w:rsidR="00000149" w:rsidRDefault="00842E9D">
            <w:pPr>
              <w:rPr>
                <w:sz w:val="22"/>
                <w:szCs w:val="22"/>
                <w:lang w:val="fr-BE"/>
              </w:rPr>
            </w:pPr>
            <w:r>
              <w:rPr>
                <w:sz w:val="22"/>
                <w:szCs w:val="22"/>
                <w:lang w:val="fr-BE"/>
              </w:rPr>
              <w:t>UCB Pharma SA/NV</w:t>
            </w:r>
          </w:p>
          <w:p w14:paraId="1B2C03C4" w14:textId="77777777" w:rsidR="00000149" w:rsidRDefault="00842E9D">
            <w:pPr>
              <w:rPr>
                <w:sz w:val="22"/>
                <w:szCs w:val="22"/>
              </w:rPr>
            </w:pPr>
            <w:r>
              <w:rPr>
                <w:sz w:val="22"/>
                <w:szCs w:val="22"/>
              </w:rPr>
              <w:t>Tel/Tél: + 32 / (0)2 559 92 00</w:t>
            </w:r>
          </w:p>
          <w:p w14:paraId="1B2C03C5" w14:textId="77777777" w:rsidR="00000149" w:rsidRDefault="00000149">
            <w:pPr>
              <w:rPr>
                <w:sz w:val="22"/>
                <w:szCs w:val="22"/>
              </w:rPr>
            </w:pPr>
          </w:p>
        </w:tc>
        <w:tc>
          <w:tcPr>
            <w:tcW w:w="4678" w:type="dxa"/>
          </w:tcPr>
          <w:p w14:paraId="1B2C03C6" w14:textId="77777777" w:rsidR="00000149" w:rsidRDefault="00842E9D">
            <w:pPr>
              <w:rPr>
                <w:sz w:val="22"/>
                <w:szCs w:val="22"/>
              </w:rPr>
            </w:pPr>
            <w:r>
              <w:rPr>
                <w:b/>
                <w:sz w:val="22"/>
                <w:szCs w:val="22"/>
              </w:rPr>
              <w:t>Lietuva</w:t>
            </w:r>
          </w:p>
          <w:p w14:paraId="1B2C03C7" w14:textId="77777777" w:rsidR="00000149" w:rsidRDefault="00842E9D">
            <w:pPr>
              <w:ind w:right="-449"/>
              <w:rPr>
                <w:sz w:val="22"/>
                <w:szCs w:val="22"/>
              </w:rPr>
            </w:pPr>
            <w:r>
              <w:rPr>
                <w:sz w:val="22"/>
                <w:szCs w:val="22"/>
              </w:rPr>
              <w:t xml:space="preserve">UAB Medfiles </w:t>
            </w:r>
          </w:p>
          <w:p w14:paraId="1B2C03C8" w14:textId="77777777" w:rsidR="00000149" w:rsidRDefault="00842E9D">
            <w:pPr>
              <w:rPr>
                <w:sz w:val="22"/>
                <w:szCs w:val="22"/>
              </w:rPr>
            </w:pPr>
            <w:r>
              <w:rPr>
                <w:sz w:val="22"/>
                <w:szCs w:val="22"/>
              </w:rPr>
              <w:t xml:space="preserve">Tel: +370 5 246 16 40 </w:t>
            </w:r>
          </w:p>
        </w:tc>
      </w:tr>
      <w:tr w:rsidR="00000149" w14:paraId="1B2C03D1" w14:textId="77777777">
        <w:tc>
          <w:tcPr>
            <w:tcW w:w="4644" w:type="dxa"/>
          </w:tcPr>
          <w:p w14:paraId="1B2C03CA" w14:textId="77777777" w:rsidR="00000149" w:rsidRDefault="00842E9D">
            <w:pPr>
              <w:autoSpaceDE w:val="0"/>
              <w:autoSpaceDN w:val="0"/>
              <w:adjustRightInd w:val="0"/>
              <w:rPr>
                <w:b/>
                <w:bCs/>
                <w:sz w:val="22"/>
                <w:szCs w:val="22"/>
              </w:rPr>
            </w:pPr>
            <w:r>
              <w:rPr>
                <w:b/>
                <w:bCs/>
                <w:sz w:val="22"/>
                <w:szCs w:val="22"/>
              </w:rPr>
              <w:t>България</w:t>
            </w:r>
          </w:p>
          <w:p w14:paraId="1B2C03CB" w14:textId="77777777" w:rsidR="00000149" w:rsidRDefault="00842E9D">
            <w:pPr>
              <w:autoSpaceDE w:val="0"/>
              <w:autoSpaceDN w:val="0"/>
              <w:adjustRightInd w:val="0"/>
              <w:rPr>
                <w:sz w:val="22"/>
                <w:szCs w:val="22"/>
              </w:rPr>
            </w:pPr>
            <w:r>
              <w:rPr>
                <w:sz w:val="22"/>
                <w:szCs w:val="22"/>
              </w:rPr>
              <w:t>Ю СИ БИ България ЕООД</w:t>
            </w:r>
          </w:p>
          <w:p w14:paraId="1B2C03CC" w14:textId="77777777" w:rsidR="00000149" w:rsidRDefault="00842E9D">
            <w:pPr>
              <w:rPr>
                <w:sz w:val="22"/>
                <w:szCs w:val="22"/>
              </w:rPr>
            </w:pPr>
            <w:r>
              <w:rPr>
                <w:sz w:val="22"/>
                <w:szCs w:val="22"/>
              </w:rPr>
              <w:t>Teл.: + 359 (0) 2 962 30 49</w:t>
            </w:r>
          </w:p>
        </w:tc>
        <w:tc>
          <w:tcPr>
            <w:tcW w:w="4678" w:type="dxa"/>
          </w:tcPr>
          <w:p w14:paraId="1B2C03CD" w14:textId="77777777" w:rsidR="00000149" w:rsidRDefault="00842E9D">
            <w:pPr>
              <w:rPr>
                <w:sz w:val="22"/>
                <w:szCs w:val="22"/>
                <w:lang w:val="de-DE"/>
              </w:rPr>
            </w:pPr>
            <w:r>
              <w:rPr>
                <w:b/>
                <w:sz w:val="22"/>
                <w:szCs w:val="22"/>
                <w:lang w:val="de-DE"/>
              </w:rPr>
              <w:t>Luxembourg/Luxemburg</w:t>
            </w:r>
          </w:p>
          <w:p w14:paraId="1B2C03CE" w14:textId="77777777" w:rsidR="00000149" w:rsidRDefault="00842E9D">
            <w:pPr>
              <w:rPr>
                <w:sz w:val="22"/>
                <w:szCs w:val="22"/>
                <w:lang w:val="de-DE"/>
              </w:rPr>
            </w:pPr>
            <w:r>
              <w:rPr>
                <w:sz w:val="22"/>
                <w:szCs w:val="22"/>
                <w:lang w:val="de-DE"/>
              </w:rPr>
              <w:t>UCB Pharma SA/NV</w:t>
            </w:r>
          </w:p>
          <w:p w14:paraId="1B2C03CF" w14:textId="77777777" w:rsidR="00000149" w:rsidRDefault="00842E9D">
            <w:pPr>
              <w:rPr>
                <w:sz w:val="22"/>
                <w:szCs w:val="22"/>
              </w:rPr>
            </w:pPr>
            <w:r>
              <w:rPr>
                <w:sz w:val="22"/>
                <w:szCs w:val="22"/>
              </w:rPr>
              <w:t>Tél/Tel: + 32 / (0)2 559 92 00</w:t>
            </w:r>
          </w:p>
          <w:p w14:paraId="1B2C03D0" w14:textId="77777777" w:rsidR="00000149" w:rsidRDefault="00000149">
            <w:pPr>
              <w:rPr>
                <w:sz w:val="22"/>
                <w:szCs w:val="22"/>
              </w:rPr>
            </w:pPr>
          </w:p>
        </w:tc>
      </w:tr>
      <w:tr w:rsidR="00000149" w14:paraId="1B2C03DA" w14:textId="77777777">
        <w:tc>
          <w:tcPr>
            <w:tcW w:w="4644" w:type="dxa"/>
          </w:tcPr>
          <w:p w14:paraId="1B2C03D2" w14:textId="77777777" w:rsidR="00000149" w:rsidRDefault="00842E9D">
            <w:pPr>
              <w:keepNext/>
              <w:tabs>
                <w:tab w:val="left" w:pos="-720"/>
              </w:tabs>
              <w:suppressAutoHyphens/>
              <w:rPr>
                <w:sz w:val="22"/>
                <w:szCs w:val="22"/>
              </w:rPr>
            </w:pPr>
            <w:r>
              <w:rPr>
                <w:b/>
                <w:sz w:val="22"/>
                <w:szCs w:val="22"/>
              </w:rPr>
              <w:t>Česká republika</w:t>
            </w:r>
          </w:p>
          <w:p w14:paraId="1B2C03D3" w14:textId="77777777" w:rsidR="00000149" w:rsidRDefault="00842E9D">
            <w:pPr>
              <w:keepNext/>
              <w:tabs>
                <w:tab w:val="left" w:pos="-720"/>
              </w:tabs>
              <w:suppressAutoHyphens/>
              <w:rPr>
                <w:sz w:val="22"/>
                <w:szCs w:val="22"/>
              </w:rPr>
            </w:pPr>
            <w:r>
              <w:rPr>
                <w:sz w:val="22"/>
                <w:szCs w:val="22"/>
              </w:rPr>
              <w:t>UCB s.r.o.</w:t>
            </w:r>
          </w:p>
          <w:p w14:paraId="1B2C03D4" w14:textId="77777777" w:rsidR="00000149" w:rsidRDefault="00842E9D">
            <w:pPr>
              <w:keepNext/>
              <w:rPr>
                <w:sz w:val="22"/>
                <w:szCs w:val="22"/>
              </w:rPr>
            </w:pPr>
            <w:r>
              <w:rPr>
                <w:sz w:val="22"/>
                <w:szCs w:val="22"/>
              </w:rPr>
              <w:t>Tel: + 420 221 773 411</w:t>
            </w:r>
          </w:p>
          <w:p w14:paraId="1B2C03D5" w14:textId="77777777" w:rsidR="00000149" w:rsidRDefault="00000149">
            <w:pPr>
              <w:keepNext/>
              <w:rPr>
                <w:sz w:val="22"/>
                <w:szCs w:val="22"/>
              </w:rPr>
            </w:pPr>
          </w:p>
        </w:tc>
        <w:tc>
          <w:tcPr>
            <w:tcW w:w="4678" w:type="dxa"/>
          </w:tcPr>
          <w:p w14:paraId="1B2C03D6" w14:textId="77777777" w:rsidR="00000149" w:rsidRDefault="00842E9D">
            <w:pPr>
              <w:keepNext/>
              <w:rPr>
                <w:b/>
                <w:sz w:val="22"/>
                <w:szCs w:val="22"/>
              </w:rPr>
            </w:pPr>
            <w:r>
              <w:rPr>
                <w:b/>
                <w:sz w:val="22"/>
                <w:szCs w:val="22"/>
              </w:rPr>
              <w:t>Magyarország</w:t>
            </w:r>
          </w:p>
          <w:p w14:paraId="1B2C03D7" w14:textId="77777777" w:rsidR="00000149" w:rsidRDefault="00842E9D">
            <w:pPr>
              <w:keepNext/>
              <w:rPr>
                <w:sz w:val="22"/>
                <w:szCs w:val="22"/>
              </w:rPr>
            </w:pPr>
            <w:r>
              <w:rPr>
                <w:sz w:val="22"/>
                <w:szCs w:val="22"/>
              </w:rPr>
              <w:t>UCB Magyarország Kft.</w:t>
            </w:r>
          </w:p>
          <w:p w14:paraId="1B2C03D8" w14:textId="77777777" w:rsidR="00000149" w:rsidRDefault="00842E9D">
            <w:pPr>
              <w:keepNext/>
              <w:rPr>
                <w:sz w:val="22"/>
                <w:szCs w:val="22"/>
              </w:rPr>
            </w:pPr>
            <w:r>
              <w:rPr>
                <w:sz w:val="22"/>
                <w:szCs w:val="22"/>
              </w:rPr>
              <w:t>Tel.: + 36-(1) 391 0060</w:t>
            </w:r>
          </w:p>
          <w:p w14:paraId="1B2C03D9" w14:textId="77777777" w:rsidR="00000149" w:rsidRDefault="00000149">
            <w:pPr>
              <w:keepNext/>
              <w:tabs>
                <w:tab w:val="left" w:pos="-720"/>
              </w:tabs>
              <w:suppressAutoHyphens/>
              <w:rPr>
                <w:sz w:val="22"/>
                <w:szCs w:val="22"/>
              </w:rPr>
            </w:pPr>
          </w:p>
        </w:tc>
      </w:tr>
      <w:tr w:rsidR="00000149" w14:paraId="1B2C03E3" w14:textId="77777777">
        <w:tc>
          <w:tcPr>
            <w:tcW w:w="4644" w:type="dxa"/>
          </w:tcPr>
          <w:p w14:paraId="1B2C03DB" w14:textId="77777777" w:rsidR="00000149" w:rsidRDefault="00842E9D">
            <w:pPr>
              <w:rPr>
                <w:sz w:val="22"/>
                <w:szCs w:val="22"/>
                <w:lang w:val="en-US"/>
              </w:rPr>
            </w:pPr>
            <w:r>
              <w:rPr>
                <w:b/>
                <w:sz w:val="22"/>
                <w:szCs w:val="22"/>
                <w:lang w:val="en-US"/>
              </w:rPr>
              <w:t>Danmark</w:t>
            </w:r>
          </w:p>
          <w:p w14:paraId="1B2C03DC" w14:textId="77777777" w:rsidR="00000149" w:rsidRDefault="00842E9D">
            <w:pPr>
              <w:rPr>
                <w:sz w:val="22"/>
                <w:szCs w:val="22"/>
                <w:lang w:val="en-US"/>
              </w:rPr>
            </w:pPr>
            <w:r>
              <w:rPr>
                <w:sz w:val="22"/>
                <w:szCs w:val="22"/>
                <w:lang w:val="en-US"/>
              </w:rPr>
              <w:t>UCB Nordic A/S</w:t>
            </w:r>
          </w:p>
          <w:p w14:paraId="1B2C03DD" w14:textId="77777777" w:rsidR="00000149" w:rsidRDefault="00842E9D">
            <w:pPr>
              <w:rPr>
                <w:sz w:val="22"/>
                <w:szCs w:val="22"/>
                <w:lang w:val="en-US"/>
              </w:rPr>
            </w:pPr>
            <w:r>
              <w:rPr>
                <w:sz w:val="22"/>
                <w:szCs w:val="22"/>
                <w:lang w:val="en-US"/>
              </w:rPr>
              <w:t>Tlf.: + 45 / 32 46 24 00</w:t>
            </w:r>
          </w:p>
          <w:p w14:paraId="1B2C03DE" w14:textId="77777777" w:rsidR="00000149" w:rsidRDefault="00000149">
            <w:pPr>
              <w:rPr>
                <w:sz w:val="22"/>
                <w:szCs w:val="22"/>
                <w:lang w:val="en-US"/>
              </w:rPr>
            </w:pPr>
          </w:p>
        </w:tc>
        <w:tc>
          <w:tcPr>
            <w:tcW w:w="4678" w:type="dxa"/>
          </w:tcPr>
          <w:p w14:paraId="1B2C03DF" w14:textId="77777777" w:rsidR="00000149" w:rsidRDefault="00842E9D">
            <w:pPr>
              <w:tabs>
                <w:tab w:val="left" w:pos="-720"/>
                <w:tab w:val="left" w:pos="4536"/>
              </w:tabs>
              <w:suppressAutoHyphens/>
              <w:rPr>
                <w:b/>
                <w:sz w:val="22"/>
                <w:szCs w:val="22"/>
              </w:rPr>
            </w:pPr>
            <w:r>
              <w:rPr>
                <w:b/>
                <w:sz w:val="22"/>
                <w:szCs w:val="22"/>
              </w:rPr>
              <w:t>Malta</w:t>
            </w:r>
          </w:p>
          <w:p w14:paraId="1B2C03E0" w14:textId="77777777" w:rsidR="00000149" w:rsidRDefault="00842E9D">
            <w:pPr>
              <w:rPr>
                <w:sz w:val="22"/>
                <w:szCs w:val="22"/>
              </w:rPr>
            </w:pPr>
            <w:r>
              <w:rPr>
                <w:sz w:val="22"/>
                <w:szCs w:val="22"/>
              </w:rPr>
              <w:t>Pharmasud Ltd.</w:t>
            </w:r>
          </w:p>
          <w:p w14:paraId="1B2C03E1" w14:textId="77777777" w:rsidR="00000149" w:rsidRDefault="00842E9D">
            <w:pPr>
              <w:tabs>
                <w:tab w:val="left" w:pos="-720"/>
              </w:tabs>
              <w:suppressAutoHyphens/>
              <w:rPr>
                <w:sz w:val="22"/>
                <w:szCs w:val="22"/>
              </w:rPr>
            </w:pPr>
            <w:r>
              <w:rPr>
                <w:sz w:val="22"/>
                <w:szCs w:val="22"/>
              </w:rPr>
              <w:t>Tel: + 356 / 21 37 64 36</w:t>
            </w:r>
          </w:p>
          <w:p w14:paraId="1B2C03E2" w14:textId="77777777" w:rsidR="00000149" w:rsidRDefault="00000149">
            <w:pPr>
              <w:rPr>
                <w:sz w:val="22"/>
                <w:szCs w:val="22"/>
              </w:rPr>
            </w:pPr>
          </w:p>
        </w:tc>
      </w:tr>
      <w:tr w:rsidR="00000149" w14:paraId="1B2C03EC" w14:textId="77777777">
        <w:tc>
          <w:tcPr>
            <w:tcW w:w="4644" w:type="dxa"/>
          </w:tcPr>
          <w:p w14:paraId="1B2C03E4" w14:textId="77777777" w:rsidR="00000149" w:rsidRDefault="00842E9D">
            <w:pPr>
              <w:rPr>
                <w:sz w:val="22"/>
                <w:szCs w:val="22"/>
                <w:lang w:val="de-DE"/>
              </w:rPr>
            </w:pPr>
            <w:r>
              <w:rPr>
                <w:b/>
                <w:sz w:val="22"/>
                <w:szCs w:val="22"/>
                <w:lang w:val="de-DE"/>
              </w:rPr>
              <w:t>Deutschland</w:t>
            </w:r>
          </w:p>
          <w:p w14:paraId="1B2C03E5" w14:textId="77777777" w:rsidR="00000149" w:rsidRDefault="00842E9D">
            <w:pPr>
              <w:rPr>
                <w:sz w:val="22"/>
                <w:szCs w:val="22"/>
                <w:lang w:val="de-DE"/>
              </w:rPr>
            </w:pPr>
            <w:r>
              <w:rPr>
                <w:sz w:val="22"/>
                <w:szCs w:val="22"/>
                <w:lang w:val="de-DE"/>
              </w:rPr>
              <w:t>UCB Pharma GmbH</w:t>
            </w:r>
          </w:p>
          <w:p w14:paraId="1B2C03E6" w14:textId="77777777" w:rsidR="00000149" w:rsidRDefault="00842E9D">
            <w:pPr>
              <w:rPr>
                <w:sz w:val="22"/>
                <w:szCs w:val="22"/>
                <w:lang w:val="de-DE"/>
              </w:rPr>
            </w:pPr>
            <w:r>
              <w:rPr>
                <w:sz w:val="22"/>
                <w:szCs w:val="22"/>
                <w:lang w:val="de-DE"/>
              </w:rPr>
              <w:t>Tel: + 49 (0) 2173 48 4848</w:t>
            </w:r>
          </w:p>
          <w:p w14:paraId="1B2C03E7" w14:textId="77777777" w:rsidR="00000149" w:rsidRDefault="00000149">
            <w:pPr>
              <w:rPr>
                <w:sz w:val="22"/>
                <w:szCs w:val="22"/>
                <w:lang w:val="de-DE"/>
              </w:rPr>
            </w:pPr>
          </w:p>
        </w:tc>
        <w:tc>
          <w:tcPr>
            <w:tcW w:w="4678" w:type="dxa"/>
          </w:tcPr>
          <w:p w14:paraId="1B2C03E8" w14:textId="77777777" w:rsidR="00000149" w:rsidRDefault="00842E9D">
            <w:pPr>
              <w:rPr>
                <w:sz w:val="22"/>
                <w:szCs w:val="22"/>
              </w:rPr>
            </w:pPr>
            <w:r>
              <w:rPr>
                <w:b/>
                <w:sz w:val="22"/>
                <w:szCs w:val="22"/>
              </w:rPr>
              <w:t>Nederland</w:t>
            </w:r>
          </w:p>
          <w:p w14:paraId="1B2C03E9" w14:textId="77777777" w:rsidR="00000149" w:rsidRDefault="00842E9D">
            <w:pPr>
              <w:rPr>
                <w:sz w:val="22"/>
                <w:szCs w:val="22"/>
              </w:rPr>
            </w:pPr>
            <w:r>
              <w:rPr>
                <w:sz w:val="22"/>
                <w:szCs w:val="22"/>
              </w:rPr>
              <w:t>UCB Pharma B.V.</w:t>
            </w:r>
          </w:p>
          <w:p w14:paraId="1B2C03EA" w14:textId="77777777" w:rsidR="00000149" w:rsidRDefault="00842E9D">
            <w:pPr>
              <w:widowControl w:val="0"/>
              <w:rPr>
                <w:snapToGrid w:val="0"/>
                <w:sz w:val="22"/>
                <w:szCs w:val="22"/>
              </w:rPr>
            </w:pPr>
            <w:r>
              <w:rPr>
                <w:sz w:val="22"/>
                <w:szCs w:val="22"/>
              </w:rPr>
              <w:t>Tel: + 31 / (0)76-573 11 40</w:t>
            </w:r>
          </w:p>
          <w:p w14:paraId="1B2C03EB" w14:textId="77777777" w:rsidR="00000149" w:rsidRDefault="00000149">
            <w:pPr>
              <w:rPr>
                <w:sz w:val="22"/>
                <w:szCs w:val="22"/>
              </w:rPr>
            </w:pPr>
          </w:p>
        </w:tc>
      </w:tr>
      <w:tr w:rsidR="00000149" w:rsidRPr="00764452" w14:paraId="1B2C03F4" w14:textId="77777777">
        <w:tc>
          <w:tcPr>
            <w:tcW w:w="4644" w:type="dxa"/>
          </w:tcPr>
          <w:p w14:paraId="1B2C03ED" w14:textId="77777777" w:rsidR="00000149" w:rsidRDefault="00842E9D">
            <w:pPr>
              <w:tabs>
                <w:tab w:val="left" w:pos="-720"/>
              </w:tabs>
              <w:suppressAutoHyphens/>
              <w:rPr>
                <w:b/>
                <w:sz w:val="22"/>
                <w:szCs w:val="22"/>
              </w:rPr>
            </w:pPr>
            <w:r>
              <w:rPr>
                <w:b/>
                <w:sz w:val="22"/>
                <w:szCs w:val="22"/>
              </w:rPr>
              <w:t>Eesti</w:t>
            </w:r>
          </w:p>
          <w:p w14:paraId="1B2C03EE" w14:textId="77777777" w:rsidR="00000149" w:rsidRDefault="00842E9D">
            <w:pPr>
              <w:tabs>
                <w:tab w:val="left" w:pos="-720"/>
              </w:tabs>
              <w:suppressAutoHyphens/>
              <w:rPr>
                <w:sz w:val="22"/>
                <w:szCs w:val="22"/>
              </w:rPr>
            </w:pPr>
            <w:r>
              <w:rPr>
                <w:sz w:val="22"/>
                <w:szCs w:val="22"/>
              </w:rPr>
              <w:t xml:space="preserve">OÜ Medfiles </w:t>
            </w:r>
          </w:p>
          <w:p w14:paraId="1B2C03EF" w14:textId="77777777" w:rsidR="00000149" w:rsidRDefault="00842E9D">
            <w:pPr>
              <w:tabs>
                <w:tab w:val="left" w:pos="-720"/>
              </w:tabs>
              <w:suppressAutoHyphens/>
              <w:rPr>
                <w:sz w:val="22"/>
                <w:szCs w:val="22"/>
              </w:rPr>
            </w:pPr>
            <w:r>
              <w:rPr>
                <w:sz w:val="22"/>
                <w:szCs w:val="22"/>
              </w:rPr>
              <w:t xml:space="preserve">Tel: +372 730 5415 </w:t>
            </w:r>
          </w:p>
          <w:p w14:paraId="1B2C03F0" w14:textId="77777777" w:rsidR="00000149" w:rsidRDefault="00000149">
            <w:pPr>
              <w:tabs>
                <w:tab w:val="left" w:pos="-720"/>
              </w:tabs>
              <w:suppressAutoHyphens/>
              <w:rPr>
                <w:sz w:val="22"/>
                <w:szCs w:val="22"/>
              </w:rPr>
            </w:pPr>
          </w:p>
        </w:tc>
        <w:tc>
          <w:tcPr>
            <w:tcW w:w="4678" w:type="dxa"/>
          </w:tcPr>
          <w:p w14:paraId="1B2C03F1" w14:textId="77777777" w:rsidR="00000149" w:rsidRDefault="00842E9D">
            <w:pPr>
              <w:widowControl w:val="0"/>
              <w:rPr>
                <w:b/>
                <w:snapToGrid w:val="0"/>
                <w:sz w:val="22"/>
                <w:szCs w:val="22"/>
                <w:lang w:val="en-US"/>
              </w:rPr>
            </w:pPr>
            <w:r>
              <w:rPr>
                <w:b/>
                <w:snapToGrid w:val="0"/>
                <w:sz w:val="22"/>
                <w:szCs w:val="22"/>
                <w:lang w:val="en-US"/>
              </w:rPr>
              <w:t>Norge</w:t>
            </w:r>
          </w:p>
          <w:p w14:paraId="1B2C03F2" w14:textId="77777777" w:rsidR="00000149" w:rsidRDefault="00842E9D">
            <w:pPr>
              <w:widowControl w:val="0"/>
              <w:rPr>
                <w:snapToGrid w:val="0"/>
                <w:sz w:val="22"/>
                <w:szCs w:val="22"/>
                <w:lang w:val="en-US"/>
              </w:rPr>
            </w:pPr>
            <w:r>
              <w:rPr>
                <w:snapToGrid w:val="0"/>
                <w:sz w:val="22"/>
                <w:szCs w:val="22"/>
                <w:lang w:val="en-US"/>
              </w:rPr>
              <w:t>UCB Nordic A/S</w:t>
            </w:r>
          </w:p>
          <w:p w14:paraId="1B2C03F3" w14:textId="77777777" w:rsidR="00000149" w:rsidRDefault="00842E9D">
            <w:pPr>
              <w:rPr>
                <w:sz w:val="22"/>
                <w:szCs w:val="22"/>
                <w:lang w:val="en-US"/>
              </w:rPr>
            </w:pPr>
            <w:r>
              <w:rPr>
                <w:snapToGrid w:val="0"/>
                <w:sz w:val="22"/>
                <w:szCs w:val="22"/>
                <w:lang w:val="en-US"/>
              </w:rPr>
              <w:t>Tlf: + 45 / 32 46 24 00</w:t>
            </w:r>
          </w:p>
        </w:tc>
      </w:tr>
      <w:tr w:rsidR="00000149" w:rsidRPr="00764452" w14:paraId="1B2C03FC" w14:textId="77777777">
        <w:tc>
          <w:tcPr>
            <w:tcW w:w="4644" w:type="dxa"/>
          </w:tcPr>
          <w:p w14:paraId="1B2C03F5" w14:textId="77777777" w:rsidR="00000149" w:rsidRPr="004F5F2E" w:rsidRDefault="00842E9D">
            <w:pPr>
              <w:rPr>
                <w:b/>
                <w:sz w:val="22"/>
                <w:szCs w:val="22"/>
                <w:lang w:val="en-US"/>
                <w:rPrChange w:id="542" w:author="Author">
                  <w:rPr>
                    <w:b/>
                    <w:sz w:val="22"/>
                    <w:szCs w:val="22"/>
                  </w:rPr>
                </w:rPrChange>
              </w:rPr>
            </w:pPr>
            <w:r>
              <w:rPr>
                <w:b/>
                <w:sz w:val="22"/>
                <w:szCs w:val="22"/>
              </w:rPr>
              <w:t>Ελλάδα</w:t>
            </w:r>
          </w:p>
          <w:p w14:paraId="1B2C03F6" w14:textId="77777777" w:rsidR="00000149" w:rsidRPr="004F5F2E" w:rsidRDefault="00842E9D">
            <w:pPr>
              <w:rPr>
                <w:sz w:val="22"/>
                <w:szCs w:val="22"/>
                <w:lang w:val="en-US"/>
                <w:rPrChange w:id="543" w:author="Author">
                  <w:rPr>
                    <w:sz w:val="22"/>
                    <w:szCs w:val="22"/>
                  </w:rPr>
                </w:rPrChange>
              </w:rPr>
            </w:pPr>
            <w:r w:rsidRPr="004F5F2E">
              <w:rPr>
                <w:sz w:val="22"/>
                <w:szCs w:val="22"/>
                <w:lang w:val="en-US"/>
                <w:rPrChange w:id="544" w:author="Author">
                  <w:rPr>
                    <w:sz w:val="22"/>
                    <w:szCs w:val="22"/>
                  </w:rPr>
                </w:rPrChange>
              </w:rPr>
              <w:t xml:space="preserve">UCB </w:t>
            </w:r>
            <w:r>
              <w:rPr>
                <w:sz w:val="22"/>
                <w:szCs w:val="22"/>
              </w:rPr>
              <w:t>Α</w:t>
            </w:r>
            <w:r w:rsidRPr="004F5F2E">
              <w:rPr>
                <w:sz w:val="22"/>
                <w:szCs w:val="22"/>
                <w:lang w:val="en-US"/>
                <w:rPrChange w:id="545" w:author="Author">
                  <w:rPr>
                    <w:sz w:val="22"/>
                    <w:szCs w:val="22"/>
                  </w:rPr>
                </w:rPrChange>
              </w:rPr>
              <w:t>.</w:t>
            </w:r>
            <w:r>
              <w:rPr>
                <w:sz w:val="22"/>
                <w:szCs w:val="22"/>
              </w:rPr>
              <w:t>Ε</w:t>
            </w:r>
            <w:r w:rsidRPr="004F5F2E">
              <w:rPr>
                <w:sz w:val="22"/>
                <w:szCs w:val="22"/>
                <w:lang w:val="en-US"/>
                <w:rPrChange w:id="546" w:author="Author">
                  <w:rPr>
                    <w:sz w:val="22"/>
                    <w:szCs w:val="22"/>
                  </w:rPr>
                </w:rPrChange>
              </w:rPr>
              <w:t xml:space="preserve">. </w:t>
            </w:r>
          </w:p>
          <w:p w14:paraId="1B2C03F7" w14:textId="77777777" w:rsidR="00000149" w:rsidRPr="004F5F2E" w:rsidRDefault="00842E9D">
            <w:pPr>
              <w:rPr>
                <w:sz w:val="22"/>
                <w:szCs w:val="22"/>
                <w:lang w:val="en-US"/>
                <w:rPrChange w:id="547" w:author="Author">
                  <w:rPr>
                    <w:sz w:val="22"/>
                    <w:szCs w:val="22"/>
                  </w:rPr>
                </w:rPrChange>
              </w:rPr>
            </w:pPr>
            <w:r>
              <w:rPr>
                <w:sz w:val="22"/>
                <w:szCs w:val="22"/>
              </w:rPr>
              <w:t>Τηλ</w:t>
            </w:r>
            <w:r w:rsidRPr="004F5F2E">
              <w:rPr>
                <w:sz w:val="22"/>
                <w:szCs w:val="22"/>
                <w:lang w:val="en-US"/>
                <w:rPrChange w:id="548" w:author="Author">
                  <w:rPr>
                    <w:sz w:val="22"/>
                    <w:szCs w:val="22"/>
                  </w:rPr>
                </w:rPrChange>
              </w:rPr>
              <w:t>: + 30 / 2109974000</w:t>
            </w:r>
          </w:p>
          <w:p w14:paraId="1B2C03F8" w14:textId="77777777" w:rsidR="00000149" w:rsidRPr="004F5F2E" w:rsidRDefault="00000149">
            <w:pPr>
              <w:rPr>
                <w:sz w:val="22"/>
                <w:szCs w:val="22"/>
                <w:lang w:val="en-US"/>
                <w:rPrChange w:id="549" w:author="Author">
                  <w:rPr>
                    <w:sz w:val="22"/>
                    <w:szCs w:val="22"/>
                  </w:rPr>
                </w:rPrChange>
              </w:rPr>
            </w:pPr>
          </w:p>
        </w:tc>
        <w:tc>
          <w:tcPr>
            <w:tcW w:w="4678" w:type="dxa"/>
          </w:tcPr>
          <w:p w14:paraId="1B2C03F9" w14:textId="77777777" w:rsidR="00000149" w:rsidRDefault="00842E9D">
            <w:pPr>
              <w:rPr>
                <w:b/>
                <w:sz w:val="22"/>
                <w:szCs w:val="22"/>
                <w:lang w:val="de-DE"/>
              </w:rPr>
            </w:pPr>
            <w:r>
              <w:rPr>
                <w:b/>
                <w:sz w:val="22"/>
                <w:szCs w:val="22"/>
                <w:lang w:val="de-DE"/>
              </w:rPr>
              <w:t>Österreich</w:t>
            </w:r>
          </w:p>
          <w:p w14:paraId="1B2C03FA" w14:textId="77777777" w:rsidR="00000149" w:rsidRDefault="00842E9D">
            <w:pPr>
              <w:rPr>
                <w:sz w:val="22"/>
                <w:szCs w:val="22"/>
                <w:lang w:val="de-DE"/>
              </w:rPr>
            </w:pPr>
            <w:r>
              <w:rPr>
                <w:sz w:val="22"/>
                <w:szCs w:val="22"/>
                <w:lang w:val="de-DE"/>
              </w:rPr>
              <w:t>UCB Pharma GmbH</w:t>
            </w:r>
          </w:p>
          <w:p w14:paraId="1B2C03FB" w14:textId="77777777" w:rsidR="00000149" w:rsidRDefault="00842E9D">
            <w:pPr>
              <w:rPr>
                <w:sz w:val="22"/>
                <w:szCs w:val="22"/>
                <w:lang w:val="de-DE"/>
              </w:rPr>
            </w:pPr>
            <w:r>
              <w:rPr>
                <w:sz w:val="22"/>
                <w:szCs w:val="22"/>
                <w:lang w:val="de-DE"/>
              </w:rPr>
              <w:t>Tel: + 43 (0)1 291 80 00</w:t>
            </w:r>
          </w:p>
        </w:tc>
      </w:tr>
      <w:tr w:rsidR="00000149" w14:paraId="1B2C0405" w14:textId="77777777">
        <w:tc>
          <w:tcPr>
            <w:tcW w:w="4644" w:type="dxa"/>
          </w:tcPr>
          <w:p w14:paraId="1B2C03FD" w14:textId="77777777" w:rsidR="00000149" w:rsidRDefault="00842E9D">
            <w:pPr>
              <w:rPr>
                <w:b/>
                <w:sz w:val="22"/>
                <w:szCs w:val="22"/>
                <w:lang w:val="it-IT"/>
              </w:rPr>
            </w:pPr>
            <w:r>
              <w:rPr>
                <w:b/>
                <w:sz w:val="22"/>
                <w:szCs w:val="22"/>
                <w:lang w:val="it-IT"/>
              </w:rPr>
              <w:t>España</w:t>
            </w:r>
          </w:p>
          <w:p w14:paraId="1B2C03FE" w14:textId="77777777" w:rsidR="00000149" w:rsidRDefault="00842E9D">
            <w:pPr>
              <w:rPr>
                <w:sz w:val="22"/>
                <w:szCs w:val="22"/>
                <w:lang w:val="it-IT"/>
              </w:rPr>
            </w:pPr>
            <w:r>
              <w:rPr>
                <w:sz w:val="22"/>
                <w:szCs w:val="22"/>
                <w:lang w:val="it-IT"/>
              </w:rPr>
              <w:t>UCB Pharma, S.A.</w:t>
            </w:r>
          </w:p>
          <w:p w14:paraId="1B2C03FF" w14:textId="77777777" w:rsidR="00000149" w:rsidRDefault="00842E9D">
            <w:pPr>
              <w:rPr>
                <w:sz w:val="22"/>
                <w:szCs w:val="22"/>
                <w:lang w:val="de-DE"/>
              </w:rPr>
            </w:pPr>
            <w:r>
              <w:rPr>
                <w:sz w:val="22"/>
                <w:szCs w:val="22"/>
                <w:lang w:val="de-DE"/>
              </w:rPr>
              <w:t>Tel: + 34 / 91 570 34 44</w:t>
            </w:r>
          </w:p>
          <w:p w14:paraId="1B2C0400" w14:textId="77777777" w:rsidR="00000149" w:rsidRDefault="00000149">
            <w:pPr>
              <w:rPr>
                <w:sz w:val="22"/>
                <w:szCs w:val="22"/>
                <w:lang w:val="de-DE"/>
              </w:rPr>
            </w:pPr>
          </w:p>
        </w:tc>
        <w:tc>
          <w:tcPr>
            <w:tcW w:w="4678" w:type="dxa"/>
          </w:tcPr>
          <w:p w14:paraId="1B2C0401" w14:textId="77777777" w:rsidR="00000149" w:rsidRDefault="00842E9D">
            <w:pPr>
              <w:pStyle w:val="Heading7"/>
              <w:spacing w:line="240" w:lineRule="auto"/>
              <w:rPr>
                <w:b/>
                <w:i w:val="0"/>
                <w:szCs w:val="22"/>
                <w:lang w:val="sv-SE"/>
              </w:rPr>
            </w:pPr>
            <w:r>
              <w:rPr>
                <w:b/>
                <w:i w:val="0"/>
                <w:szCs w:val="22"/>
                <w:lang w:val="sv-SE"/>
              </w:rPr>
              <w:t>Polska</w:t>
            </w:r>
          </w:p>
          <w:p w14:paraId="1B2C0402" w14:textId="77777777" w:rsidR="00000149" w:rsidRDefault="00842E9D">
            <w:pPr>
              <w:rPr>
                <w:sz w:val="22"/>
                <w:szCs w:val="22"/>
                <w:lang w:val="sv-SE"/>
              </w:rPr>
            </w:pPr>
            <w:r>
              <w:rPr>
                <w:sz w:val="22"/>
                <w:szCs w:val="22"/>
                <w:lang w:val="sv-SE"/>
              </w:rPr>
              <w:t>UCB Pharma Sp. z o.o.</w:t>
            </w:r>
          </w:p>
          <w:p w14:paraId="1B2C0403" w14:textId="77777777" w:rsidR="00000149" w:rsidRDefault="00842E9D">
            <w:pPr>
              <w:rPr>
                <w:sz w:val="22"/>
                <w:szCs w:val="22"/>
              </w:rPr>
            </w:pPr>
            <w:r>
              <w:rPr>
                <w:sz w:val="22"/>
                <w:szCs w:val="22"/>
              </w:rPr>
              <w:t>Tel.: + 48 22 696 99 20</w:t>
            </w:r>
          </w:p>
          <w:p w14:paraId="1B2C0404" w14:textId="77777777" w:rsidR="00000149" w:rsidRDefault="00000149">
            <w:pPr>
              <w:rPr>
                <w:sz w:val="22"/>
                <w:szCs w:val="22"/>
              </w:rPr>
            </w:pPr>
          </w:p>
        </w:tc>
      </w:tr>
      <w:tr w:rsidR="00000149" w14:paraId="1B2C040D" w14:textId="77777777">
        <w:tc>
          <w:tcPr>
            <w:tcW w:w="4644" w:type="dxa"/>
          </w:tcPr>
          <w:p w14:paraId="1B2C0406" w14:textId="77777777" w:rsidR="00000149" w:rsidRDefault="00842E9D">
            <w:pPr>
              <w:keepNext/>
              <w:rPr>
                <w:b/>
                <w:sz w:val="22"/>
                <w:szCs w:val="22"/>
                <w:lang w:val="fr-BE"/>
              </w:rPr>
            </w:pPr>
            <w:r>
              <w:rPr>
                <w:b/>
                <w:sz w:val="22"/>
                <w:szCs w:val="22"/>
                <w:lang w:val="fr-BE"/>
              </w:rPr>
              <w:lastRenderedPageBreak/>
              <w:t>France</w:t>
            </w:r>
          </w:p>
          <w:p w14:paraId="1B2C0407" w14:textId="77777777" w:rsidR="00000149" w:rsidRDefault="00842E9D">
            <w:pPr>
              <w:keepNext/>
              <w:rPr>
                <w:sz w:val="22"/>
                <w:szCs w:val="22"/>
                <w:lang w:val="fr-BE"/>
              </w:rPr>
            </w:pPr>
            <w:r>
              <w:rPr>
                <w:sz w:val="22"/>
                <w:szCs w:val="22"/>
                <w:lang w:val="fr-BE"/>
              </w:rPr>
              <w:t>UCB Pharma S.A.</w:t>
            </w:r>
          </w:p>
          <w:p w14:paraId="1B2C0408" w14:textId="77777777" w:rsidR="00000149" w:rsidRDefault="00842E9D">
            <w:pPr>
              <w:rPr>
                <w:sz w:val="22"/>
                <w:szCs w:val="22"/>
                <w:lang w:val="fr-BE"/>
              </w:rPr>
            </w:pPr>
            <w:r>
              <w:rPr>
                <w:sz w:val="22"/>
                <w:szCs w:val="22"/>
                <w:lang w:val="fr-BE"/>
              </w:rPr>
              <w:t>Tél: + 33 / (0)1 47 29 44 35</w:t>
            </w:r>
          </w:p>
        </w:tc>
        <w:tc>
          <w:tcPr>
            <w:tcW w:w="4678" w:type="dxa"/>
          </w:tcPr>
          <w:p w14:paraId="1B2C0409" w14:textId="77777777" w:rsidR="00000149" w:rsidRDefault="00842E9D">
            <w:pPr>
              <w:rPr>
                <w:b/>
                <w:sz w:val="22"/>
                <w:szCs w:val="22"/>
                <w:lang w:val="es-ES"/>
              </w:rPr>
            </w:pPr>
            <w:r>
              <w:rPr>
                <w:b/>
                <w:sz w:val="22"/>
                <w:szCs w:val="22"/>
                <w:lang w:val="es-ES"/>
              </w:rPr>
              <w:t>Portugal</w:t>
            </w:r>
          </w:p>
          <w:p w14:paraId="1B2C040A" w14:textId="77777777" w:rsidR="00000149" w:rsidRDefault="00842E9D">
            <w:pPr>
              <w:rPr>
                <w:sz w:val="22"/>
                <w:szCs w:val="22"/>
                <w:lang w:val="es-ES"/>
              </w:rPr>
            </w:pPr>
            <w:r>
              <w:rPr>
                <w:sz w:val="22"/>
                <w:szCs w:val="22"/>
                <w:lang w:val="es-ES"/>
              </w:rPr>
              <w:t>UCB Pharma (Produtos Farmacêuticos), Lda.</w:t>
            </w:r>
          </w:p>
          <w:p w14:paraId="1B2C040B" w14:textId="77777777" w:rsidR="00000149" w:rsidRDefault="00842E9D">
            <w:pPr>
              <w:tabs>
                <w:tab w:val="left" w:pos="-720"/>
                <w:tab w:val="left" w:pos="4536"/>
              </w:tabs>
              <w:suppressAutoHyphens/>
              <w:rPr>
                <w:sz w:val="22"/>
                <w:szCs w:val="22"/>
              </w:rPr>
            </w:pPr>
            <w:r>
              <w:rPr>
                <w:sz w:val="22"/>
                <w:szCs w:val="22"/>
              </w:rPr>
              <w:t>Tel: + 351 / 21 302 5300</w:t>
            </w:r>
          </w:p>
          <w:p w14:paraId="1B2C040C" w14:textId="77777777" w:rsidR="00000149" w:rsidRDefault="00000149">
            <w:pPr>
              <w:tabs>
                <w:tab w:val="left" w:pos="-720"/>
              </w:tabs>
              <w:suppressAutoHyphens/>
              <w:rPr>
                <w:b/>
                <w:sz w:val="22"/>
                <w:szCs w:val="22"/>
              </w:rPr>
            </w:pPr>
          </w:p>
        </w:tc>
      </w:tr>
      <w:tr w:rsidR="00000149" w14:paraId="1B2C0415" w14:textId="77777777">
        <w:tc>
          <w:tcPr>
            <w:tcW w:w="4644" w:type="dxa"/>
          </w:tcPr>
          <w:p w14:paraId="1B2C040E" w14:textId="77777777" w:rsidR="00000149" w:rsidRDefault="00842E9D">
            <w:pPr>
              <w:rPr>
                <w:b/>
                <w:sz w:val="22"/>
                <w:szCs w:val="22"/>
                <w:lang w:val="sv-SE"/>
              </w:rPr>
            </w:pPr>
            <w:r>
              <w:rPr>
                <w:b/>
                <w:sz w:val="22"/>
                <w:szCs w:val="22"/>
                <w:lang w:val="sv-SE"/>
              </w:rPr>
              <w:t>Hrvatska</w:t>
            </w:r>
          </w:p>
          <w:p w14:paraId="1B2C040F" w14:textId="77777777" w:rsidR="00000149" w:rsidRDefault="00842E9D">
            <w:pPr>
              <w:rPr>
                <w:sz w:val="22"/>
                <w:szCs w:val="22"/>
                <w:lang w:val="sv-SE"/>
              </w:rPr>
            </w:pPr>
            <w:r>
              <w:rPr>
                <w:sz w:val="22"/>
                <w:szCs w:val="22"/>
                <w:lang w:val="sv-SE"/>
              </w:rPr>
              <w:t>Medis Adria d.o.o.</w:t>
            </w:r>
          </w:p>
          <w:p w14:paraId="1B2C0410" w14:textId="77777777" w:rsidR="00000149" w:rsidRDefault="00842E9D">
            <w:pPr>
              <w:rPr>
                <w:sz w:val="22"/>
                <w:szCs w:val="22"/>
              </w:rPr>
            </w:pPr>
            <w:r>
              <w:rPr>
                <w:sz w:val="22"/>
                <w:szCs w:val="22"/>
              </w:rPr>
              <w:t>Tel: +385 (0) 1 230 34 46</w:t>
            </w:r>
          </w:p>
          <w:p w14:paraId="1B2C0411" w14:textId="77777777" w:rsidR="00000149" w:rsidRDefault="00000149">
            <w:pPr>
              <w:rPr>
                <w:b/>
                <w:sz w:val="22"/>
                <w:szCs w:val="22"/>
              </w:rPr>
            </w:pPr>
          </w:p>
        </w:tc>
        <w:tc>
          <w:tcPr>
            <w:tcW w:w="4678" w:type="dxa"/>
          </w:tcPr>
          <w:p w14:paraId="1B2C0412" w14:textId="77777777" w:rsidR="00000149" w:rsidRDefault="00842E9D">
            <w:pPr>
              <w:tabs>
                <w:tab w:val="left" w:pos="-720"/>
                <w:tab w:val="left" w:pos="4536"/>
              </w:tabs>
              <w:suppressAutoHyphens/>
              <w:rPr>
                <w:b/>
                <w:sz w:val="22"/>
                <w:szCs w:val="22"/>
                <w:lang w:val="it-IT"/>
              </w:rPr>
            </w:pPr>
            <w:r>
              <w:rPr>
                <w:b/>
                <w:sz w:val="22"/>
                <w:szCs w:val="22"/>
                <w:lang w:val="it-IT"/>
              </w:rPr>
              <w:t>România</w:t>
            </w:r>
          </w:p>
          <w:p w14:paraId="1B2C0413" w14:textId="77777777" w:rsidR="00000149" w:rsidRDefault="00842E9D">
            <w:pPr>
              <w:tabs>
                <w:tab w:val="left" w:pos="-720"/>
                <w:tab w:val="left" w:pos="4536"/>
              </w:tabs>
              <w:suppressAutoHyphens/>
              <w:rPr>
                <w:sz w:val="22"/>
                <w:szCs w:val="22"/>
                <w:lang w:val="it-IT"/>
              </w:rPr>
            </w:pPr>
            <w:r>
              <w:rPr>
                <w:sz w:val="22"/>
                <w:szCs w:val="22"/>
                <w:lang w:val="it-IT"/>
              </w:rPr>
              <w:t>UCB Pharma România S.R.L.</w:t>
            </w:r>
          </w:p>
          <w:p w14:paraId="1B2C0414" w14:textId="77777777" w:rsidR="00000149" w:rsidRDefault="00842E9D">
            <w:pPr>
              <w:rPr>
                <w:b/>
                <w:sz w:val="22"/>
                <w:szCs w:val="22"/>
              </w:rPr>
            </w:pPr>
            <w:r>
              <w:rPr>
                <w:sz w:val="22"/>
                <w:szCs w:val="22"/>
              </w:rPr>
              <w:t>Tel: + 40 21 300 29 04</w:t>
            </w:r>
          </w:p>
        </w:tc>
      </w:tr>
      <w:tr w:rsidR="00000149" w14:paraId="1B2C041E" w14:textId="77777777">
        <w:tc>
          <w:tcPr>
            <w:tcW w:w="4644" w:type="dxa"/>
          </w:tcPr>
          <w:p w14:paraId="1B2C0416" w14:textId="77777777" w:rsidR="00000149" w:rsidRDefault="00842E9D">
            <w:pPr>
              <w:rPr>
                <w:b/>
                <w:sz w:val="22"/>
                <w:szCs w:val="22"/>
              </w:rPr>
            </w:pPr>
            <w:r>
              <w:rPr>
                <w:b/>
                <w:sz w:val="22"/>
                <w:szCs w:val="22"/>
              </w:rPr>
              <w:t>Ireland</w:t>
            </w:r>
          </w:p>
          <w:p w14:paraId="1B2C0417" w14:textId="77777777" w:rsidR="00000149" w:rsidRDefault="00842E9D">
            <w:pPr>
              <w:rPr>
                <w:sz w:val="22"/>
                <w:szCs w:val="22"/>
              </w:rPr>
            </w:pPr>
            <w:r>
              <w:rPr>
                <w:sz w:val="22"/>
                <w:szCs w:val="22"/>
              </w:rPr>
              <w:t>UCB (Pharma) Ireland Ltd.</w:t>
            </w:r>
          </w:p>
          <w:p w14:paraId="1B2C0418" w14:textId="77777777" w:rsidR="00000149" w:rsidRDefault="00842E9D">
            <w:pPr>
              <w:rPr>
                <w:sz w:val="22"/>
                <w:szCs w:val="22"/>
              </w:rPr>
            </w:pPr>
            <w:r>
              <w:rPr>
                <w:sz w:val="22"/>
                <w:szCs w:val="22"/>
              </w:rPr>
              <w:t>Tel: + 353 / (0)1-46 37 395</w:t>
            </w:r>
          </w:p>
          <w:p w14:paraId="1B2C0419" w14:textId="77777777" w:rsidR="00000149" w:rsidRDefault="00000149">
            <w:pPr>
              <w:rPr>
                <w:b/>
                <w:sz w:val="22"/>
                <w:szCs w:val="22"/>
              </w:rPr>
            </w:pPr>
          </w:p>
        </w:tc>
        <w:tc>
          <w:tcPr>
            <w:tcW w:w="4678" w:type="dxa"/>
          </w:tcPr>
          <w:p w14:paraId="1B2C041A" w14:textId="77777777" w:rsidR="00000149" w:rsidRDefault="00842E9D">
            <w:pPr>
              <w:rPr>
                <w:sz w:val="22"/>
                <w:szCs w:val="22"/>
                <w:lang w:val="nn-NO"/>
              </w:rPr>
            </w:pPr>
            <w:r>
              <w:rPr>
                <w:b/>
                <w:sz w:val="22"/>
                <w:szCs w:val="22"/>
                <w:lang w:val="nn-NO"/>
              </w:rPr>
              <w:t>Slovenija</w:t>
            </w:r>
          </w:p>
          <w:p w14:paraId="1B2C041B" w14:textId="77777777" w:rsidR="00000149" w:rsidRDefault="00842E9D">
            <w:pPr>
              <w:rPr>
                <w:sz w:val="22"/>
                <w:szCs w:val="22"/>
                <w:lang w:val="nn-NO"/>
              </w:rPr>
            </w:pPr>
            <w:r>
              <w:rPr>
                <w:sz w:val="22"/>
                <w:szCs w:val="22"/>
                <w:lang w:val="nn-NO"/>
              </w:rPr>
              <w:t>Medis, d.o.o.</w:t>
            </w:r>
          </w:p>
          <w:p w14:paraId="1B2C041C" w14:textId="77777777" w:rsidR="00000149" w:rsidRDefault="00842E9D">
            <w:pPr>
              <w:rPr>
                <w:sz w:val="22"/>
                <w:szCs w:val="22"/>
              </w:rPr>
            </w:pPr>
            <w:r>
              <w:rPr>
                <w:sz w:val="22"/>
                <w:szCs w:val="22"/>
              </w:rPr>
              <w:t>Tel: + 386 1 589 69 00</w:t>
            </w:r>
          </w:p>
          <w:p w14:paraId="1B2C041D" w14:textId="77777777" w:rsidR="00000149" w:rsidRDefault="00000149">
            <w:pPr>
              <w:tabs>
                <w:tab w:val="left" w:pos="-720"/>
              </w:tabs>
              <w:suppressAutoHyphens/>
              <w:rPr>
                <w:b/>
                <w:sz w:val="22"/>
                <w:szCs w:val="22"/>
              </w:rPr>
            </w:pPr>
          </w:p>
        </w:tc>
      </w:tr>
      <w:tr w:rsidR="00000149" w14:paraId="1B2C0426" w14:textId="77777777">
        <w:tc>
          <w:tcPr>
            <w:tcW w:w="4644" w:type="dxa"/>
          </w:tcPr>
          <w:p w14:paraId="1B2C041F" w14:textId="77777777" w:rsidR="00000149" w:rsidRPr="003043B8" w:rsidRDefault="00842E9D">
            <w:pPr>
              <w:rPr>
                <w:b/>
                <w:sz w:val="22"/>
                <w:szCs w:val="22"/>
                <w:lang w:val="en-US"/>
                <w:rPrChange w:id="550" w:author="Author">
                  <w:rPr>
                    <w:b/>
                    <w:sz w:val="22"/>
                    <w:szCs w:val="22"/>
                  </w:rPr>
                </w:rPrChange>
              </w:rPr>
            </w:pPr>
            <w:r w:rsidRPr="003043B8">
              <w:rPr>
                <w:b/>
                <w:sz w:val="22"/>
                <w:szCs w:val="22"/>
                <w:lang w:val="en-US"/>
                <w:rPrChange w:id="551" w:author="Author">
                  <w:rPr>
                    <w:b/>
                    <w:sz w:val="22"/>
                    <w:szCs w:val="22"/>
                  </w:rPr>
                </w:rPrChange>
              </w:rPr>
              <w:t>Ísland</w:t>
            </w:r>
          </w:p>
          <w:p w14:paraId="6A1A5C0A" w14:textId="77777777" w:rsidR="003043B8" w:rsidRPr="003043B8" w:rsidRDefault="003043B8" w:rsidP="003043B8">
            <w:pPr>
              <w:rPr>
                <w:ins w:id="552" w:author="Author"/>
                <w:sz w:val="22"/>
                <w:szCs w:val="22"/>
                <w:lang w:val="en-US"/>
                <w:rPrChange w:id="553" w:author="Author">
                  <w:rPr>
                    <w:ins w:id="554" w:author="Author"/>
                    <w:sz w:val="22"/>
                    <w:szCs w:val="22"/>
                  </w:rPr>
                </w:rPrChange>
              </w:rPr>
            </w:pPr>
            <w:ins w:id="555" w:author="Author">
              <w:r w:rsidRPr="003043B8">
                <w:rPr>
                  <w:sz w:val="22"/>
                  <w:szCs w:val="22"/>
                  <w:lang w:val="en-US"/>
                  <w:rPrChange w:id="556" w:author="Author">
                    <w:rPr>
                      <w:sz w:val="22"/>
                      <w:szCs w:val="22"/>
                    </w:rPr>
                  </w:rPrChange>
                </w:rPr>
                <w:t>UCB Nordic A/S</w:t>
              </w:r>
            </w:ins>
          </w:p>
          <w:p w14:paraId="1B2C0420" w14:textId="1049D4C3" w:rsidR="00000149" w:rsidRPr="003043B8" w:rsidDel="003043B8" w:rsidRDefault="003043B8" w:rsidP="003043B8">
            <w:pPr>
              <w:rPr>
                <w:del w:id="557" w:author="Author"/>
                <w:sz w:val="22"/>
                <w:szCs w:val="22"/>
                <w:lang w:val="en-US"/>
                <w:rPrChange w:id="558" w:author="Author">
                  <w:rPr>
                    <w:del w:id="559" w:author="Author"/>
                    <w:sz w:val="22"/>
                    <w:szCs w:val="22"/>
                  </w:rPr>
                </w:rPrChange>
              </w:rPr>
            </w:pPr>
            <w:ins w:id="560" w:author="Author">
              <w:r w:rsidRPr="003043B8">
                <w:rPr>
                  <w:sz w:val="22"/>
                  <w:szCs w:val="22"/>
                  <w:lang w:val="en-US"/>
                  <w:rPrChange w:id="561" w:author="Author">
                    <w:rPr>
                      <w:sz w:val="22"/>
                      <w:szCs w:val="22"/>
                    </w:rPr>
                  </w:rPrChange>
                </w:rPr>
                <w:t>Sími: + 45 / 32 46 24 00</w:t>
              </w:r>
            </w:ins>
            <w:del w:id="562" w:author="Author">
              <w:r w:rsidR="00842E9D" w:rsidRPr="003043B8" w:rsidDel="003043B8">
                <w:rPr>
                  <w:sz w:val="22"/>
                  <w:szCs w:val="22"/>
                  <w:lang w:val="en-US"/>
                  <w:rPrChange w:id="563" w:author="Author">
                    <w:rPr>
                      <w:sz w:val="22"/>
                      <w:szCs w:val="22"/>
                    </w:rPr>
                  </w:rPrChange>
                </w:rPr>
                <w:delText>Vistor hf.</w:delText>
              </w:r>
            </w:del>
          </w:p>
          <w:p w14:paraId="1B2C0421" w14:textId="476E35FF" w:rsidR="00000149" w:rsidRPr="003043B8" w:rsidRDefault="00842E9D">
            <w:pPr>
              <w:tabs>
                <w:tab w:val="left" w:pos="-720"/>
              </w:tabs>
              <w:suppressAutoHyphens/>
              <w:rPr>
                <w:b/>
                <w:sz w:val="22"/>
                <w:szCs w:val="22"/>
                <w:lang w:val="en-US"/>
                <w:rPrChange w:id="564" w:author="Author">
                  <w:rPr>
                    <w:b/>
                    <w:sz w:val="22"/>
                    <w:szCs w:val="22"/>
                  </w:rPr>
                </w:rPrChange>
              </w:rPr>
            </w:pPr>
            <w:del w:id="565" w:author="Author">
              <w:r w:rsidRPr="003043B8" w:rsidDel="003043B8">
                <w:rPr>
                  <w:sz w:val="22"/>
                  <w:szCs w:val="22"/>
                  <w:lang w:val="en-US"/>
                  <w:rPrChange w:id="566" w:author="Author">
                    <w:rPr>
                      <w:sz w:val="22"/>
                      <w:szCs w:val="22"/>
                    </w:rPr>
                  </w:rPrChange>
                </w:rPr>
                <w:delText>Tel: + 354 535 7000</w:delText>
              </w:r>
            </w:del>
          </w:p>
        </w:tc>
        <w:tc>
          <w:tcPr>
            <w:tcW w:w="4678" w:type="dxa"/>
          </w:tcPr>
          <w:p w14:paraId="1B2C0422" w14:textId="77777777" w:rsidR="00000149" w:rsidRPr="00B15DEE" w:rsidRDefault="00842E9D">
            <w:pPr>
              <w:tabs>
                <w:tab w:val="left" w:pos="-720"/>
              </w:tabs>
              <w:suppressAutoHyphens/>
              <w:rPr>
                <w:b/>
                <w:sz w:val="22"/>
                <w:szCs w:val="22"/>
                <w:lang w:val="en-US"/>
                <w:rPrChange w:id="567" w:author="Author">
                  <w:rPr>
                    <w:b/>
                    <w:sz w:val="22"/>
                    <w:szCs w:val="22"/>
                  </w:rPr>
                </w:rPrChange>
              </w:rPr>
            </w:pPr>
            <w:r w:rsidRPr="00B15DEE">
              <w:rPr>
                <w:b/>
                <w:sz w:val="22"/>
                <w:szCs w:val="22"/>
                <w:lang w:val="en-US"/>
                <w:rPrChange w:id="568" w:author="Author">
                  <w:rPr>
                    <w:b/>
                    <w:sz w:val="22"/>
                    <w:szCs w:val="22"/>
                  </w:rPr>
                </w:rPrChange>
              </w:rPr>
              <w:t>Slovenská republika</w:t>
            </w:r>
          </w:p>
          <w:p w14:paraId="1B2C0423" w14:textId="77777777" w:rsidR="00000149" w:rsidRPr="00B15DEE" w:rsidRDefault="00842E9D">
            <w:pPr>
              <w:tabs>
                <w:tab w:val="left" w:pos="-720"/>
              </w:tabs>
              <w:suppressAutoHyphens/>
              <w:rPr>
                <w:sz w:val="22"/>
                <w:szCs w:val="22"/>
                <w:lang w:val="en-US"/>
                <w:rPrChange w:id="569" w:author="Author">
                  <w:rPr>
                    <w:sz w:val="22"/>
                    <w:szCs w:val="22"/>
                  </w:rPr>
                </w:rPrChange>
              </w:rPr>
            </w:pPr>
            <w:r w:rsidRPr="00B15DEE">
              <w:rPr>
                <w:sz w:val="22"/>
                <w:szCs w:val="22"/>
                <w:lang w:val="en-US"/>
                <w:rPrChange w:id="570" w:author="Author">
                  <w:rPr>
                    <w:sz w:val="22"/>
                    <w:szCs w:val="22"/>
                  </w:rPr>
                </w:rPrChange>
              </w:rPr>
              <w:t>UCB s.r.o., organizačná zložka</w:t>
            </w:r>
          </w:p>
          <w:p w14:paraId="1B2C0424" w14:textId="77777777" w:rsidR="00000149" w:rsidRDefault="00842E9D">
            <w:pPr>
              <w:rPr>
                <w:sz w:val="22"/>
                <w:szCs w:val="22"/>
              </w:rPr>
            </w:pPr>
            <w:r>
              <w:rPr>
                <w:sz w:val="22"/>
                <w:szCs w:val="22"/>
              </w:rPr>
              <w:t>Tel: + 421 (0) 2 5920 2020</w:t>
            </w:r>
          </w:p>
          <w:p w14:paraId="1B2C0425" w14:textId="77777777" w:rsidR="00000149" w:rsidRDefault="00000149">
            <w:pPr>
              <w:tabs>
                <w:tab w:val="left" w:pos="-720"/>
              </w:tabs>
              <w:suppressAutoHyphens/>
              <w:rPr>
                <w:b/>
                <w:sz w:val="22"/>
                <w:szCs w:val="22"/>
              </w:rPr>
            </w:pPr>
          </w:p>
        </w:tc>
      </w:tr>
      <w:tr w:rsidR="00000149" w14:paraId="1B2C042D" w14:textId="77777777">
        <w:tc>
          <w:tcPr>
            <w:tcW w:w="4644" w:type="dxa"/>
          </w:tcPr>
          <w:p w14:paraId="1B2C0427" w14:textId="77777777" w:rsidR="00000149" w:rsidRDefault="00842E9D">
            <w:pPr>
              <w:rPr>
                <w:b/>
                <w:sz w:val="22"/>
                <w:szCs w:val="22"/>
                <w:lang w:val="it-IT"/>
              </w:rPr>
            </w:pPr>
            <w:r>
              <w:rPr>
                <w:b/>
                <w:sz w:val="22"/>
                <w:szCs w:val="22"/>
                <w:lang w:val="it-IT"/>
              </w:rPr>
              <w:t>Italia</w:t>
            </w:r>
          </w:p>
          <w:p w14:paraId="1B2C0428" w14:textId="77777777" w:rsidR="00000149" w:rsidRDefault="00842E9D">
            <w:pPr>
              <w:rPr>
                <w:sz w:val="22"/>
                <w:szCs w:val="22"/>
                <w:lang w:val="it-IT"/>
              </w:rPr>
            </w:pPr>
            <w:r>
              <w:rPr>
                <w:sz w:val="22"/>
                <w:szCs w:val="22"/>
                <w:lang w:val="it-IT"/>
              </w:rPr>
              <w:t>UCB Pharma S.p.A.</w:t>
            </w:r>
          </w:p>
          <w:p w14:paraId="1B2C0429" w14:textId="77777777" w:rsidR="00000149" w:rsidRDefault="00842E9D">
            <w:pPr>
              <w:tabs>
                <w:tab w:val="left" w:pos="-720"/>
              </w:tabs>
              <w:suppressAutoHyphens/>
              <w:rPr>
                <w:sz w:val="22"/>
                <w:szCs w:val="22"/>
              </w:rPr>
            </w:pPr>
            <w:r>
              <w:rPr>
                <w:sz w:val="22"/>
                <w:szCs w:val="22"/>
              </w:rPr>
              <w:t>Tel: + 39 / 02 300 791</w:t>
            </w:r>
          </w:p>
        </w:tc>
        <w:tc>
          <w:tcPr>
            <w:tcW w:w="4678" w:type="dxa"/>
          </w:tcPr>
          <w:p w14:paraId="1B2C042A" w14:textId="77777777" w:rsidR="00000149" w:rsidRDefault="00842E9D">
            <w:pPr>
              <w:rPr>
                <w:b/>
                <w:sz w:val="22"/>
                <w:szCs w:val="22"/>
                <w:lang w:val="sv-SE"/>
              </w:rPr>
            </w:pPr>
            <w:r>
              <w:rPr>
                <w:b/>
                <w:sz w:val="22"/>
                <w:szCs w:val="22"/>
                <w:lang w:val="sv-SE"/>
              </w:rPr>
              <w:t>Suomi/Finland</w:t>
            </w:r>
          </w:p>
          <w:p w14:paraId="1B2C042B" w14:textId="77777777" w:rsidR="00000149" w:rsidRDefault="00842E9D">
            <w:pPr>
              <w:rPr>
                <w:sz w:val="22"/>
                <w:szCs w:val="22"/>
                <w:lang w:val="sv-SE"/>
              </w:rPr>
            </w:pPr>
            <w:r>
              <w:rPr>
                <w:snapToGrid w:val="0"/>
                <w:sz w:val="22"/>
                <w:szCs w:val="22"/>
                <w:lang w:val="sv-SE"/>
              </w:rPr>
              <w:t>UCB Pharma Oy Finland</w:t>
            </w:r>
          </w:p>
          <w:p w14:paraId="1B2C042C" w14:textId="77777777" w:rsidR="00000149" w:rsidRDefault="00842E9D">
            <w:pPr>
              <w:widowControl w:val="0"/>
              <w:rPr>
                <w:sz w:val="22"/>
                <w:szCs w:val="22"/>
              </w:rPr>
            </w:pPr>
            <w:r>
              <w:rPr>
                <w:sz w:val="22"/>
                <w:szCs w:val="22"/>
              </w:rPr>
              <w:t>Puh/Tel: + 358 9 2514 4221</w:t>
            </w:r>
          </w:p>
        </w:tc>
      </w:tr>
      <w:tr w:rsidR="00000149" w14:paraId="1B2C0437" w14:textId="77777777">
        <w:tc>
          <w:tcPr>
            <w:tcW w:w="4644" w:type="dxa"/>
          </w:tcPr>
          <w:p w14:paraId="1B2C042E" w14:textId="77777777" w:rsidR="00000149" w:rsidRDefault="00000149">
            <w:pPr>
              <w:rPr>
                <w:b/>
                <w:sz w:val="22"/>
                <w:szCs w:val="22"/>
              </w:rPr>
            </w:pPr>
          </w:p>
          <w:p w14:paraId="1B2C042F" w14:textId="77777777" w:rsidR="00000149" w:rsidRDefault="00842E9D">
            <w:pPr>
              <w:rPr>
                <w:b/>
                <w:sz w:val="22"/>
                <w:szCs w:val="22"/>
              </w:rPr>
            </w:pPr>
            <w:r>
              <w:rPr>
                <w:b/>
                <w:sz w:val="22"/>
                <w:szCs w:val="22"/>
              </w:rPr>
              <w:t>Κύπρος</w:t>
            </w:r>
          </w:p>
          <w:p w14:paraId="1B2C0430" w14:textId="77777777" w:rsidR="00000149" w:rsidRDefault="00842E9D">
            <w:pPr>
              <w:rPr>
                <w:sz w:val="22"/>
                <w:szCs w:val="22"/>
              </w:rPr>
            </w:pPr>
            <w:r>
              <w:rPr>
                <w:sz w:val="22"/>
                <w:szCs w:val="22"/>
              </w:rPr>
              <w:t>Lifepharma (Z.A.M.) Ltd</w:t>
            </w:r>
          </w:p>
          <w:p w14:paraId="1B2C0431" w14:textId="77777777" w:rsidR="00000149" w:rsidRDefault="00842E9D">
            <w:pPr>
              <w:tabs>
                <w:tab w:val="left" w:pos="-720"/>
              </w:tabs>
              <w:suppressAutoHyphens/>
              <w:rPr>
                <w:sz w:val="22"/>
                <w:szCs w:val="22"/>
              </w:rPr>
            </w:pPr>
            <w:r>
              <w:rPr>
                <w:sz w:val="22"/>
                <w:szCs w:val="22"/>
              </w:rPr>
              <w:t xml:space="preserve">Τηλ: + 357 22 34 74 40 </w:t>
            </w:r>
          </w:p>
          <w:p w14:paraId="1B2C0432" w14:textId="77777777" w:rsidR="00000149" w:rsidRDefault="00000149">
            <w:pPr>
              <w:rPr>
                <w:b/>
                <w:sz w:val="22"/>
                <w:szCs w:val="22"/>
              </w:rPr>
            </w:pPr>
          </w:p>
        </w:tc>
        <w:tc>
          <w:tcPr>
            <w:tcW w:w="4678" w:type="dxa"/>
          </w:tcPr>
          <w:p w14:paraId="1B2C0433" w14:textId="77777777" w:rsidR="00000149" w:rsidRDefault="00000149">
            <w:pPr>
              <w:rPr>
                <w:b/>
                <w:sz w:val="22"/>
                <w:szCs w:val="22"/>
                <w:lang w:val="en-US"/>
              </w:rPr>
            </w:pPr>
          </w:p>
          <w:p w14:paraId="1B2C0434" w14:textId="77777777" w:rsidR="00000149" w:rsidRDefault="00842E9D">
            <w:pPr>
              <w:rPr>
                <w:b/>
                <w:sz w:val="22"/>
                <w:szCs w:val="22"/>
                <w:lang w:val="en-US"/>
              </w:rPr>
            </w:pPr>
            <w:r>
              <w:rPr>
                <w:b/>
                <w:sz w:val="22"/>
                <w:szCs w:val="22"/>
                <w:lang w:val="en-US"/>
              </w:rPr>
              <w:t>Sverige</w:t>
            </w:r>
          </w:p>
          <w:p w14:paraId="1B2C0435" w14:textId="77777777" w:rsidR="00000149" w:rsidRDefault="00842E9D">
            <w:pPr>
              <w:rPr>
                <w:sz w:val="22"/>
                <w:szCs w:val="22"/>
                <w:lang w:val="en-US"/>
              </w:rPr>
            </w:pPr>
            <w:r>
              <w:rPr>
                <w:sz w:val="22"/>
                <w:szCs w:val="22"/>
                <w:lang w:val="en-US"/>
              </w:rPr>
              <w:t>UCB Nordic A/S</w:t>
            </w:r>
          </w:p>
          <w:p w14:paraId="1B2C0436" w14:textId="77777777" w:rsidR="00000149" w:rsidRDefault="00842E9D">
            <w:pPr>
              <w:rPr>
                <w:b/>
                <w:sz w:val="22"/>
                <w:szCs w:val="22"/>
                <w:lang w:val="en-US"/>
              </w:rPr>
            </w:pPr>
            <w:r>
              <w:rPr>
                <w:sz w:val="22"/>
                <w:szCs w:val="22"/>
                <w:lang w:val="en-US"/>
              </w:rPr>
              <w:t>Tel: + 46 / (0) 40 29 49 00</w:t>
            </w:r>
          </w:p>
        </w:tc>
      </w:tr>
      <w:tr w:rsidR="00000149" w14:paraId="1B2C043C" w14:textId="77777777">
        <w:tc>
          <w:tcPr>
            <w:tcW w:w="4644" w:type="dxa"/>
          </w:tcPr>
          <w:p w14:paraId="1B2C0438" w14:textId="77777777" w:rsidR="00000149" w:rsidRDefault="00842E9D">
            <w:pPr>
              <w:keepNext/>
              <w:rPr>
                <w:b/>
                <w:sz w:val="22"/>
                <w:szCs w:val="22"/>
              </w:rPr>
            </w:pPr>
            <w:r>
              <w:rPr>
                <w:b/>
                <w:sz w:val="22"/>
                <w:szCs w:val="22"/>
              </w:rPr>
              <w:t>Latvija</w:t>
            </w:r>
          </w:p>
          <w:p w14:paraId="1B2C0439" w14:textId="77777777" w:rsidR="00000149" w:rsidRDefault="00842E9D">
            <w:pPr>
              <w:keepNext/>
              <w:rPr>
                <w:sz w:val="22"/>
                <w:szCs w:val="22"/>
              </w:rPr>
            </w:pPr>
            <w:r>
              <w:rPr>
                <w:sz w:val="22"/>
                <w:szCs w:val="22"/>
              </w:rPr>
              <w:t xml:space="preserve">Medfiles SIA </w:t>
            </w:r>
          </w:p>
          <w:p w14:paraId="1B2C043A" w14:textId="77777777" w:rsidR="00000149" w:rsidRDefault="00842E9D">
            <w:pPr>
              <w:keepNext/>
              <w:rPr>
                <w:b/>
                <w:sz w:val="22"/>
                <w:szCs w:val="22"/>
              </w:rPr>
            </w:pPr>
            <w:r>
              <w:rPr>
                <w:sz w:val="22"/>
                <w:szCs w:val="22"/>
              </w:rPr>
              <w:t xml:space="preserve">Tel: +371 67 370 250 </w:t>
            </w:r>
          </w:p>
        </w:tc>
        <w:tc>
          <w:tcPr>
            <w:tcW w:w="4678" w:type="dxa"/>
          </w:tcPr>
          <w:p w14:paraId="1B2C043B" w14:textId="77777777" w:rsidR="00000149" w:rsidRDefault="00000149">
            <w:pPr>
              <w:keepNext/>
              <w:widowControl w:val="0"/>
              <w:rPr>
                <w:b/>
                <w:sz w:val="22"/>
                <w:szCs w:val="22"/>
              </w:rPr>
            </w:pPr>
          </w:p>
        </w:tc>
      </w:tr>
      <w:tr w:rsidR="00000149" w14:paraId="1B2C043F" w14:textId="77777777">
        <w:tc>
          <w:tcPr>
            <w:tcW w:w="4644" w:type="dxa"/>
          </w:tcPr>
          <w:p w14:paraId="1B2C043D" w14:textId="77777777" w:rsidR="00000149" w:rsidRDefault="00000149">
            <w:pPr>
              <w:ind w:right="-449"/>
              <w:rPr>
                <w:b/>
                <w:sz w:val="22"/>
                <w:szCs w:val="22"/>
              </w:rPr>
            </w:pPr>
          </w:p>
        </w:tc>
        <w:tc>
          <w:tcPr>
            <w:tcW w:w="4678" w:type="dxa"/>
          </w:tcPr>
          <w:p w14:paraId="1B2C043E" w14:textId="77777777" w:rsidR="00000149" w:rsidRDefault="00000149">
            <w:pPr>
              <w:rPr>
                <w:b/>
                <w:sz w:val="22"/>
                <w:szCs w:val="22"/>
              </w:rPr>
            </w:pPr>
          </w:p>
        </w:tc>
      </w:tr>
    </w:tbl>
    <w:p w14:paraId="1B2C0440" w14:textId="77777777" w:rsidR="00000149" w:rsidRDefault="00000149">
      <w:pPr>
        <w:ind w:right="-449"/>
        <w:rPr>
          <w:sz w:val="22"/>
          <w:szCs w:val="22"/>
        </w:rPr>
      </w:pPr>
    </w:p>
    <w:p w14:paraId="1B2C0441" w14:textId="77777777" w:rsidR="00000149" w:rsidRDefault="00842E9D">
      <w:pPr>
        <w:tabs>
          <w:tab w:val="left" w:pos="4536"/>
        </w:tabs>
        <w:rPr>
          <w:b/>
          <w:sz w:val="22"/>
          <w:szCs w:val="22"/>
        </w:rPr>
      </w:pPr>
      <w:r>
        <w:rPr>
          <w:b/>
          <w:sz w:val="22"/>
          <w:szCs w:val="22"/>
        </w:rPr>
        <w:t>Deze bijsluiter is voor het laatst goedgekeurd in {maand/JJJJ}.</w:t>
      </w:r>
    </w:p>
    <w:p w14:paraId="1B2C0442" w14:textId="77777777" w:rsidR="00000149" w:rsidRDefault="00000149">
      <w:pPr>
        <w:tabs>
          <w:tab w:val="left" w:pos="4536"/>
        </w:tabs>
        <w:rPr>
          <w:b/>
          <w:sz w:val="22"/>
          <w:szCs w:val="22"/>
        </w:rPr>
      </w:pPr>
    </w:p>
    <w:p w14:paraId="1B2C0443" w14:textId="77777777" w:rsidR="00000149" w:rsidRDefault="00842E9D">
      <w:pPr>
        <w:keepNext/>
        <w:tabs>
          <w:tab w:val="left" w:pos="4536"/>
        </w:tabs>
        <w:rPr>
          <w:sz w:val="22"/>
          <w:szCs w:val="22"/>
        </w:rPr>
      </w:pPr>
      <w:r>
        <w:rPr>
          <w:b/>
          <w:sz w:val="22"/>
          <w:szCs w:val="22"/>
        </w:rPr>
        <w:t>Andere informatiebronnen</w:t>
      </w:r>
    </w:p>
    <w:p w14:paraId="1B2C0444" w14:textId="77777777" w:rsidR="00000149" w:rsidRDefault="00000149">
      <w:pPr>
        <w:keepNext/>
        <w:rPr>
          <w:sz w:val="22"/>
          <w:szCs w:val="22"/>
        </w:rPr>
      </w:pPr>
    </w:p>
    <w:p w14:paraId="1B2C0445" w14:textId="77777777" w:rsidR="00000149" w:rsidRDefault="00842E9D">
      <w:pPr>
        <w:keepNext/>
        <w:rPr>
          <w:sz w:val="22"/>
          <w:szCs w:val="22"/>
        </w:rPr>
      </w:pPr>
      <w:r>
        <w:rPr>
          <w:sz w:val="22"/>
          <w:szCs w:val="22"/>
        </w:rPr>
        <w:t xml:space="preserve">Meer informatie over dit geneesmiddel is beschikbaar op de website van het Europees Geneesmiddelenbureau: </w:t>
      </w:r>
      <w:r>
        <w:rPr>
          <w:rStyle w:val="Hyperlink"/>
          <w:lang w:val="nl-BE" w:eastAsia="fr-LU"/>
        </w:rPr>
        <w:t>https://www.ema.europa.eu</w:t>
      </w:r>
      <w:r>
        <w:rPr>
          <w:sz w:val="22"/>
          <w:szCs w:val="22"/>
        </w:rPr>
        <w:t>.</w:t>
      </w:r>
    </w:p>
    <w:p w14:paraId="1B2C0446" w14:textId="77777777" w:rsidR="00000149" w:rsidRDefault="00000149">
      <w:pPr>
        <w:rPr>
          <w:sz w:val="22"/>
          <w:szCs w:val="22"/>
        </w:rPr>
      </w:pPr>
    </w:p>
    <w:p w14:paraId="1B2C0447" w14:textId="77777777" w:rsidR="00000149" w:rsidRDefault="00842E9D">
      <w:pPr>
        <w:rPr>
          <w:sz w:val="22"/>
          <w:szCs w:val="22"/>
        </w:rPr>
      </w:pPr>
      <w:r>
        <w:rPr>
          <w:sz w:val="22"/>
          <w:szCs w:val="22"/>
        </w:rPr>
        <w:t>---------------------------------------------------------------------------------------------------------------------------</w:t>
      </w:r>
    </w:p>
    <w:p w14:paraId="1B2C0448" w14:textId="77777777" w:rsidR="00000149" w:rsidRDefault="00000149">
      <w:pPr>
        <w:rPr>
          <w:sz w:val="22"/>
          <w:szCs w:val="22"/>
        </w:rPr>
      </w:pPr>
    </w:p>
    <w:p w14:paraId="1B2C0449" w14:textId="77777777" w:rsidR="00000149" w:rsidRDefault="00842E9D">
      <w:pPr>
        <w:rPr>
          <w:b/>
          <w:sz w:val="22"/>
          <w:szCs w:val="22"/>
        </w:rPr>
      </w:pPr>
      <w:r>
        <w:rPr>
          <w:b/>
          <w:sz w:val="22"/>
          <w:szCs w:val="22"/>
        </w:rPr>
        <w:t>De volgende informatie is alleen bestemd voor beroepsbeoefenaren in de gezondheidszorg:</w:t>
      </w:r>
    </w:p>
    <w:p w14:paraId="1B2C044A" w14:textId="77777777" w:rsidR="00000149" w:rsidRDefault="00842E9D">
      <w:pPr>
        <w:rPr>
          <w:sz w:val="22"/>
          <w:szCs w:val="22"/>
        </w:rPr>
      </w:pPr>
      <w:r>
        <w:rPr>
          <w:sz w:val="22"/>
          <w:szCs w:val="22"/>
        </w:rPr>
        <w:t>Zie rubriek 3 voor het juiste gebruik van Keppra.</w:t>
      </w:r>
    </w:p>
    <w:p w14:paraId="1B2C044B" w14:textId="77777777" w:rsidR="00000149" w:rsidRDefault="00000149">
      <w:pPr>
        <w:rPr>
          <w:sz w:val="22"/>
          <w:szCs w:val="22"/>
        </w:rPr>
      </w:pPr>
    </w:p>
    <w:p w14:paraId="1B2C044C" w14:textId="77777777" w:rsidR="00000149" w:rsidRDefault="00842E9D">
      <w:pPr>
        <w:pStyle w:val="BodyText3"/>
        <w:suppressAutoHyphens w:val="0"/>
        <w:spacing w:line="240" w:lineRule="auto"/>
        <w:rPr>
          <w:szCs w:val="22"/>
        </w:rPr>
      </w:pPr>
      <w:r>
        <w:rPr>
          <w:szCs w:val="22"/>
        </w:rPr>
        <w:t>Een injectieflacon Keppra concentraat bevat 500 mg levetiracetam (5 ml concentraat à 100 mg/ml). Zie tabel 1 voor de aanbevolen bereiding en toediening van Keppra concentraat teneinde een totale dagelijkse dosis te bereiken van 500 mg, 1.000 mg, 2.000 mg of 3.000 mg in 2 verdeelde doses.</w:t>
      </w:r>
    </w:p>
    <w:p w14:paraId="1B2C044D" w14:textId="77777777" w:rsidR="00000149" w:rsidRDefault="00000149">
      <w:pPr>
        <w:pStyle w:val="BodyText3"/>
        <w:suppressAutoHyphens w:val="0"/>
        <w:spacing w:line="240" w:lineRule="auto"/>
        <w:rPr>
          <w:szCs w:val="22"/>
        </w:rPr>
      </w:pPr>
    </w:p>
    <w:p w14:paraId="1B2C044E" w14:textId="77777777" w:rsidR="00000149" w:rsidRDefault="00842E9D">
      <w:pPr>
        <w:pStyle w:val="BodyText3"/>
        <w:suppressAutoHyphens w:val="0"/>
        <w:spacing w:line="240" w:lineRule="auto"/>
        <w:rPr>
          <w:szCs w:val="22"/>
          <w:u w:val="single"/>
        </w:rPr>
      </w:pPr>
      <w:r>
        <w:rPr>
          <w:szCs w:val="22"/>
          <w:u w:val="single"/>
        </w:rPr>
        <w:t>Tabel 1. Bereiding en toediening van Keppra concentraat</w:t>
      </w:r>
    </w:p>
    <w:p w14:paraId="1B2C044F" w14:textId="77777777" w:rsidR="00000149" w:rsidRDefault="00000149">
      <w:pPr>
        <w:pStyle w:val="BodyText3"/>
        <w:suppressAutoHyphens w:val="0"/>
        <w:spacing w:line="240" w:lineRule="auto"/>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917"/>
        <w:gridCol w:w="1527"/>
        <w:gridCol w:w="1296"/>
        <w:gridCol w:w="1427"/>
        <w:gridCol w:w="1812"/>
      </w:tblGrid>
      <w:tr w:rsidR="00000149" w14:paraId="1B2C0457" w14:textId="77777777">
        <w:tc>
          <w:tcPr>
            <w:tcW w:w="1101" w:type="dxa"/>
          </w:tcPr>
          <w:p w14:paraId="1B2C0450" w14:textId="77777777" w:rsidR="00000149" w:rsidRDefault="00842E9D">
            <w:pPr>
              <w:pStyle w:val="BodyText3"/>
              <w:suppressAutoHyphens w:val="0"/>
              <w:spacing w:line="240" w:lineRule="auto"/>
              <w:rPr>
                <w:szCs w:val="22"/>
                <w:u w:val="single"/>
              </w:rPr>
            </w:pPr>
            <w:r>
              <w:rPr>
                <w:b/>
                <w:szCs w:val="22"/>
              </w:rPr>
              <w:t>Dosis</w:t>
            </w:r>
          </w:p>
        </w:tc>
        <w:tc>
          <w:tcPr>
            <w:tcW w:w="1973" w:type="dxa"/>
          </w:tcPr>
          <w:p w14:paraId="1B2C0451" w14:textId="77777777" w:rsidR="00000149" w:rsidRDefault="00842E9D">
            <w:pPr>
              <w:pStyle w:val="BodyText3"/>
              <w:suppressAutoHyphens w:val="0"/>
              <w:spacing w:line="240" w:lineRule="auto"/>
              <w:rPr>
                <w:szCs w:val="22"/>
                <w:u w:val="single"/>
              </w:rPr>
            </w:pPr>
            <w:r>
              <w:rPr>
                <w:b/>
                <w:szCs w:val="22"/>
              </w:rPr>
              <w:t>Benodigd volume</w:t>
            </w:r>
          </w:p>
        </w:tc>
        <w:tc>
          <w:tcPr>
            <w:tcW w:w="1537" w:type="dxa"/>
          </w:tcPr>
          <w:p w14:paraId="1B2C0452" w14:textId="77777777" w:rsidR="00000149" w:rsidRDefault="00842E9D">
            <w:pPr>
              <w:suppressAutoHyphens/>
              <w:rPr>
                <w:b/>
                <w:sz w:val="22"/>
                <w:szCs w:val="22"/>
              </w:rPr>
            </w:pPr>
            <w:r>
              <w:rPr>
                <w:b/>
                <w:sz w:val="22"/>
                <w:szCs w:val="22"/>
              </w:rPr>
              <w:t>Volume van verdunnings-</w:t>
            </w:r>
          </w:p>
          <w:p w14:paraId="1B2C0453" w14:textId="77777777" w:rsidR="00000149" w:rsidRDefault="00842E9D">
            <w:pPr>
              <w:pStyle w:val="BodyText3"/>
              <w:suppressAutoHyphens w:val="0"/>
              <w:spacing w:line="240" w:lineRule="auto"/>
              <w:rPr>
                <w:szCs w:val="22"/>
                <w:u w:val="single"/>
              </w:rPr>
            </w:pPr>
            <w:r>
              <w:rPr>
                <w:b/>
                <w:szCs w:val="22"/>
              </w:rPr>
              <w:t>middel</w:t>
            </w:r>
          </w:p>
        </w:tc>
        <w:tc>
          <w:tcPr>
            <w:tcW w:w="1309" w:type="dxa"/>
          </w:tcPr>
          <w:p w14:paraId="1B2C0454" w14:textId="77777777" w:rsidR="00000149" w:rsidRDefault="00842E9D">
            <w:pPr>
              <w:pStyle w:val="BodyText3"/>
              <w:suppressAutoHyphens w:val="0"/>
              <w:spacing w:line="240" w:lineRule="auto"/>
              <w:rPr>
                <w:szCs w:val="22"/>
                <w:u w:val="single"/>
              </w:rPr>
            </w:pPr>
            <w:r>
              <w:rPr>
                <w:b/>
                <w:szCs w:val="22"/>
              </w:rPr>
              <w:t>Infusie tijd</w:t>
            </w:r>
          </w:p>
        </w:tc>
        <w:tc>
          <w:tcPr>
            <w:tcW w:w="1427" w:type="dxa"/>
          </w:tcPr>
          <w:p w14:paraId="1B2C0455" w14:textId="77777777" w:rsidR="00000149" w:rsidRDefault="00842E9D">
            <w:pPr>
              <w:pStyle w:val="BodyText3"/>
              <w:suppressAutoHyphens w:val="0"/>
              <w:spacing w:line="240" w:lineRule="auto"/>
              <w:rPr>
                <w:szCs w:val="22"/>
                <w:u w:val="single"/>
              </w:rPr>
            </w:pPr>
            <w:r>
              <w:rPr>
                <w:b/>
                <w:szCs w:val="22"/>
              </w:rPr>
              <w:t>Toedienings-frequentie</w:t>
            </w:r>
          </w:p>
        </w:tc>
        <w:tc>
          <w:tcPr>
            <w:tcW w:w="1875" w:type="dxa"/>
          </w:tcPr>
          <w:p w14:paraId="1B2C0456" w14:textId="77777777" w:rsidR="00000149" w:rsidRDefault="00842E9D">
            <w:pPr>
              <w:pStyle w:val="BodyText3"/>
              <w:suppressAutoHyphens w:val="0"/>
              <w:spacing w:line="240" w:lineRule="auto"/>
              <w:rPr>
                <w:szCs w:val="22"/>
                <w:u w:val="single"/>
              </w:rPr>
            </w:pPr>
            <w:r>
              <w:rPr>
                <w:b/>
                <w:szCs w:val="22"/>
              </w:rPr>
              <w:t>Totale dagelijkse dosis</w:t>
            </w:r>
          </w:p>
        </w:tc>
      </w:tr>
      <w:tr w:rsidR="00000149" w14:paraId="1B2C045E" w14:textId="77777777">
        <w:tc>
          <w:tcPr>
            <w:tcW w:w="1101" w:type="dxa"/>
          </w:tcPr>
          <w:p w14:paraId="1B2C0458" w14:textId="77777777" w:rsidR="00000149" w:rsidRDefault="00842E9D">
            <w:pPr>
              <w:pStyle w:val="BodyText3"/>
              <w:suppressAutoHyphens w:val="0"/>
              <w:spacing w:line="240" w:lineRule="auto"/>
              <w:rPr>
                <w:szCs w:val="22"/>
              </w:rPr>
            </w:pPr>
            <w:r>
              <w:rPr>
                <w:szCs w:val="22"/>
              </w:rPr>
              <w:t>250 mg</w:t>
            </w:r>
          </w:p>
        </w:tc>
        <w:tc>
          <w:tcPr>
            <w:tcW w:w="1973" w:type="dxa"/>
          </w:tcPr>
          <w:p w14:paraId="1B2C0459" w14:textId="77777777" w:rsidR="00000149" w:rsidRDefault="00842E9D">
            <w:pPr>
              <w:pStyle w:val="BodyText3"/>
              <w:suppressAutoHyphens w:val="0"/>
              <w:spacing w:line="240" w:lineRule="auto"/>
              <w:rPr>
                <w:szCs w:val="22"/>
              </w:rPr>
            </w:pPr>
            <w:r>
              <w:rPr>
                <w:szCs w:val="22"/>
              </w:rPr>
              <w:t>2,5 ml (halve 5 ml injectieflacon)</w:t>
            </w:r>
          </w:p>
        </w:tc>
        <w:tc>
          <w:tcPr>
            <w:tcW w:w="1537" w:type="dxa"/>
          </w:tcPr>
          <w:p w14:paraId="1B2C045A" w14:textId="77777777" w:rsidR="00000149" w:rsidRDefault="00842E9D">
            <w:pPr>
              <w:pStyle w:val="BodyText3"/>
              <w:suppressAutoHyphens w:val="0"/>
              <w:spacing w:line="240" w:lineRule="auto"/>
              <w:rPr>
                <w:szCs w:val="22"/>
              </w:rPr>
            </w:pPr>
            <w:r>
              <w:rPr>
                <w:szCs w:val="22"/>
              </w:rPr>
              <w:t>100 ml</w:t>
            </w:r>
          </w:p>
        </w:tc>
        <w:tc>
          <w:tcPr>
            <w:tcW w:w="1309" w:type="dxa"/>
          </w:tcPr>
          <w:p w14:paraId="1B2C045B" w14:textId="77777777" w:rsidR="00000149" w:rsidRDefault="00842E9D">
            <w:pPr>
              <w:pStyle w:val="BodyText3"/>
              <w:suppressAutoHyphens w:val="0"/>
              <w:spacing w:line="240" w:lineRule="auto"/>
              <w:rPr>
                <w:szCs w:val="22"/>
              </w:rPr>
            </w:pPr>
            <w:r>
              <w:rPr>
                <w:szCs w:val="22"/>
              </w:rPr>
              <w:t>15 minuten</w:t>
            </w:r>
          </w:p>
        </w:tc>
        <w:tc>
          <w:tcPr>
            <w:tcW w:w="1427" w:type="dxa"/>
          </w:tcPr>
          <w:p w14:paraId="1B2C045C" w14:textId="77777777" w:rsidR="00000149" w:rsidRDefault="00842E9D">
            <w:pPr>
              <w:pStyle w:val="BodyText3"/>
              <w:suppressAutoHyphens w:val="0"/>
              <w:spacing w:line="240" w:lineRule="auto"/>
              <w:rPr>
                <w:szCs w:val="22"/>
              </w:rPr>
            </w:pPr>
            <w:r>
              <w:rPr>
                <w:szCs w:val="22"/>
              </w:rPr>
              <w:t>tweemaal daags</w:t>
            </w:r>
          </w:p>
        </w:tc>
        <w:tc>
          <w:tcPr>
            <w:tcW w:w="1875" w:type="dxa"/>
          </w:tcPr>
          <w:p w14:paraId="1B2C045D" w14:textId="77777777" w:rsidR="00000149" w:rsidRDefault="00842E9D">
            <w:pPr>
              <w:pStyle w:val="BodyText3"/>
              <w:suppressAutoHyphens w:val="0"/>
              <w:spacing w:line="240" w:lineRule="auto"/>
              <w:rPr>
                <w:szCs w:val="22"/>
              </w:rPr>
            </w:pPr>
            <w:r>
              <w:rPr>
                <w:szCs w:val="22"/>
              </w:rPr>
              <w:t>500 mg/dag</w:t>
            </w:r>
          </w:p>
        </w:tc>
      </w:tr>
      <w:tr w:rsidR="00000149" w14:paraId="1B2C0465" w14:textId="77777777">
        <w:tc>
          <w:tcPr>
            <w:tcW w:w="1101" w:type="dxa"/>
          </w:tcPr>
          <w:p w14:paraId="1B2C045F" w14:textId="77777777" w:rsidR="00000149" w:rsidRDefault="00842E9D">
            <w:pPr>
              <w:pStyle w:val="BodyText3"/>
              <w:suppressAutoHyphens w:val="0"/>
              <w:spacing w:line="240" w:lineRule="auto"/>
              <w:rPr>
                <w:szCs w:val="22"/>
                <w:u w:val="single"/>
              </w:rPr>
            </w:pPr>
            <w:r>
              <w:rPr>
                <w:szCs w:val="22"/>
              </w:rPr>
              <w:t>500 mg</w:t>
            </w:r>
          </w:p>
        </w:tc>
        <w:tc>
          <w:tcPr>
            <w:tcW w:w="1973" w:type="dxa"/>
          </w:tcPr>
          <w:p w14:paraId="1B2C0460" w14:textId="77777777" w:rsidR="00000149" w:rsidRDefault="00842E9D">
            <w:pPr>
              <w:pStyle w:val="BodyText3"/>
              <w:suppressAutoHyphens w:val="0"/>
              <w:spacing w:line="240" w:lineRule="auto"/>
              <w:rPr>
                <w:szCs w:val="22"/>
                <w:u w:val="single"/>
              </w:rPr>
            </w:pPr>
            <w:r>
              <w:rPr>
                <w:szCs w:val="22"/>
              </w:rPr>
              <w:t>5 ml (één 5 ml injectieflacon)</w:t>
            </w:r>
          </w:p>
        </w:tc>
        <w:tc>
          <w:tcPr>
            <w:tcW w:w="1537" w:type="dxa"/>
          </w:tcPr>
          <w:p w14:paraId="1B2C0461"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C0462"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C0463"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C0464" w14:textId="77777777" w:rsidR="00000149" w:rsidRDefault="00842E9D">
            <w:pPr>
              <w:pStyle w:val="BodyText3"/>
              <w:suppressAutoHyphens w:val="0"/>
              <w:spacing w:line="240" w:lineRule="auto"/>
              <w:rPr>
                <w:szCs w:val="22"/>
                <w:u w:val="single"/>
              </w:rPr>
            </w:pPr>
            <w:r>
              <w:rPr>
                <w:szCs w:val="22"/>
              </w:rPr>
              <w:t>1.000 mg/dag</w:t>
            </w:r>
          </w:p>
        </w:tc>
      </w:tr>
      <w:tr w:rsidR="00000149" w14:paraId="1B2C046C" w14:textId="77777777">
        <w:tc>
          <w:tcPr>
            <w:tcW w:w="1101" w:type="dxa"/>
          </w:tcPr>
          <w:p w14:paraId="1B2C0466" w14:textId="77777777" w:rsidR="00000149" w:rsidRDefault="00842E9D">
            <w:pPr>
              <w:pStyle w:val="BodyText3"/>
              <w:suppressAutoHyphens w:val="0"/>
              <w:spacing w:line="240" w:lineRule="auto"/>
              <w:rPr>
                <w:szCs w:val="22"/>
                <w:u w:val="single"/>
              </w:rPr>
            </w:pPr>
            <w:r>
              <w:rPr>
                <w:szCs w:val="22"/>
              </w:rPr>
              <w:t>1.000 mg</w:t>
            </w:r>
          </w:p>
        </w:tc>
        <w:tc>
          <w:tcPr>
            <w:tcW w:w="1973" w:type="dxa"/>
          </w:tcPr>
          <w:p w14:paraId="1B2C0467" w14:textId="77777777" w:rsidR="00000149" w:rsidRDefault="00842E9D">
            <w:pPr>
              <w:pStyle w:val="BodyText3"/>
              <w:suppressAutoHyphens w:val="0"/>
              <w:spacing w:line="240" w:lineRule="auto"/>
              <w:rPr>
                <w:szCs w:val="22"/>
                <w:u w:val="single"/>
              </w:rPr>
            </w:pPr>
            <w:r>
              <w:rPr>
                <w:szCs w:val="22"/>
              </w:rPr>
              <w:t>10 ml (twee 5 ml injectieflacons</w:t>
            </w:r>
          </w:p>
        </w:tc>
        <w:tc>
          <w:tcPr>
            <w:tcW w:w="1537" w:type="dxa"/>
          </w:tcPr>
          <w:p w14:paraId="1B2C0468"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C0469"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C046A"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C046B" w14:textId="77777777" w:rsidR="00000149" w:rsidRDefault="00842E9D">
            <w:pPr>
              <w:pStyle w:val="BodyText3"/>
              <w:suppressAutoHyphens w:val="0"/>
              <w:spacing w:line="240" w:lineRule="auto"/>
              <w:rPr>
                <w:szCs w:val="22"/>
                <w:u w:val="single"/>
              </w:rPr>
            </w:pPr>
            <w:r>
              <w:rPr>
                <w:szCs w:val="22"/>
              </w:rPr>
              <w:t>2.000 mg/dag</w:t>
            </w:r>
          </w:p>
        </w:tc>
      </w:tr>
      <w:tr w:rsidR="00000149" w14:paraId="1B2C0473" w14:textId="77777777">
        <w:tc>
          <w:tcPr>
            <w:tcW w:w="1101" w:type="dxa"/>
          </w:tcPr>
          <w:p w14:paraId="1B2C046D" w14:textId="77777777" w:rsidR="00000149" w:rsidRDefault="00842E9D">
            <w:pPr>
              <w:pStyle w:val="BodyText3"/>
              <w:suppressAutoHyphens w:val="0"/>
              <w:spacing w:line="240" w:lineRule="auto"/>
              <w:rPr>
                <w:szCs w:val="22"/>
                <w:u w:val="single"/>
              </w:rPr>
            </w:pPr>
            <w:r>
              <w:rPr>
                <w:szCs w:val="22"/>
              </w:rPr>
              <w:lastRenderedPageBreak/>
              <w:t>1.500 mg</w:t>
            </w:r>
          </w:p>
        </w:tc>
        <w:tc>
          <w:tcPr>
            <w:tcW w:w="1973" w:type="dxa"/>
          </w:tcPr>
          <w:p w14:paraId="1B2C046E" w14:textId="77777777" w:rsidR="00000149" w:rsidRDefault="00842E9D">
            <w:pPr>
              <w:pStyle w:val="BodyText3"/>
              <w:suppressAutoHyphens w:val="0"/>
              <w:spacing w:line="240" w:lineRule="auto"/>
              <w:rPr>
                <w:szCs w:val="22"/>
                <w:u w:val="single"/>
              </w:rPr>
            </w:pPr>
            <w:r>
              <w:rPr>
                <w:szCs w:val="22"/>
              </w:rPr>
              <w:t>15 ml (drie 5 ml injectieflacons)</w:t>
            </w:r>
          </w:p>
        </w:tc>
        <w:tc>
          <w:tcPr>
            <w:tcW w:w="1537" w:type="dxa"/>
          </w:tcPr>
          <w:p w14:paraId="1B2C046F" w14:textId="77777777" w:rsidR="00000149" w:rsidRDefault="00842E9D">
            <w:pPr>
              <w:pStyle w:val="BodyText3"/>
              <w:suppressAutoHyphens w:val="0"/>
              <w:spacing w:line="240" w:lineRule="auto"/>
              <w:rPr>
                <w:szCs w:val="22"/>
                <w:u w:val="single"/>
              </w:rPr>
            </w:pPr>
            <w:r>
              <w:rPr>
                <w:szCs w:val="22"/>
              </w:rPr>
              <w:t>100 ml</w:t>
            </w:r>
          </w:p>
        </w:tc>
        <w:tc>
          <w:tcPr>
            <w:tcW w:w="1309" w:type="dxa"/>
          </w:tcPr>
          <w:p w14:paraId="1B2C0470" w14:textId="77777777" w:rsidR="00000149" w:rsidRDefault="00842E9D">
            <w:pPr>
              <w:pStyle w:val="BodyText3"/>
              <w:suppressAutoHyphens w:val="0"/>
              <w:spacing w:line="240" w:lineRule="auto"/>
              <w:rPr>
                <w:szCs w:val="22"/>
                <w:u w:val="single"/>
              </w:rPr>
            </w:pPr>
            <w:r>
              <w:rPr>
                <w:szCs w:val="22"/>
              </w:rPr>
              <w:t>15 minuten</w:t>
            </w:r>
          </w:p>
        </w:tc>
        <w:tc>
          <w:tcPr>
            <w:tcW w:w="1427" w:type="dxa"/>
          </w:tcPr>
          <w:p w14:paraId="1B2C0471" w14:textId="77777777" w:rsidR="00000149" w:rsidRDefault="00842E9D">
            <w:pPr>
              <w:pStyle w:val="BodyText3"/>
              <w:suppressAutoHyphens w:val="0"/>
              <w:spacing w:line="240" w:lineRule="auto"/>
              <w:rPr>
                <w:szCs w:val="22"/>
                <w:u w:val="single"/>
              </w:rPr>
            </w:pPr>
            <w:r>
              <w:rPr>
                <w:szCs w:val="22"/>
              </w:rPr>
              <w:t>tweemaal daags</w:t>
            </w:r>
          </w:p>
        </w:tc>
        <w:tc>
          <w:tcPr>
            <w:tcW w:w="1875" w:type="dxa"/>
          </w:tcPr>
          <w:p w14:paraId="1B2C0472" w14:textId="77777777" w:rsidR="00000149" w:rsidRDefault="00842E9D">
            <w:pPr>
              <w:pStyle w:val="BodyText3"/>
              <w:suppressAutoHyphens w:val="0"/>
              <w:spacing w:line="240" w:lineRule="auto"/>
              <w:rPr>
                <w:szCs w:val="22"/>
                <w:u w:val="single"/>
              </w:rPr>
            </w:pPr>
            <w:r>
              <w:rPr>
                <w:szCs w:val="22"/>
              </w:rPr>
              <w:t>3.000 mg/dag</w:t>
            </w:r>
          </w:p>
        </w:tc>
      </w:tr>
    </w:tbl>
    <w:p w14:paraId="1B2C0474" w14:textId="77777777" w:rsidR="00000149" w:rsidRDefault="00000149">
      <w:pPr>
        <w:pStyle w:val="BodyText3"/>
        <w:suppressAutoHyphens w:val="0"/>
        <w:spacing w:line="240" w:lineRule="auto"/>
        <w:rPr>
          <w:szCs w:val="22"/>
          <w:u w:val="single"/>
        </w:rPr>
      </w:pPr>
    </w:p>
    <w:p w14:paraId="1B2C0475" w14:textId="77777777" w:rsidR="00000149" w:rsidRDefault="00842E9D">
      <w:pPr>
        <w:pStyle w:val="BodyText3"/>
        <w:suppressAutoHyphens w:val="0"/>
        <w:spacing w:line="240" w:lineRule="auto"/>
        <w:rPr>
          <w:szCs w:val="22"/>
        </w:rPr>
      </w:pPr>
      <w:r>
        <w:rPr>
          <w:szCs w:val="22"/>
        </w:rPr>
        <w:t>Dit geneesmiddel is alleen bestemd voor eenmalig gebruik; niet gebruikte oplossing dient te worden weggegooid.</w:t>
      </w:r>
    </w:p>
    <w:p w14:paraId="1B2C0476" w14:textId="77777777" w:rsidR="00000149" w:rsidRDefault="00000149">
      <w:pPr>
        <w:pStyle w:val="BodyText3"/>
        <w:suppressAutoHyphens w:val="0"/>
        <w:spacing w:line="240" w:lineRule="auto"/>
        <w:rPr>
          <w:szCs w:val="22"/>
        </w:rPr>
      </w:pPr>
    </w:p>
    <w:p w14:paraId="1B2C0477" w14:textId="77777777" w:rsidR="00000149" w:rsidRDefault="00842E9D">
      <w:pPr>
        <w:pStyle w:val="BodyText3"/>
        <w:keepNext/>
        <w:keepLines/>
        <w:suppressAutoHyphens w:val="0"/>
        <w:spacing w:line="240" w:lineRule="auto"/>
        <w:rPr>
          <w:szCs w:val="22"/>
        </w:rPr>
      </w:pPr>
      <w:r>
        <w:rPr>
          <w:szCs w:val="22"/>
        </w:rPr>
        <w:t xml:space="preserve">Houdbaarheid bij gebruik: vanuit microbiologisch standpunt dient het geneesmiddel na verdunning onmiddellijk te worden gebruikt. Indien niet onmiddellijk gebruikt, zijn, voorafgaand aan gebruik, bewaartijd en bewaarcondities van de bereide oplossing de verantwoordelijkheid van de gebruiker; de bewaartijd dient, bij een temperatuur van 2 tot 8°C, normaal niet langer te zijn dan 24 uur, tenzij </w:t>
      </w:r>
      <w:r>
        <w:rPr>
          <w:szCs w:val="22"/>
          <w:u w:val="single"/>
        </w:rPr>
        <w:t>verdunning</w:t>
      </w:r>
      <w:r>
        <w:rPr>
          <w:szCs w:val="22"/>
        </w:rPr>
        <w:t xml:space="preserve"> heeft plaatsgevonden onder gecontroleerde en gevalideerde aseptische omstandigheden.</w:t>
      </w:r>
    </w:p>
    <w:p w14:paraId="1B2C0478" w14:textId="77777777" w:rsidR="00000149" w:rsidRDefault="00000149">
      <w:pPr>
        <w:pStyle w:val="BodyText3"/>
        <w:suppressAutoHyphens w:val="0"/>
        <w:spacing w:line="240" w:lineRule="auto"/>
        <w:rPr>
          <w:szCs w:val="22"/>
          <w:u w:val="single"/>
        </w:rPr>
      </w:pPr>
    </w:p>
    <w:p w14:paraId="1B2C0479" w14:textId="77777777" w:rsidR="00000149" w:rsidRDefault="00842E9D">
      <w:pPr>
        <w:rPr>
          <w:sz w:val="22"/>
          <w:szCs w:val="22"/>
        </w:rPr>
      </w:pPr>
      <w:r>
        <w:rPr>
          <w:sz w:val="22"/>
          <w:szCs w:val="22"/>
        </w:rPr>
        <w:t>Gebleken is dat Keppra concentraat, bewaard in PVC zakken en bij een gecontroleerde kamertemperatuur van 15-25°C, minstens 24 uur fysisch verenigbaar en chemisch stabiel is wanneer het wordt gemengd met één van de volgende verdunningsmiddelen.</w:t>
      </w:r>
    </w:p>
    <w:p w14:paraId="1B2C047A" w14:textId="77777777" w:rsidR="00000149" w:rsidRDefault="00842E9D">
      <w:pPr>
        <w:rPr>
          <w:sz w:val="22"/>
          <w:szCs w:val="22"/>
        </w:rPr>
      </w:pPr>
      <w:r>
        <w:rPr>
          <w:sz w:val="22"/>
          <w:szCs w:val="22"/>
        </w:rPr>
        <w:t>Verdunningsmiddelen:</w:t>
      </w:r>
    </w:p>
    <w:p w14:paraId="1B2C047B" w14:textId="77777777" w:rsidR="00000149" w:rsidRDefault="00842E9D">
      <w:pPr>
        <w:numPr>
          <w:ilvl w:val="0"/>
          <w:numId w:val="37"/>
        </w:numPr>
        <w:tabs>
          <w:tab w:val="clear" w:pos="720"/>
          <w:tab w:val="num" w:pos="567"/>
        </w:tabs>
        <w:ind w:left="567" w:hanging="567"/>
        <w:rPr>
          <w:sz w:val="22"/>
          <w:szCs w:val="22"/>
        </w:rPr>
      </w:pPr>
      <w:r>
        <w:rPr>
          <w:sz w:val="22"/>
          <w:szCs w:val="22"/>
        </w:rPr>
        <w:t>Natriumchloride 9 mg/ml (0.9%) oplossing voor injectie</w:t>
      </w:r>
    </w:p>
    <w:p w14:paraId="1B2C047C" w14:textId="77777777" w:rsidR="00000149" w:rsidRDefault="00842E9D">
      <w:pPr>
        <w:numPr>
          <w:ilvl w:val="0"/>
          <w:numId w:val="37"/>
        </w:numPr>
        <w:tabs>
          <w:tab w:val="clear" w:pos="720"/>
          <w:tab w:val="num" w:pos="567"/>
        </w:tabs>
        <w:ind w:left="567" w:hanging="567"/>
        <w:rPr>
          <w:sz w:val="22"/>
          <w:szCs w:val="22"/>
        </w:rPr>
      </w:pPr>
      <w:r>
        <w:rPr>
          <w:sz w:val="22"/>
          <w:szCs w:val="22"/>
        </w:rPr>
        <w:t>Ringer/lactaat oplossing voor injectie</w:t>
      </w:r>
    </w:p>
    <w:p w14:paraId="1B2C047D" w14:textId="77777777" w:rsidR="00000149" w:rsidRDefault="00842E9D">
      <w:pPr>
        <w:numPr>
          <w:ilvl w:val="0"/>
          <w:numId w:val="37"/>
        </w:numPr>
        <w:tabs>
          <w:tab w:val="clear" w:pos="720"/>
          <w:tab w:val="num" w:pos="567"/>
        </w:tabs>
        <w:ind w:left="567" w:hanging="567"/>
        <w:rPr>
          <w:sz w:val="22"/>
          <w:szCs w:val="22"/>
        </w:rPr>
      </w:pPr>
      <w:r>
        <w:rPr>
          <w:sz w:val="22"/>
          <w:szCs w:val="22"/>
        </w:rPr>
        <w:t>Dextrose 50 mg/ml (5%) oplossing voor injectie</w:t>
      </w:r>
    </w:p>
    <w:sectPr w:rsidR="00000149">
      <w:footerReference w:type="default" r:id="rId30"/>
      <w:footerReference w:type="first" r:id="rId31"/>
      <w:pgSz w:w="11918" w:h="16840" w:code="9"/>
      <w:pgMar w:top="1134" w:right="1418" w:bottom="1134" w:left="1418" w:header="737" w:footer="73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D4354" w14:textId="77777777" w:rsidR="00911AB1" w:rsidRDefault="00911AB1">
      <w:r>
        <w:separator/>
      </w:r>
    </w:p>
  </w:endnote>
  <w:endnote w:type="continuationSeparator" w:id="0">
    <w:p w14:paraId="5E6817D7" w14:textId="77777777" w:rsidR="00911AB1" w:rsidRDefault="00911AB1">
      <w:r>
        <w:continuationSeparator/>
      </w:r>
    </w:p>
  </w:endnote>
  <w:endnote w:type="continuationNotice" w:id="1">
    <w:p w14:paraId="4F4C54BF" w14:textId="77777777" w:rsidR="00911AB1" w:rsidRDefault="0091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049C" w14:textId="77777777" w:rsidR="00000149" w:rsidRDefault="00842E9D">
    <w:pPr>
      <w:pStyle w:val="Footer"/>
      <w:tabs>
        <w:tab w:val="clear" w:pos="8930"/>
        <w:tab w:val="right" w:pos="8931"/>
      </w:tabs>
      <w:ind w:right="96"/>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EQ </w:instrText>
    </w:r>
    <w:r>
      <w:rPr>
        <w:rFonts w:ascii="Times New Roman" w:hAnsi="Times New Roman"/>
        <w:sz w:val="22"/>
        <w:szCs w:val="22"/>
      </w:rPr>
      <w:fldChar w:fldCharType="end"/>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Pr>
        <w:rStyle w:val="PageNumber"/>
        <w:rFonts w:ascii="Times New Roman" w:hAnsi="Times New Roman"/>
        <w:noProof/>
        <w:sz w:val="22"/>
        <w:szCs w:val="22"/>
      </w:rPr>
      <w:t>168</w:t>
    </w:r>
    <w:r>
      <w:rPr>
        <w:rStyle w:val="PageNumbe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049D" w14:textId="77777777" w:rsidR="00000149" w:rsidRDefault="00842E9D">
    <w:pPr>
      <w:pStyle w:val="Footer"/>
      <w:tabs>
        <w:tab w:val="clear" w:pos="8930"/>
        <w:tab w:val="right" w:pos="8931"/>
      </w:tabs>
      <w:ind w:right="96"/>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Pr>
        <w:rStyle w:val="PageNumber"/>
        <w:rFonts w:ascii="Times New Roman" w:hAnsi="Times New Roman"/>
        <w:noProof/>
        <w:sz w:val="22"/>
        <w:szCs w:val="22"/>
      </w:rPr>
      <w:t>1</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9CBB" w14:textId="77777777" w:rsidR="00911AB1" w:rsidRDefault="00911AB1">
      <w:r>
        <w:separator/>
      </w:r>
    </w:p>
  </w:footnote>
  <w:footnote w:type="continuationSeparator" w:id="0">
    <w:p w14:paraId="70B979F5" w14:textId="77777777" w:rsidR="00911AB1" w:rsidRDefault="00911AB1">
      <w:r>
        <w:continuationSeparator/>
      </w:r>
    </w:p>
  </w:footnote>
  <w:footnote w:type="continuationNotice" w:id="1">
    <w:p w14:paraId="10A88898" w14:textId="77777777" w:rsidR="00911AB1" w:rsidRDefault="00911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17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502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1126E"/>
    <w:multiLevelType w:val="hybridMultilevel"/>
    <w:tmpl w:val="F0C2D114"/>
    <w:lvl w:ilvl="0" w:tplc="66CE82B8">
      <w:start w:val="1"/>
      <w:numFmt w:val="decimal"/>
      <w:lvlText w:val="(%1)"/>
      <w:lvlJc w:val="left"/>
      <w:pPr>
        <w:tabs>
          <w:tab w:val="num" w:pos="390"/>
        </w:tabs>
        <w:ind w:left="390" w:hanging="360"/>
      </w:pPr>
      <w:rPr>
        <w:rFonts w:hint="default"/>
        <w:vertAlign w:val="superscrip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5" w15:restartNumberingAfterBreak="0">
    <w:nsid w:val="0A9816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D82011"/>
    <w:multiLevelType w:val="hybridMultilevel"/>
    <w:tmpl w:val="D1EC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AD6B36"/>
    <w:multiLevelType w:val="singleLevel"/>
    <w:tmpl w:val="AC468E44"/>
    <w:lvl w:ilvl="0">
      <w:start w:val="2"/>
      <w:numFmt w:val="decimal"/>
      <w:lvlText w:val="%1."/>
      <w:legacy w:legacy="1" w:legacySpace="0" w:legacyIndent="567"/>
      <w:lvlJc w:val="left"/>
      <w:pPr>
        <w:ind w:left="567" w:hanging="567"/>
      </w:pPr>
    </w:lvl>
  </w:abstractNum>
  <w:abstractNum w:abstractNumId="8" w15:restartNumberingAfterBreak="0">
    <w:nsid w:val="0E5A4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736431"/>
    <w:multiLevelType w:val="hybridMultilevel"/>
    <w:tmpl w:val="E12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05663"/>
    <w:multiLevelType w:val="hybridMultilevel"/>
    <w:tmpl w:val="DC9E4B32"/>
    <w:lvl w:ilvl="0" w:tplc="911EA408">
      <w:start w:val="1"/>
      <w:numFmt w:val="bullet"/>
      <w:lvlText w:val=""/>
      <w:legacy w:legacy="1" w:legacySpace="0" w:legacyIndent="360"/>
      <w:lvlJc w:val="left"/>
      <w:pPr>
        <w:ind w:left="36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542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F37A47"/>
    <w:multiLevelType w:val="hybridMultilevel"/>
    <w:tmpl w:val="065C7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B07E7"/>
    <w:multiLevelType w:val="singleLevel"/>
    <w:tmpl w:val="A98CFC1A"/>
    <w:lvl w:ilvl="0">
      <w:start w:val="4"/>
      <w:numFmt w:val="bullet"/>
      <w:lvlText w:val="-"/>
      <w:lvlJc w:val="left"/>
      <w:pPr>
        <w:tabs>
          <w:tab w:val="num" w:pos="720"/>
        </w:tabs>
        <w:ind w:left="720" w:hanging="720"/>
      </w:pPr>
      <w:rPr>
        <w:rFonts w:hint="default"/>
      </w:rPr>
    </w:lvl>
  </w:abstractNum>
  <w:abstractNum w:abstractNumId="15" w15:restartNumberingAfterBreak="0">
    <w:nsid w:val="17612238"/>
    <w:multiLevelType w:val="hybridMultilevel"/>
    <w:tmpl w:val="7DD49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06C88"/>
    <w:multiLevelType w:val="singleLevel"/>
    <w:tmpl w:val="CC546054"/>
    <w:lvl w:ilvl="0">
      <w:start w:val="1"/>
      <w:numFmt w:val="bullet"/>
      <w:lvlText w:val=""/>
      <w:lvlJc w:val="left"/>
      <w:pPr>
        <w:tabs>
          <w:tab w:val="num" w:pos="567"/>
        </w:tabs>
        <w:ind w:left="567" w:hanging="567"/>
      </w:pPr>
      <w:rPr>
        <w:rFonts w:ascii="Symbol" w:hAnsi="Symbol" w:hint="default"/>
      </w:rPr>
    </w:lvl>
  </w:abstractNum>
  <w:abstractNum w:abstractNumId="17" w15:restartNumberingAfterBreak="0">
    <w:nsid w:val="1A3A66DD"/>
    <w:multiLevelType w:val="singleLevel"/>
    <w:tmpl w:val="AC468E44"/>
    <w:lvl w:ilvl="0">
      <w:start w:val="2"/>
      <w:numFmt w:val="decimal"/>
      <w:lvlText w:val="%1."/>
      <w:legacy w:legacy="1" w:legacySpace="0" w:legacyIndent="567"/>
      <w:lvlJc w:val="left"/>
      <w:pPr>
        <w:ind w:left="567" w:hanging="567"/>
      </w:pPr>
    </w:lvl>
  </w:abstractNum>
  <w:abstractNum w:abstractNumId="18" w15:restartNumberingAfterBreak="0">
    <w:nsid w:val="1F0B2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20" w15:restartNumberingAfterBreak="0">
    <w:nsid w:val="211B3706"/>
    <w:multiLevelType w:val="hybridMultilevel"/>
    <w:tmpl w:val="96108930"/>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27117ABF"/>
    <w:multiLevelType w:val="singleLevel"/>
    <w:tmpl w:val="AC468E44"/>
    <w:lvl w:ilvl="0">
      <w:start w:val="2"/>
      <w:numFmt w:val="decimal"/>
      <w:lvlText w:val="%1."/>
      <w:legacy w:legacy="1" w:legacySpace="0" w:legacyIndent="567"/>
      <w:lvlJc w:val="left"/>
      <w:pPr>
        <w:ind w:left="567" w:hanging="567"/>
      </w:pPr>
    </w:lvl>
  </w:abstractNum>
  <w:abstractNum w:abstractNumId="22" w15:restartNumberingAfterBreak="0">
    <w:nsid w:val="30AF76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CF2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101E15"/>
    <w:multiLevelType w:val="singleLevel"/>
    <w:tmpl w:val="6D2CA548"/>
    <w:lvl w:ilvl="0">
      <w:start w:val="10"/>
      <w:numFmt w:val="decimal"/>
      <w:lvlText w:val="%1."/>
      <w:lvlJc w:val="left"/>
      <w:pPr>
        <w:tabs>
          <w:tab w:val="num" w:pos="570"/>
        </w:tabs>
        <w:ind w:left="570" w:hanging="570"/>
      </w:pPr>
      <w:rPr>
        <w:rFonts w:hint="default"/>
      </w:rPr>
    </w:lvl>
  </w:abstractNum>
  <w:abstractNum w:abstractNumId="25"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26" w15:restartNumberingAfterBreak="0">
    <w:nsid w:val="351D5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D3F0F"/>
    <w:multiLevelType w:val="hybridMultilevel"/>
    <w:tmpl w:val="E868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53508A"/>
    <w:multiLevelType w:val="hybridMultilevel"/>
    <w:tmpl w:val="2F94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F61B26"/>
    <w:multiLevelType w:val="hybridMultilevel"/>
    <w:tmpl w:val="659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92431"/>
    <w:multiLevelType w:val="hybridMultilevel"/>
    <w:tmpl w:val="672C7518"/>
    <w:lvl w:ilvl="0" w:tplc="CC5460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252272"/>
    <w:multiLevelType w:val="singleLevel"/>
    <w:tmpl w:val="CC546054"/>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3C2E79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DA5123F"/>
    <w:multiLevelType w:val="singleLevel"/>
    <w:tmpl w:val="FB2ECB1A"/>
    <w:lvl w:ilvl="0">
      <w:start w:val="1"/>
      <w:numFmt w:val="decimal"/>
      <w:lvlText w:val="%1."/>
      <w:legacy w:legacy="1" w:legacySpace="0" w:legacyIndent="570"/>
      <w:lvlJc w:val="left"/>
      <w:pPr>
        <w:ind w:left="570" w:hanging="570"/>
      </w:pPr>
    </w:lvl>
  </w:abstractNum>
  <w:abstractNum w:abstractNumId="35" w15:restartNumberingAfterBreak="0">
    <w:nsid w:val="3FD5185C"/>
    <w:multiLevelType w:val="hybridMultilevel"/>
    <w:tmpl w:val="0E867A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293445F"/>
    <w:multiLevelType w:val="singleLevel"/>
    <w:tmpl w:val="FB2ECB1A"/>
    <w:lvl w:ilvl="0">
      <w:start w:val="1"/>
      <w:numFmt w:val="decimal"/>
      <w:lvlText w:val="%1."/>
      <w:legacy w:legacy="1" w:legacySpace="0" w:legacyIndent="570"/>
      <w:lvlJc w:val="left"/>
      <w:pPr>
        <w:ind w:left="570" w:hanging="570"/>
      </w:pPr>
    </w:lvl>
  </w:abstractNum>
  <w:abstractNum w:abstractNumId="37" w15:restartNumberingAfterBreak="0">
    <w:nsid w:val="460327E1"/>
    <w:multiLevelType w:val="hybridMultilevel"/>
    <w:tmpl w:val="53485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0F47A1"/>
    <w:multiLevelType w:val="hybridMultilevel"/>
    <w:tmpl w:val="0626273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5000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9824D5C"/>
    <w:multiLevelType w:val="hybridMultilevel"/>
    <w:tmpl w:val="4576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241BC3"/>
    <w:multiLevelType w:val="hybridMultilevel"/>
    <w:tmpl w:val="856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93228B"/>
    <w:multiLevelType w:val="hybridMultilevel"/>
    <w:tmpl w:val="91201C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ED22FE"/>
    <w:multiLevelType w:val="hybridMultilevel"/>
    <w:tmpl w:val="C6B0CFD8"/>
    <w:lvl w:ilvl="0" w:tplc="CC5460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3E2B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1F56211"/>
    <w:multiLevelType w:val="singleLevel"/>
    <w:tmpl w:val="04B84D2A"/>
    <w:lvl w:ilvl="0">
      <w:start w:val="5"/>
      <w:numFmt w:val="decimal"/>
      <w:lvlText w:val="%1."/>
      <w:lvlJc w:val="left"/>
      <w:pPr>
        <w:tabs>
          <w:tab w:val="num" w:pos="570"/>
        </w:tabs>
        <w:ind w:left="570" w:hanging="570"/>
      </w:pPr>
      <w:rPr>
        <w:rFonts w:hint="default"/>
      </w:rPr>
    </w:lvl>
  </w:abstractNum>
  <w:abstractNum w:abstractNumId="46" w15:restartNumberingAfterBreak="0">
    <w:nsid w:val="56281339"/>
    <w:multiLevelType w:val="hybridMultilevel"/>
    <w:tmpl w:val="2E002A78"/>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581A26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927689B"/>
    <w:multiLevelType w:val="singleLevel"/>
    <w:tmpl w:val="806C2DA6"/>
    <w:lvl w:ilvl="0">
      <w:start w:val="5"/>
      <w:numFmt w:val="decimal"/>
      <w:lvlText w:val="%1."/>
      <w:lvlJc w:val="left"/>
      <w:pPr>
        <w:tabs>
          <w:tab w:val="num" w:pos="570"/>
        </w:tabs>
        <w:ind w:left="570" w:hanging="570"/>
      </w:pPr>
      <w:rPr>
        <w:rFonts w:hint="default"/>
      </w:rPr>
    </w:lvl>
  </w:abstractNum>
  <w:abstractNum w:abstractNumId="49" w15:restartNumberingAfterBreak="0">
    <w:nsid w:val="5B506853"/>
    <w:multiLevelType w:val="hybridMultilevel"/>
    <w:tmpl w:val="1D2A3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955E0F"/>
    <w:multiLevelType w:val="singleLevel"/>
    <w:tmpl w:val="827079F4"/>
    <w:lvl w:ilvl="0">
      <w:start w:val="5"/>
      <w:numFmt w:val="decimal"/>
      <w:lvlText w:val="%1."/>
      <w:lvlJc w:val="left"/>
      <w:pPr>
        <w:tabs>
          <w:tab w:val="num" w:pos="570"/>
        </w:tabs>
        <w:ind w:left="570" w:hanging="570"/>
      </w:pPr>
      <w:rPr>
        <w:rFonts w:hint="default"/>
      </w:rPr>
    </w:lvl>
  </w:abstractNum>
  <w:abstractNum w:abstractNumId="51" w15:restartNumberingAfterBreak="0">
    <w:nsid w:val="62022A8D"/>
    <w:multiLevelType w:val="singleLevel"/>
    <w:tmpl w:val="170C89C4"/>
    <w:lvl w:ilvl="0">
      <w:start w:val="5"/>
      <w:numFmt w:val="decimal"/>
      <w:lvlText w:val="%1."/>
      <w:lvlJc w:val="left"/>
      <w:pPr>
        <w:tabs>
          <w:tab w:val="num" w:pos="570"/>
        </w:tabs>
        <w:ind w:left="570" w:hanging="570"/>
      </w:pPr>
      <w:rPr>
        <w:rFonts w:hint="default"/>
      </w:rPr>
    </w:lvl>
  </w:abstractNum>
  <w:abstractNum w:abstractNumId="52" w15:restartNumberingAfterBreak="0">
    <w:nsid w:val="64DF7B43"/>
    <w:multiLevelType w:val="singleLevel"/>
    <w:tmpl w:val="F4FE7D38"/>
    <w:lvl w:ilvl="0">
      <w:start w:val="5"/>
      <w:numFmt w:val="decimal"/>
      <w:lvlText w:val="%1."/>
      <w:lvlJc w:val="left"/>
      <w:pPr>
        <w:tabs>
          <w:tab w:val="num" w:pos="570"/>
        </w:tabs>
        <w:ind w:left="570" w:hanging="570"/>
      </w:pPr>
      <w:rPr>
        <w:rFonts w:hint="default"/>
      </w:rPr>
    </w:lvl>
  </w:abstractNum>
  <w:abstractNum w:abstractNumId="53" w15:restartNumberingAfterBreak="0">
    <w:nsid w:val="660223D9"/>
    <w:multiLevelType w:val="singleLevel"/>
    <w:tmpl w:val="EDEAF252"/>
    <w:lvl w:ilvl="0">
      <w:start w:val="5"/>
      <w:numFmt w:val="decimal"/>
      <w:lvlText w:val="%1."/>
      <w:lvlJc w:val="left"/>
      <w:pPr>
        <w:tabs>
          <w:tab w:val="num" w:pos="570"/>
        </w:tabs>
        <w:ind w:left="570" w:hanging="570"/>
      </w:pPr>
      <w:rPr>
        <w:rFonts w:hint="default"/>
      </w:rPr>
    </w:lvl>
  </w:abstractNum>
  <w:abstractNum w:abstractNumId="54" w15:restartNumberingAfterBreak="0">
    <w:nsid w:val="67A907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A521B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B612EE3"/>
    <w:multiLevelType w:val="hybridMultilevel"/>
    <w:tmpl w:val="4A16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024766"/>
    <w:multiLevelType w:val="singleLevel"/>
    <w:tmpl w:val="C6007E64"/>
    <w:lvl w:ilvl="0">
      <w:start w:val="5"/>
      <w:numFmt w:val="decimal"/>
      <w:lvlText w:val="%1."/>
      <w:lvlJc w:val="left"/>
      <w:pPr>
        <w:tabs>
          <w:tab w:val="num" w:pos="570"/>
        </w:tabs>
        <w:ind w:left="570" w:hanging="570"/>
      </w:pPr>
      <w:rPr>
        <w:rFonts w:hint="default"/>
      </w:rPr>
    </w:lvl>
  </w:abstractNum>
  <w:abstractNum w:abstractNumId="58" w15:restartNumberingAfterBreak="0">
    <w:nsid w:val="6FE03F16"/>
    <w:multiLevelType w:val="hybridMultilevel"/>
    <w:tmpl w:val="BF0CA6E2"/>
    <w:lvl w:ilvl="0" w:tplc="DDE89498">
      <w:start w:val="1"/>
      <w:numFmt w:val="bullet"/>
      <w:lvlText w:val=""/>
      <w:lvlJc w:val="left"/>
      <w:pPr>
        <w:tabs>
          <w:tab w:val="num" w:pos="720"/>
        </w:tabs>
        <w:ind w:left="720" w:hanging="360"/>
      </w:pPr>
      <w:rPr>
        <w:rFonts w:ascii="Symbol" w:hAnsi="Symbol" w:hint="default"/>
      </w:rPr>
    </w:lvl>
    <w:lvl w:ilvl="1" w:tplc="2CEE13E2" w:tentative="1">
      <w:start w:val="1"/>
      <w:numFmt w:val="bullet"/>
      <w:lvlText w:val="o"/>
      <w:lvlJc w:val="left"/>
      <w:pPr>
        <w:ind w:left="1440" w:hanging="360"/>
      </w:pPr>
      <w:rPr>
        <w:rFonts w:ascii="Courier New" w:hAnsi="Courier New" w:cs="Courier New" w:hint="default"/>
      </w:rPr>
    </w:lvl>
    <w:lvl w:ilvl="2" w:tplc="0F1049DA" w:tentative="1">
      <w:start w:val="1"/>
      <w:numFmt w:val="bullet"/>
      <w:lvlText w:val=""/>
      <w:lvlJc w:val="left"/>
      <w:pPr>
        <w:ind w:left="2160" w:hanging="360"/>
      </w:pPr>
      <w:rPr>
        <w:rFonts w:ascii="Wingdings" w:hAnsi="Wingdings" w:hint="default"/>
      </w:rPr>
    </w:lvl>
    <w:lvl w:ilvl="3" w:tplc="7DD6148C" w:tentative="1">
      <w:start w:val="1"/>
      <w:numFmt w:val="bullet"/>
      <w:lvlText w:val=""/>
      <w:lvlJc w:val="left"/>
      <w:pPr>
        <w:ind w:left="2880" w:hanging="360"/>
      </w:pPr>
      <w:rPr>
        <w:rFonts w:ascii="Symbol" w:hAnsi="Symbol" w:hint="default"/>
      </w:rPr>
    </w:lvl>
    <w:lvl w:ilvl="4" w:tplc="8400769A" w:tentative="1">
      <w:start w:val="1"/>
      <w:numFmt w:val="bullet"/>
      <w:lvlText w:val="o"/>
      <w:lvlJc w:val="left"/>
      <w:pPr>
        <w:ind w:left="3600" w:hanging="360"/>
      </w:pPr>
      <w:rPr>
        <w:rFonts w:ascii="Courier New" w:hAnsi="Courier New" w:cs="Courier New" w:hint="default"/>
      </w:rPr>
    </w:lvl>
    <w:lvl w:ilvl="5" w:tplc="8FAE85FC" w:tentative="1">
      <w:start w:val="1"/>
      <w:numFmt w:val="bullet"/>
      <w:lvlText w:val=""/>
      <w:lvlJc w:val="left"/>
      <w:pPr>
        <w:ind w:left="4320" w:hanging="360"/>
      </w:pPr>
      <w:rPr>
        <w:rFonts w:ascii="Wingdings" w:hAnsi="Wingdings" w:hint="default"/>
      </w:rPr>
    </w:lvl>
    <w:lvl w:ilvl="6" w:tplc="B454A1BE" w:tentative="1">
      <w:start w:val="1"/>
      <w:numFmt w:val="bullet"/>
      <w:lvlText w:val=""/>
      <w:lvlJc w:val="left"/>
      <w:pPr>
        <w:ind w:left="5040" w:hanging="360"/>
      </w:pPr>
      <w:rPr>
        <w:rFonts w:ascii="Symbol" w:hAnsi="Symbol" w:hint="default"/>
      </w:rPr>
    </w:lvl>
    <w:lvl w:ilvl="7" w:tplc="7B18A7F2" w:tentative="1">
      <w:start w:val="1"/>
      <w:numFmt w:val="bullet"/>
      <w:lvlText w:val="o"/>
      <w:lvlJc w:val="left"/>
      <w:pPr>
        <w:ind w:left="5760" w:hanging="360"/>
      </w:pPr>
      <w:rPr>
        <w:rFonts w:ascii="Courier New" w:hAnsi="Courier New" w:cs="Courier New" w:hint="default"/>
      </w:rPr>
    </w:lvl>
    <w:lvl w:ilvl="8" w:tplc="9C4471D0" w:tentative="1">
      <w:start w:val="1"/>
      <w:numFmt w:val="bullet"/>
      <w:lvlText w:val=""/>
      <w:lvlJc w:val="left"/>
      <w:pPr>
        <w:ind w:left="6480" w:hanging="360"/>
      </w:pPr>
      <w:rPr>
        <w:rFonts w:ascii="Wingdings" w:hAnsi="Wingdings" w:hint="default"/>
      </w:rPr>
    </w:lvl>
  </w:abstractNum>
  <w:abstractNum w:abstractNumId="59" w15:restartNumberingAfterBreak="0">
    <w:nsid w:val="70165DE9"/>
    <w:multiLevelType w:val="hybridMultilevel"/>
    <w:tmpl w:val="DAC8C84C"/>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0"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61" w15:restartNumberingAfterBreak="0">
    <w:nsid w:val="74C03BF9"/>
    <w:multiLevelType w:val="singleLevel"/>
    <w:tmpl w:val="FB2ECB1A"/>
    <w:lvl w:ilvl="0">
      <w:start w:val="1"/>
      <w:numFmt w:val="decimal"/>
      <w:lvlText w:val="%1."/>
      <w:legacy w:legacy="1" w:legacySpace="0" w:legacyIndent="570"/>
      <w:lvlJc w:val="left"/>
      <w:pPr>
        <w:ind w:left="570" w:hanging="570"/>
      </w:pPr>
    </w:lvl>
  </w:abstractNum>
  <w:abstractNum w:abstractNumId="62" w15:restartNumberingAfterBreak="0">
    <w:nsid w:val="76612B0F"/>
    <w:multiLevelType w:val="hybridMultilevel"/>
    <w:tmpl w:val="25F80162"/>
    <w:lvl w:ilvl="0" w:tplc="CC54605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89350D"/>
    <w:multiLevelType w:val="singleLevel"/>
    <w:tmpl w:val="CC546054"/>
    <w:lvl w:ilvl="0">
      <w:start w:val="1"/>
      <w:numFmt w:val="bullet"/>
      <w:lvlText w:val=""/>
      <w:lvlJc w:val="left"/>
      <w:pPr>
        <w:tabs>
          <w:tab w:val="num" w:pos="567"/>
        </w:tabs>
        <w:ind w:left="567" w:hanging="567"/>
      </w:pPr>
      <w:rPr>
        <w:rFonts w:ascii="Symbol" w:hAnsi="Symbol" w:hint="default"/>
      </w:rPr>
    </w:lvl>
  </w:abstractNum>
  <w:abstractNum w:abstractNumId="64" w15:restartNumberingAfterBreak="0">
    <w:nsid w:val="7C3E30FD"/>
    <w:multiLevelType w:val="hybridMultilevel"/>
    <w:tmpl w:val="07D8500E"/>
    <w:lvl w:ilvl="0" w:tplc="154ECF0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1F6544"/>
    <w:multiLevelType w:val="hybridMultilevel"/>
    <w:tmpl w:val="4AC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42811148">
    <w:abstractNumId w:val="0"/>
    <w:lvlOverride w:ilvl="0">
      <w:lvl w:ilvl="0">
        <w:start w:val="1"/>
        <w:numFmt w:val="bullet"/>
        <w:lvlText w:val="-"/>
        <w:legacy w:legacy="1" w:legacySpace="0" w:legacyIndent="360"/>
        <w:lvlJc w:val="left"/>
        <w:pPr>
          <w:ind w:left="360" w:hanging="360"/>
        </w:pPr>
      </w:lvl>
    </w:lvlOverride>
  </w:num>
  <w:num w:numId="2" w16cid:durableId="154685956">
    <w:abstractNumId w:val="25"/>
  </w:num>
  <w:num w:numId="3" w16cid:durableId="1540631546">
    <w:abstractNumId w:val="19"/>
  </w:num>
  <w:num w:numId="4" w16cid:durableId="687870487">
    <w:abstractNumId w:val="36"/>
  </w:num>
  <w:num w:numId="5" w16cid:durableId="733894804">
    <w:abstractNumId w:val="17"/>
  </w:num>
  <w:num w:numId="6" w16cid:durableId="984117334">
    <w:abstractNumId w:val="61"/>
  </w:num>
  <w:num w:numId="7" w16cid:durableId="1544828476">
    <w:abstractNumId w:val="7"/>
  </w:num>
  <w:num w:numId="8" w16cid:durableId="638151989">
    <w:abstractNumId w:val="34"/>
  </w:num>
  <w:num w:numId="9" w16cid:durableId="567150767">
    <w:abstractNumId w:val="21"/>
  </w:num>
  <w:num w:numId="10" w16cid:durableId="1392116478">
    <w:abstractNumId w:val="14"/>
  </w:num>
  <w:num w:numId="11" w16cid:durableId="301926370">
    <w:abstractNumId w:val="63"/>
  </w:num>
  <w:num w:numId="12" w16cid:durableId="1006789599">
    <w:abstractNumId w:val="16"/>
  </w:num>
  <w:num w:numId="13" w16cid:durableId="1952588027">
    <w:abstractNumId w:val="31"/>
  </w:num>
  <w:num w:numId="14" w16cid:durableId="507602715">
    <w:abstractNumId w:val="50"/>
  </w:num>
  <w:num w:numId="15" w16cid:durableId="1108935740">
    <w:abstractNumId w:val="2"/>
  </w:num>
  <w:num w:numId="16" w16cid:durableId="1304970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1425027225">
    <w:abstractNumId w:val="24"/>
  </w:num>
  <w:num w:numId="18" w16cid:durableId="1904245081">
    <w:abstractNumId w:val="1"/>
  </w:num>
  <w:num w:numId="19" w16cid:durableId="454716239">
    <w:abstractNumId w:val="39"/>
  </w:num>
  <w:num w:numId="20" w16cid:durableId="1556622224">
    <w:abstractNumId w:val="44"/>
  </w:num>
  <w:num w:numId="21" w16cid:durableId="1438796501">
    <w:abstractNumId w:val="48"/>
  </w:num>
  <w:num w:numId="22" w16cid:durableId="1818377016">
    <w:abstractNumId w:val="51"/>
  </w:num>
  <w:num w:numId="23" w16cid:durableId="1855142830">
    <w:abstractNumId w:val="54"/>
  </w:num>
  <w:num w:numId="24" w16cid:durableId="621571436">
    <w:abstractNumId w:val="18"/>
  </w:num>
  <w:num w:numId="25" w16cid:durableId="1901012170">
    <w:abstractNumId w:val="57"/>
  </w:num>
  <w:num w:numId="26" w16cid:durableId="589506068">
    <w:abstractNumId w:val="45"/>
  </w:num>
  <w:num w:numId="27" w16cid:durableId="1528174737">
    <w:abstractNumId w:val="32"/>
  </w:num>
  <w:num w:numId="28" w16cid:durableId="2088570066">
    <w:abstractNumId w:val="8"/>
  </w:num>
  <w:num w:numId="29" w16cid:durableId="1288396419">
    <w:abstractNumId w:val="53"/>
  </w:num>
  <w:num w:numId="30" w16cid:durableId="1263415298">
    <w:abstractNumId w:val="55"/>
  </w:num>
  <w:num w:numId="31" w16cid:durableId="1657491597">
    <w:abstractNumId w:val="12"/>
  </w:num>
  <w:num w:numId="32" w16cid:durableId="1839075038">
    <w:abstractNumId w:val="52"/>
  </w:num>
  <w:num w:numId="33" w16cid:durableId="1768962626">
    <w:abstractNumId w:val="5"/>
  </w:num>
  <w:num w:numId="34" w16cid:durableId="1456682822">
    <w:abstractNumId w:val="26"/>
  </w:num>
  <w:num w:numId="35" w16cid:durableId="2072461814">
    <w:abstractNumId w:val="22"/>
  </w:num>
  <w:num w:numId="36" w16cid:durableId="363597537">
    <w:abstractNumId w:val="10"/>
  </w:num>
  <w:num w:numId="37" w16cid:durableId="180166811">
    <w:abstractNumId w:val="38"/>
  </w:num>
  <w:num w:numId="38" w16cid:durableId="1074204267">
    <w:abstractNumId w:val="28"/>
  </w:num>
  <w:num w:numId="39" w16cid:durableId="611978118">
    <w:abstractNumId w:val="56"/>
  </w:num>
  <w:num w:numId="40" w16cid:durableId="1263105504">
    <w:abstractNumId w:val="15"/>
  </w:num>
  <w:num w:numId="41" w16cid:durableId="1081175150">
    <w:abstractNumId w:val="40"/>
  </w:num>
  <w:num w:numId="42" w16cid:durableId="1803186568">
    <w:abstractNumId w:val="13"/>
  </w:num>
  <w:num w:numId="43" w16cid:durableId="367687942">
    <w:abstractNumId w:val="37"/>
  </w:num>
  <w:num w:numId="44" w16cid:durableId="1333682374">
    <w:abstractNumId w:val="27"/>
  </w:num>
  <w:num w:numId="45" w16cid:durableId="1633898513">
    <w:abstractNumId w:val="42"/>
  </w:num>
  <w:num w:numId="46" w16cid:durableId="1061749508">
    <w:abstractNumId w:val="4"/>
  </w:num>
  <w:num w:numId="47" w16cid:durableId="977227610">
    <w:abstractNumId w:val="66"/>
  </w:num>
  <w:num w:numId="48" w16cid:durableId="1830093799">
    <w:abstractNumId w:val="11"/>
  </w:num>
  <w:num w:numId="49" w16cid:durableId="239142503">
    <w:abstractNumId w:val="47"/>
  </w:num>
  <w:num w:numId="50" w16cid:durableId="821777614">
    <w:abstractNumId w:val="33"/>
  </w:num>
  <w:num w:numId="51" w16cid:durableId="606814270">
    <w:abstractNumId w:val="23"/>
  </w:num>
  <w:num w:numId="52" w16cid:durableId="307515269">
    <w:abstractNumId w:val="43"/>
  </w:num>
  <w:num w:numId="53" w16cid:durableId="452528684">
    <w:abstractNumId w:val="62"/>
  </w:num>
  <w:num w:numId="54" w16cid:durableId="903684376">
    <w:abstractNumId w:val="30"/>
  </w:num>
  <w:num w:numId="55" w16cid:durableId="714542867">
    <w:abstractNumId w:val="35"/>
  </w:num>
  <w:num w:numId="56" w16cid:durableId="1118523494">
    <w:abstractNumId w:val="3"/>
  </w:num>
  <w:num w:numId="57" w16cid:durableId="1807745932">
    <w:abstractNumId w:val="9"/>
  </w:num>
  <w:num w:numId="58" w16cid:durableId="1892185269">
    <w:abstractNumId w:val="59"/>
  </w:num>
  <w:num w:numId="59" w16cid:durableId="170801596">
    <w:abstractNumId w:val="20"/>
  </w:num>
  <w:num w:numId="60" w16cid:durableId="1909876838">
    <w:abstractNumId w:val="46"/>
  </w:num>
  <w:num w:numId="61" w16cid:durableId="462508455">
    <w:abstractNumId w:val="41"/>
  </w:num>
  <w:num w:numId="62" w16cid:durableId="387842721">
    <w:abstractNumId w:val="65"/>
  </w:num>
  <w:num w:numId="63" w16cid:durableId="2078822398">
    <w:abstractNumId w:val="29"/>
  </w:num>
  <w:num w:numId="64" w16cid:durableId="1767964699">
    <w:abstractNumId w:val="64"/>
  </w:num>
  <w:num w:numId="65" w16cid:durableId="454251987">
    <w:abstractNumId w:val="58"/>
  </w:num>
  <w:num w:numId="66" w16cid:durableId="385105542">
    <w:abstractNumId w:val="60"/>
  </w:num>
  <w:num w:numId="67" w16cid:durableId="42759505">
    <w:abstractNumId w:val="6"/>
  </w:num>
  <w:num w:numId="68" w16cid:durableId="1000540945">
    <w:abstractNumId w:val="49"/>
  </w:num>
  <w:num w:numId="69" w16cid:durableId="1545023665">
    <w:abstractNumId w:val="0"/>
    <w:lvlOverride w:ilvl="0">
      <w:lvl w:ilvl="0">
        <w:start w:val="1"/>
        <w:numFmt w:val="bullet"/>
        <w:lvlText w:val="-"/>
        <w:legacy w:legacy="1" w:legacySpace="0" w:legacyIndent="360"/>
        <w:lvlJc w:val="left"/>
        <w:pPr>
          <w:ind w:left="810" w:hanging="360"/>
        </w:pPr>
      </w:lvl>
    </w:lvlOverride>
  </w:num>
  <w:num w:numId="70" w16cid:durableId="327447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de-DE" w:vendorID="64" w:dllVersion="6" w:nlCheck="1" w:checkStyle="1"/>
  <w:activeWritingStyle w:appName="MSWord" w:lang="fr-BE" w:vendorID="64" w:dllVersion="6" w:nlCheck="1" w:checkStyle="1"/>
  <w:activeWritingStyle w:appName="MSWord" w:lang="pt-BR" w:vendorID="64" w:dllVersion="6" w:nlCheck="1" w:checkStyle="0"/>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fr-BE"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AU" w:vendorID="64" w:dllVersion="6" w:nlCheck="1" w:checkStyle="1"/>
  <w:activeWritingStyle w:appName="MSWord" w:lang="es-ES_tradnl" w:vendorID="64" w:dllVersion="6" w:nlCheck="1" w:checkStyle="1"/>
  <w:activeWritingStyle w:appName="MSWord" w:lang="nl-NL"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BR" w:vendorID="64" w:dllVersion="0" w:nlCheck="1" w:checkStyle="0"/>
  <w:activeWritingStyle w:appName="MSWord" w:lang="ru-RU" w:vendorID="64" w:dllVersion="0" w:nlCheck="1" w:checkStyle="0"/>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49"/>
    <w:rsid w:val="00000149"/>
    <w:rsid w:val="00024813"/>
    <w:rsid w:val="000B1B30"/>
    <w:rsid w:val="000B2579"/>
    <w:rsid w:val="000C5118"/>
    <w:rsid w:val="000E600F"/>
    <w:rsid w:val="001574F9"/>
    <w:rsid w:val="00162C98"/>
    <w:rsid w:val="001713C9"/>
    <w:rsid w:val="001B7F8E"/>
    <w:rsid w:val="00202696"/>
    <w:rsid w:val="00203477"/>
    <w:rsid w:val="0021189D"/>
    <w:rsid w:val="0025175E"/>
    <w:rsid w:val="00261656"/>
    <w:rsid w:val="00276B56"/>
    <w:rsid w:val="003043B8"/>
    <w:rsid w:val="00325873"/>
    <w:rsid w:val="00335676"/>
    <w:rsid w:val="003A5484"/>
    <w:rsid w:val="003C4A8D"/>
    <w:rsid w:val="00417D75"/>
    <w:rsid w:val="00431303"/>
    <w:rsid w:val="00491F6D"/>
    <w:rsid w:val="00491FBB"/>
    <w:rsid w:val="004E2E7E"/>
    <w:rsid w:val="004F5F2E"/>
    <w:rsid w:val="005402CB"/>
    <w:rsid w:val="0056370A"/>
    <w:rsid w:val="00585F72"/>
    <w:rsid w:val="005A75D8"/>
    <w:rsid w:val="005C2ABA"/>
    <w:rsid w:val="0062694F"/>
    <w:rsid w:val="00641B85"/>
    <w:rsid w:val="00666E02"/>
    <w:rsid w:val="00692295"/>
    <w:rsid w:val="00764452"/>
    <w:rsid w:val="007E3D51"/>
    <w:rsid w:val="007F688E"/>
    <w:rsid w:val="00817F7F"/>
    <w:rsid w:val="00842E9D"/>
    <w:rsid w:val="0084522D"/>
    <w:rsid w:val="00850E6E"/>
    <w:rsid w:val="00857B43"/>
    <w:rsid w:val="00872303"/>
    <w:rsid w:val="00876C4E"/>
    <w:rsid w:val="00876F9A"/>
    <w:rsid w:val="008B0CD5"/>
    <w:rsid w:val="008C34FF"/>
    <w:rsid w:val="008D12E2"/>
    <w:rsid w:val="00911AB1"/>
    <w:rsid w:val="00937AC0"/>
    <w:rsid w:val="00974AA3"/>
    <w:rsid w:val="00977509"/>
    <w:rsid w:val="009D2F01"/>
    <w:rsid w:val="00A4736E"/>
    <w:rsid w:val="00A70095"/>
    <w:rsid w:val="00A80A68"/>
    <w:rsid w:val="00A95ED2"/>
    <w:rsid w:val="00AD57DD"/>
    <w:rsid w:val="00B10FF6"/>
    <w:rsid w:val="00B15DEE"/>
    <w:rsid w:val="00BB6338"/>
    <w:rsid w:val="00BF57FF"/>
    <w:rsid w:val="00BF75E0"/>
    <w:rsid w:val="00C64944"/>
    <w:rsid w:val="00C863F7"/>
    <w:rsid w:val="00C87805"/>
    <w:rsid w:val="00C94AE6"/>
    <w:rsid w:val="00CA0F4A"/>
    <w:rsid w:val="00D30456"/>
    <w:rsid w:val="00D414BF"/>
    <w:rsid w:val="00D7308E"/>
    <w:rsid w:val="00DA7C48"/>
    <w:rsid w:val="00E07FD0"/>
    <w:rsid w:val="00E55040"/>
    <w:rsid w:val="00E61948"/>
    <w:rsid w:val="00E629C1"/>
    <w:rsid w:val="00E75A4B"/>
    <w:rsid w:val="00ED00E2"/>
    <w:rsid w:val="00F80B7B"/>
    <w:rsid w:val="00F8788D"/>
    <w:rsid w:val="00FB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88D"/>
    <w:rPr>
      <w:lang w:val="nl-NL" w:eastAsia="en-US"/>
    </w:rPr>
  </w:style>
  <w:style w:type="paragraph" w:styleId="Heading1">
    <w:name w:val="heading 1"/>
    <w:basedOn w:val="Normal"/>
    <w:next w:val="Normal"/>
    <w:qFormat/>
    <w:pPr>
      <w:keepNext/>
      <w:suppressAutoHyphens/>
      <w:ind w:left="567" w:hanging="567"/>
      <w:outlineLvl w:val="0"/>
    </w:pPr>
    <w:rPr>
      <w:sz w:val="22"/>
    </w:rPr>
  </w:style>
  <w:style w:type="paragraph" w:styleId="Heading2">
    <w:name w:val="heading 2"/>
    <w:basedOn w:val="Normal"/>
    <w:next w:val="Normal"/>
    <w:link w:val="Heading2Char"/>
    <w:qFormat/>
    <w:pPr>
      <w:keepNext/>
      <w:suppressAutoHyphens/>
      <w:spacing w:line="260" w:lineRule="exact"/>
      <w:outlineLvl w:val="1"/>
    </w:pPr>
    <w:rPr>
      <w:sz w:val="22"/>
      <w:u w:val="single"/>
    </w:rPr>
  </w:style>
  <w:style w:type="paragraph" w:styleId="Heading4">
    <w:name w:val="heading 4"/>
    <w:basedOn w:val="Normal"/>
    <w:next w:val="Normal"/>
    <w:qFormat/>
    <w:pPr>
      <w:keepNext/>
      <w:ind w:right="-29"/>
      <w:outlineLvl w:val="3"/>
    </w:pPr>
    <w:rPr>
      <w:b/>
      <w:sz w:val="22"/>
      <w:lang w:val="en-GB"/>
    </w:rPr>
  </w:style>
  <w:style w:type="paragraph" w:styleId="Heading5">
    <w:name w:val="heading 5"/>
    <w:basedOn w:val="Normal"/>
    <w:next w:val="Normal"/>
    <w:qFormat/>
    <w:pPr>
      <w:keepNext/>
      <w:suppressAutoHyphens/>
      <w:spacing w:line="260" w:lineRule="exact"/>
      <w:jc w:val="center"/>
      <w:outlineLvl w:val="4"/>
    </w:pPr>
    <w:rPr>
      <w:b/>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tabs>
        <w:tab w:val="left" w:pos="-720"/>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ind w:right="-2"/>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uppressAutoHyphens/>
      <w:spacing w:line="260" w:lineRule="exact"/>
    </w:pPr>
    <w:rPr>
      <w:sz w:val="22"/>
    </w:rPr>
  </w:style>
  <w:style w:type="paragraph" w:styleId="Header">
    <w:name w:val="header"/>
    <w:basedOn w:val="Normal"/>
    <w:pPr>
      <w:tabs>
        <w:tab w:val="center" w:pos="4320"/>
        <w:tab w:val="right" w:pos="8640"/>
      </w:tabs>
    </w:pPr>
    <w:rPr>
      <w:sz w:val="22"/>
    </w:rPr>
  </w:style>
  <w:style w:type="paragraph" w:styleId="BodyTextIndent2">
    <w:name w:val="Body Text Indent 2"/>
    <w:basedOn w:val="Normal"/>
    <w:pPr>
      <w:suppressAutoHyphens/>
      <w:spacing w:line="260" w:lineRule="exact"/>
      <w:ind w:left="567" w:hanging="567"/>
    </w:pPr>
    <w:rPr>
      <w:b/>
      <w:sz w:val="22"/>
    </w:rPr>
  </w:style>
  <w:style w:type="paragraph" w:styleId="BodyText">
    <w:name w:val="Body Text"/>
    <w:basedOn w:val="Normal"/>
    <w:pPr>
      <w:suppressAutoHyphens/>
      <w:spacing w:line="260" w:lineRule="exact"/>
      <w:jc w:val="both"/>
    </w:pPr>
    <w:rPr>
      <w:b/>
      <w:sz w:val="22"/>
      <w:lang w:val="nl"/>
    </w:rPr>
  </w:style>
  <w:style w:type="paragraph" w:styleId="BodyText2">
    <w:name w:val="Body Text 2"/>
    <w:basedOn w:val="Normal"/>
    <w:pPr>
      <w:suppressAutoHyphens/>
      <w:spacing w:line="260" w:lineRule="exact"/>
      <w:ind w:left="567" w:hanging="567"/>
      <w:jc w:val="both"/>
    </w:pPr>
    <w:rPr>
      <w:b/>
      <w:sz w:val="22"/>
    </w:rPr>
  </w:style>
  <w:style w:type="paragraph" w:styleId="EndnoteText">
    <w:name w:val="endnote text"/>
    <w:basedOn w:val="Normal"/>
    <w:semiHidden/>
    <w:rPr>
      <w:sz w:val="18"/>
      <w:lang w:val="es-ES_tradnl"/>
    </w:rPr>
  </w:style>
  <w:style w:type="paragraph" w:styleId="Footer">
    <w:name w:val="footer"/>
    <w:basedOn w:val="Normal"/>
    <w:pPr>
      <w:tabs>
        <w:tab w:val="center" w:pos="4536"/>
        <w:tab w:val="center" w:pos="8930"/>
      </w:tabs>
    </w:pPr>
    <w:rPr>
      <w:rFonts w:ascii="Helvetica" w:hAnsi="Helvetica"/>
      <w:sz w:val="16"/>
      <w:lang w:val="es-ES_tradnl"/>
    </w:rPr>
  </w:style>
  <w:style w:type="character" w:styleId="PageNumber">
    <w:name w:val="page number"/>
    <w:basedOn w:val="DefaultParagraphFont"/>
  </w:style>
  <w:style w:type="paragraph" w:customStyle="1" w:styleId="bulletlist">
    <w:name w:val="bullet list"/>
    <w:basedOn w:val="Normal"/>
    <w:pPr>
      <w:spacing w:before="120" w:line="240" w:lineRule="exact"/>
    </w:pPr>
    <w:rPr>
      <w:snapToGrid w:val="0"/>
      <w:kern w:val="28"/>
      <w:sz w:val="22"/>
      <w:lang w:val="en-GB"/>
    </w:rPr>
  </w:style>
  <w:style w:type="paragraph" w:styleId="BodyTextIndent">
    <w:name w:val="Body Text Indent"/>
    <w:basedOn w:val="Normal"/>
    <w:pPr>
      <w:ind w:left="567"/>
    </w:pPr>
    <w:rPr>
      <w:b/>
      <w:snapToGrid w:val="0"/>
      <w:sz w:val="22"/>
    </w:rPr>
  </w:style>
  <w:style w:type="paragraph" w:styleId="BalloonText">
    <w:name w:val="Balloon Text"/>
    <w:basedOn w:val="Normal"/>
    <w:semiHidden/>
    <w:rPr>
      <w:rFonts w:ascii="Arial" w:hAnsi="Arial" w:cs="Arial"/>
      <w:szCs w:val="16"/>
    </w:rPr>
  </w:style>
  <w:style w:type="paragraph" w:customStyle="1" w:styleId="TitleA">
    <w:name w:val="Title A"/>
    <w:basedOn w:val="Normal"/>
    <w:pPr>
      <w:suppressAutoHyphens/>
      <w:jc w:val="center"/>
    </w:pPr>
    <w:rPr>
      <w:b/>
      <w:sz w:val="22"/>
    </w:rPr>
  </w:style>
  <w:style w:type="character" w:styleId="Hyperlink">
    <w:name w:val="Hyperlink"/>
    <w:rPr>
      <w:color w:val="0000FF"/>
      <w:u w:val="single"/>
    </w:rPr>
  </w:style>
  <w:style w:type="paragraph" w:customStyle="1" w:styleId="TitleB">
    <w:name w:val="Title B"/>
    <w:basedOn w:val="Normal"/>
    <w:pPr>
      <w:suppressAutoHyphens/>
      <w:ind w:left="567" w:hanging="567"/>
    </w:pPr>
    <w:rPr>
      <w:b/>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table" w:customStyle="1" w:styleId="TableGrid1">
    <w:name w:val="Table Grid1"/>
    <w:basedOn w:val="TableNormal"/>
    <w:next w:val="TableGrid"/>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val="nl-NL" w:eastAsia="en-US"/>
    </w:rPr>
  </w:style>
  <w:style w:type="paragraph" w:styleId="Date">
    <w:name w:val="Date"/>
    <w:basedOn w:val="Normal"/>
    <w:next w:val="Normal"/>
    <w:rPr>
      <w:sz w:val="22"/>
      <w:lang w:val="en-GB"/>
    </w:rPr>
  </w:style>
  <w:style w:type="paragraph" w:customStyle="1" w:styleId="TabletextrowsAgency">
    <w:name w:val="Table text rows (Agency)"/>
    <w:basedOn w:val="Normal"/>
    <w:pPr>
      <w:spacing w:line="280" w:lineRule="exact"/>
    </w:pPr>
    <w:rPr>
      <w:sz w:val="18"/>
      <w:lang w:val="fr-LU" w:eastAsia="fr-LU"/>
    </w:rPr>
  </w:style>
  <w:style w:type="character" w:styleId="FollowedHyperlink">
    <w:name w:val="FollowedHyperlink"/>
    <w:rPr>
      <w:color w:val="800080"/>
      <w:u w:val="single"/>
    </w:rPr>
  </w:style>
  <w:style w:type="paragraph" w:styleId="ListParagraph">
    <w:name w:val="List Paragraph"/>
    <w:basedOn w:val="Normal"/>
    <w:uiPriority w:val="34"/>
    <w:qFormat/>
    <w:pPr>
      <w:ind w:left="720"/>
    </w:pPr>
  </w:style>
  <w:style w:type="paragraph" w:customStyle="1" w:styleId="DraftingNotesAgency">
    <w:name w:val="Drafting Notes (Agency)"/>
    <w:basedOn w:val="Normal"/>
    <w:next w:val="Normal"/>
    <w:link w:val="DraftingNotesAgencyChar"/>
    <w:pPr>
      <w:spacing w:after="140" w:line="280" w:lineRule="atLeast"/>
    </w:pPr>
    <w:rPr>
      <w:rFonts w:ascii="Courier New" w:eastAsia="Verdana" w:hAnsi="Courier New"/>
      <w:i/>
      <w:color w:val="339966"/>
      <w:sz w:val="22"/>
      <w:szCs w:val="18"/>
      <w:lang w:eastAsia="nl-NL" w:bidi="nl-NL"/>
    </w:rPr>
  </w:style>
  <w:style w:type="character" w:customStyle="1" w:styleId="DraftingNotesAgencyChar">
    <w:name w:val="Drafting Notes (Agency) Char"/>
    <w:link w:val="DraftingNotesAgency"/>
    <w:rPr>
      <w:rFonts w:ascii="Courier New" w:eastAsia="Verdana" w:hAnsi="Courier New"/>
      <w:i/>
      <w:color w:val="339966"/>
      <w:sz w:val="22"/>
      <w:szCs w:val="18"/>
      <w:lang w:val="nl-NL" w:eastAsia="nl-NL" w:bidi="nl-NL"/>
    </w:rPr>
  </w:style>
  <w:style w:type="character" w:styleId="LineNumber">
    <w:name w:val="line number"/>
  </w:style>
  <w:style w:type="character" w:customStyle="1" w:styleId="CommentTextChar">
    <w:name w:val="Comment Text Char"/>
    <w:link w:val="CommentText"/>
    <w:rPr>
      <w:lang w:val="nl-NL" w:eastAsia="en-US"/>
    </w:rPr>
  </w:style>
  <w:style w:type="character" w:customStyle="1" w:styleId="Heading2Char">
    <w:name w:val="Heading 2 Char"/>
    <w:basedOn w:val="DefaultParagraphFont"/>
    <w:link w:val="Heading2"/>
    <w:rPr>
      <w:sz w:val="22"/>
      <w:u w:val="single"/>
      <w:lang w:val="nl-NL" w:eastAsia="en-US"/>
    </w:rPr>
  </w:style>
  <w:style w:type="paragraph" w:customStyle="1" w:styleId="1">
    <w:name w:val="1"/>
    <w:basedOn w:val="Heading2"/>
    <w:qFormat/>
    <w:pPr>
      <w:outlineLvl w:val="9"/>
    </w:pPr>
    <w:rPr>
      <w:i/>
      <w:u w:val="none"/>
    </w:rPr>
  </w:style>
  <w:style w:type="paragraph" w:customStyle="1" w:styleId="2">
    <w:name w:val="2"/>
    <w:basedOn w:val="Heading2"/>
    <w:qFormat/>
    <w:pPr>
      <w:spacing w:line="240" w:lineRule="auto"/>
      <w:outlineLvl w:val="9"/>
    </w:pPr>
    <w:rPr>
      <w:i/>
      <w:szCs w:val="22"/>
      <w:u w:val="none"/>
    </w:rPr>
  </w:style>
  <w:style w:type="paragraph" w:customStyle="1" w:styleId="3">
    <w:name w:val="3"/>
    <w:basedOn w:val="Heading2"/>
    <w:qFormat/>
    <w:pPr>
      <w:spacing w:line="240" w:lineRule="auto"/>
      <w:outlineLvl w:val="9"/>
    </w:pPr>
    <w:rPr>
      <w:i/>
      <w:szCs w:val="22"/>
      <w:u w:val="none"/>
    </w:rPr>
  </w:style>
  <w:style w:type="paragraph" w:customStyle="1" w:styleId="4">
    <w:name w:val="4"/>
    <w:basedOn w:val="Heading2"/>
    <w:qFormat/>
    <w:pPr>
      <w:spacing w:line="240" w:lineRule="auto"/>
      <w:outlineLvl w:val="9"/>
    </w:pPr>
    <w:rPr>
      <w:szCs w:val="22"/>
      <w:u w:val="none"/>
    </w:rPr>
  </w:style>
  <w:style w:type="paragraph" w:customStyle="1" w:styleId="5">
    <w:name w:val="5"/>
    <w:basedOn w:val="Heading2"/>
    <w:qFormat/>
    <w:pPr>
      <w:spacing w:line="240" w:lineRule="auto"/>
      <w:outlineLvl w:val="9"/>
    </w:pPr>
    <w:rPr>
      <w:szCs w:val="22"/>
    </w:rPr>
  </w:style>
  <w:style w:type="paragraph" w:customStyle="1" w:styleId="6">
    <w:name w:val="6"/>
    <w:basedOn w:val="Heading5"/>
    <w:qFormat/>
    <w:pPr>
      <w:spacing w:line="240" w:lineRule="auto"/>
      <w:outlineLvl w:val="9"/>
    </w:pPr>
    <w:rPr>
      <w:szCs w:val="22"/>
    </w:rPr>
  </w:style>
  <w:style w:type="paragraph" w:customStyle="1" w:styleId="7">
    <w:name w:val="7"/>
    <w:basedOn w:val="Heading4"/>
    <w:qFormat/>
    <w:pPr>
      <w:ind w:right="-28"/>
      <w:outlineLvl w:val="9"/>
    </w:pPr>
    <w:rPr>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705">
      <w:bodyDiv w:val="1"/>
      <w:marLeft w:val="0"/>
      <w:marRight w:val="0"/>
      <w:marTop w:val="0"/>
      <w:marBottom w:val="0"/>
      <w:divBdr>
        <w:top w:val="none" w:sz="0" w:space="0" w:color="auto"/>
        <w:left w:val="none" w:sz="0" w:space="0" w:color="auto"/>
        <w:bottom w:val="none" w:sz="0" w:space="0" w:color="auto"/>
        <w:right w:val="none" w:sz="0" w:space="0" w:color="auto"/>
      </w:divBdr>
    </w:div>
    <w:div w:id="40254364">
      <w:bodyDiv w:val="1"/>
      <w:marLeft w:val="0"/>
      <w:marRight w:val="0"/>
      <w:marTop w:val="0"/>
      <w:marBottom w:val="0"/>
      <w:divBdr>
        <w:top w:val="none" w:sz="0" w:space="0" w:color="auto"/>
        <w:left w:val="none" w:sz="0" w:space="0" w:color="auto"/>
        <w:bottom w:val="none" w:sz="0" w:space="0" w:color="auto"/>
        <w:right w:val="none" w:sz="0" w:space="0" w:color="auto"/>
      </w:divBdr>
    </w:div>
    <w:div w:id="180709013">
      <w:bodyDiv w:val="1"/>
      <w:marLeft w:val="0"/>
      <w:marRight w:val="0"/>
      <w:marTop w:val="0"/>
      <w:marBottom w:val="0"/>
      <w:divBdr>
        <w:top w:val="none" w:sz="0" w:space="0" w:color="auto"/>
        <w:left w:val="none" w:sz="0" w:space="0" w:color="auto"/>
        <w:bottom w:val="none" w:sz="0" w:space="0" w:color="auto"/>
        <w:right w:val="none" w:sz="0" w:space="0" w:color="auto"/>
      </w:divBdr>
    </w:div>
    <w:div w:id="302122096">
      <w:bodyDiv w:val="1"/>
      <w:marLeft w:val="0"/>
      <w:marRight w:val="0"/>
      <w:marTop w:val="0"/>
      <w:marBottom w:val="0"/>
      <w:divBdr>
        <w:top w:val="none" w:sz="0" w:space="0" w:color="auto"/>
        <w:left w:val="none" w:sz="0" w:space="0" w:color="auto"/>
        <w:bottom w:val="none" w:sz="0" w:space="0" w:color="auto"/>
        <w:right w:val="none" w:sz="0" w:space="0" w:color="auto"/>
      </w:divBdr>
    </w:div>
    <w:div w:id="306670673">
      <w:bodyDiv w:val="1"/>
      <w:marLeft w:val="0"/>
      <w:marRight w:val="0"/>
      <w:marTop w:val="0"/>
      <w:marBottom w:val="0"/>
      <w:divBdr>
        <w:top w:val="none" w:sz="0" w:space="0" w:color="auto"/>
        <w:left w:val="none" w:sz="0" w:space="0" w:color="auto"/>
        <w:bottom w:val="none" w:sz="0" w:space="0" w:color="auto"/>
        <w:right w:val="none" w:sz="0" w:space="0" w:color="auto"/>
      </w:divBdr>
    </w:div>
    <w:div w:id="403526658">
      <w:bodyDiv w:val="1"/>
      <w:marLeft w:val="0"/>
      <w:marRight w:val="0"/>
      <w:marTop w:val="0"/>
      <w:marBottom w:val="0"/>
      <w:divBdr>
        <w:top w:val="none" w:sz="0" w:space="0" w:color="auto"/>
        <w:left w:val="none" w:sz="0" w:space="0" w:color="auto"/>
        <w:bottom w:val="none" w:sz="0" w:space="0" w:color="auto"/>
        <w:right w:val="none" w:sz="0" w:space="0" w:color="auto"/>
      </w:divBdr>
    </w:div>
    <w:div w:id="607153959">
      <w:bodyDiv w:val="1"/>
      <w:marLeft w:val="0"/>
      <w:marRight w:val="0"/>
      <w:marTop w:val="0"/>
      <w:marBottom w:val="0"/>
      <w:divBdr>
        <w:top w:val="none" w:sz="0" w:space="0" w:color="auto"/>
        <w:left w:val="none" w:sz="0" w:space="0" w:color="auto"/>
        <w:bottom w:val="none" w:sz="0" w:space="0" w:color="auto"/>
        <w:right w:val="none" w:sz="0" w:space="0" w:color="auto"/>
      </w:divBdr>
    </w:div>
    <w:div w:id="664359137">
      <w:bodyDiv w:val="1"/>
      <w:marLeft w:val="0"/>
      <w:marRight w:val="0"/>
      <w:marTop w:val="0"/>
      <w:marBottom w:val="0"/>
      <w:divBdr>
        <w:top w:val="none" w:sz="0" w:space="0" w:color="auto"/>
        <w:left w:val="none" w:sz="0" w:space="0" w:color="auto"/>
        <w:bottom w:val="none" w:sz="0" w:space="0" w:color="auto"/>
        <w:right w:val="none" w:sz="0" w:space="0" w:color="auto"/>
      </w:divBdr>
    </w:div>
    <w:div w:id="709380689">
      <w:bodyDiv w:val="1"/>
      <w:marLeft w:val="0"/>
      <w:marRight w:val="0"/>
      <w:marTop w:val="0"/>
      <w:marBottom w:val="0"/>
      <w:divBdr>
        <w:top w:val="none" w:sz="0" w:space="0" w:color="auto"/>
        <w:left w:val="none" w:sz="0" w:space="0" w:color="auto"/>
        <w:bottom w:val="none" w:sz="0" w:space="0" w:color="auto"/>
        <w:right w:val="none" w:sz="0" w:space="0" w:color="auto"/>
      </w:divBdr>
    </w:div>
    <w:div w:id="1042369464">
      <w:bodyDiv w:val="1"/>
      <w:marLeft w:val="0"/>
      <w:marRight w:val="0"/>
      <w:marTop w:val="0"/>
      <w:marBottom w:val="0"/>
      <w:divBdr>
        <w:top w:val="none" w:sz="0" w:space="0" w:color="auto"/>
        <w:left w:val="none" w:sz="0" w:space="0" w:color="auto"/>
        <w:bottom w:val="none" w:sz="0" w:space="0" w:color="auto"/>
        <w:right w:val="none" w:sz="0" w:space="0" w:color="auto"/>
      </w:divBdr>
      <w:divsChild>
        <w:div w:id="1640258975">
          <w:marLeft w:val="0"/>
          <w:marRight w:val="0"/>
          <w:marTop w:val="0"/>
          <w:marBottom w:val="0"/>
          <w:divBdr>
            <w:top w:val="none" w:sz="0" w:space="0" w:color="auto"/>
            <w:left w:val="none" w:sz="0" w:space="0" w:color="auto"/>
            <w:bottom w:val="none" w:sz="0" w:space="0" w:color="auto"/>
            <w:right w:val="none" w:sz="0" w:space="0" w:color="auto"/>
          </w:divBdr>
          <w:divsChild>
            <w:div w:id="1308168069">
              <w:marLeft w:val="0"/>
              <w:marRight w:val="0"/>
              <w:marTop w:val="0"/>
              <w:marBottom w:val="0"/>
              <w:divBdr>
                <w:top w:val="none" w:sz="0" w:space="0" w:color="auto"/>
                <w:left w:val="none" w:sz="0" w:space="0" w:color="auto"/>
                <w:bottom w:val="none" w:sz="0" w:space="0" w:color="auto"/>
                <w:right w:val="none" w:sz="0" w:space="0" w:color="auto"/>
              </w:divBdr>
              <w:divsChild>
                <w:div w:id="1856385099">
                  <w:marLeft w:val="0"/>
                  <w:marRight w:val="0"/>
                  <w:marTop w:val="0"/>
                  <w:marBottom w:val="0"/>
                  <w:divBdr>
                    <w:top w:val="none" w:sz="0" w:space="0" w:color="auto"/>
                    <w:left w:val="none" w:sz="0" w:space="0" w:color="auto"/>
                    <w:bottom w:val="none" w:sz="0" w:space="0" w:color="auto"/>
                    <w:right w:val="none" w:sz="0" w:space="0" w:color="auto"/>
                  </w:divBdr>
                  <w:divsChild>
                    <w:div w:id="746877426">
                      <w:marLeft w:val="0"/>
                      <w:marRight w:val="0"/>
                      <w:marTop w:val="0"/>
                      <w:marBottom w:val="0"/>
                      <w:divBdr>
                        <w:top w:val="none" w:sz="0" w:space="0" w:color="auto"/>
                        <w:left w:val="none" w:sz="0" w:space="0" w:color="auto"/>
                        <w:bottom w:val="none" w:sz="0" w:space="0" w:color="auto"/>
                        <w:right w:val="none" w:sz="0" w:space="0" w:color="auto"/>
                      </w:divBdr>
                      <w:divsChild>
                        <w:div w:id="474641">
                          <w:marLeft w:val="0"/>
                          <w:marRight w:val="0"/>
                          <w:marTop w:val="0"/>
                          <w:marBottom w:val="0"/>
                          <w:divBdr>
                            <w:top w:val="none" w:sz="0" w:space="0" w:color="auto"/>
                            <w:left w:val="none" w:sz="0" w:space="0" w:color="auto"/>
                            <w:bottom w:val="none" w:sz="0" w:space="0" w:color="auto"/>
                            <w:right w:val="none" w:sz="0" w:space="0" w:color="auto"/>
                          </w:divBdr>
                          <w:divsChild>
                            <w:div w:id="775518160">
                              <w:marLeft w:val="0"/>
                              <w:marRight w:val="0"/>
                              <w:marTop w:val="0"/>
                              <w:marBottom w:val="0"/>
                              <w:divBdr>
                                <w:top w:val="none" w:sz="0" w:space="0" w:color="auto"/>
                                <w:left w:val="none" w:sz="0" w:space="0" w:color="auto"/>
                                <w:bottom w:val="none" w:sz="0" w:space="0" w:color="auto"/>
                                <w:right w:val="none" w:sz="0" w:space="0" w:color="auto"/>
                              </w:divBdr>
                              <w:divsChild>
                                <w:div w:id="242182332">
                                  <w:marLeft w:val="0"/>
                                  <w:marRight w:val="0"/>
                                  <w:marTop w:val="0"/>
                                  <w:marBottom w:val="0"/>
                                  <w:divBdr>
                                    <w:top w:val="none" w:sz="0" w:space="0" w:color="auto"/>
                                    <w:left w:val="none" w:sz="0" w:space="0" w:color="auto"/>
                                    <w:bottom w:val="none" w:sz="0" w:space="0" w:color="auto"/>
                                    <w:right w:val="none" w:sz="0" w:space="0" w:color="auto"/>
                                  </w:divBdr>
                                  <w:divsChild>
                                    <w:div w:id="506675622">
                                      <w:marLeft w:val="0"/>
                                      <w:marRight w:val="0"/>
                                      <w:marTop w:val="0"/>
                                      <w:marBottom w:val="0"/>
                                      <w:divBdr>
                                        <w:top w:val="none" w:sz="0" w:space="0" w:color="auto"/>
                                        <w:left w:val="none" w:sz="0" w:space="0" w:color="auto"/>
                                        <w:bottom w:val="none" w:sz="0" w:space="0" w:color="auto"/>
                                        <w:right w:val="none" w:sz="0" w:space="0" w:color="auto"/>
                                      </w:divBdr>
                                      <w:divsChild>
                                        <w:div w:id="896671326">
                                          <w:marLeft w:val="0"/>
                                          <w:marRight w:val="0"/>
                                          <w:marTop w:val="0"/>
                                          <w:marBottom w:val="0"/>
                                          <w:divBdr>
                                            <w:top w:val="none" w:sz="0" w:space="0" w:color="auto"/>
                                            <w:left w:val="none" w:sz="0" w:space="0" w:color="auto"/>
                                            <w:bottom w:val="none" w:sz="0" w:space="0" w:color="auto"/>
                                            <w:right w:val="none" w:sz="0" w:space="0" w:color="auto"/>
                                          </w:divBdr>
                                          <w:divsChild>
                                            <w:div w:id="1318999708">
                                              <w:marLeft w:val="0"/>
                                              <w:marRight w:val="0"/>
                                              <w:marTop w:val="0"/>
                                              <w:marBottom w:val="0"/>
                                              <w:divBdr>
                                                <w:top w:val="none" w:sz="0" w:space="0" w:color="auto"/>
                                                <w:left w:val="none" w:sz="0" w:space="0" w:color="auto"/>
                                                <w:bottom w:val="none" w:sz="0" w:space="0" w:color="auto"/>
                                                <w:right w:val="none" w:sz="0" w:space="0" w:color="auto"/>
                                              </w:divBdr>
                                              <w:divsChild>
                                                <w:div w:id="1567107130">
                                                  <w:marLeft w:val="510"/>
                                                  <w:marRight w:val="300"/>
                                                  <w:marTop w:val="0"/>
                                                  <w:marBottom w:val="0"/>
                                                  <w:divBdr>
                                                    <w:top w:val="none" w:sz="0" w:space="0" w:color="auto"/>
                                                    <w:left w:val="none" w:sz="0" w:space="0" w:color="auto"/>
                                                    <w:bottom w:val="none" w:sz="0" w:space="0" w:color="auto"/>
                                                    <w:right w:val="none" w:sz="0" w:space="0" w:color="auto"/>
                                                  </w:divBdr>
                                                  <w:divsChild>
                                                    <w:div w:id="1683975725">
                                                      <w:marLeft w:val="0"/>
                                                      <w:marRight w:val="0"/>
                                                      <w:marTop w:val="0"/>
                                                      <w:marBottom w:val="180"/>
                                                      <w:divBdr>
                                                        <w:top w:val="none" w:sz="0" w:space="0" w:color="auto"/>
                                                        <w:left w:val="none" w:sz="0" w:space="0" w:color="auto"/>
                                                        <w:bottom w:val="none" w:sz="0" w:space="0" w:color="auto"/>
                                                        <w:right w:val="none" w:sz="0" w:space="0" w:color="auto"/>
                                                      </w:divBdr>
                                                      <w:divsChild>
                                                        <w:div w:id="1055665958">
                                                          <w:marLeft w:val="0"/>
                                                          <w:marRight w:val="0"/>
                                                          <w:marTop w:val="0"/>
                                                          <w:marBottom w:val="0"/>
                                                          <w:divBdr>
                                                            <w:top w:val="none" w:sz="0" w:space="0" w:color="auto"/>
                                                            <w:left w:val="none" w:sz="0" w:space="0" w:color="auto"/>
                                                            <w:bottom w:val="none" w:sz="0" w:space="0" w:color="auto"/>
                                                            <w:right w:val="none" w:sz="0" w:space="0" w:color="auto"/>
                                                          </w:divBdr>
                                                        </w:div>
                                                        <w:div w:id="17597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896989">
      <w:bodyDiv w:val="1"/>
      <w:marLeft w:val="0"/>
      <w:marRight w:val="0"/>
      <w:marTop w:val="0"/>
      <w:marBottom w:val="0"/>
      <w:divBdr>
        <w:top w:val="none" w:sz="0" w:space="0" w:color="auto"/>
        <w:left w:val="none" w:sz="0" w:space="0" w:color="auto"/>
        <w:bottom w:val="none" w:sz="0" w:space="0" w:color="auto"/>
        <w:right w:val="none" w:sz="0" w:space="0" w:color="auto"/>
      </w:divBdr>
      <w:divsChild>
        <w:div w:id="1599094166">
          <w:marLeft w:val="0"/>
          <w:marRight w:val="0"/>
          <w:marTop w:val="0"/>
          <w:marBottom w:val="0"/>
          <w:divBdr>
            <w:top w:val="none" w:sz="0" w:space="0" w:color="auto"/>
            <w:left w:val="none" w:sz="0" w:space="0" w:color="auto"/>
            <w:bottom w:val="none" w:sz="0" w:space="0" w:color="auto"/>
            <w:right w:val="none" w:sz="0" w:space="0" w:color="auto"/>
          </w:divBdr>
          <w:divsChild>
            <w:div w:id="272245605">
              <w:marLeft w:val="0"/>
              <w:marRight w:val="0"/>
              <w:marTop w:val="0"/>
              <w:marBottom w:val="0"/>
              <w:divBdr>
                <w:top w:val="none" w:sz="0" w:space="0" w:color="auto"/>
                <w:left w:val="none" w:sz="0" w:space="0" w:color="auto"/>
                <w:bottom w:val="none" w:sz="0" w:space="0" w:color="auto"/>
                <w:right w:val="none" w:sz="0" w:space="0" w:color="auto"/>
              </w:divBdr>
              <w:divsChild>
                <w:div w:id="1108810587">
                  <w:marLeft w:val="0"/>
                  <w:marRight w:val="0"/>
                  <w:marTop w:val="0"/>
                  <w:marBottom w:val="0"/>
                  <w:divBdr>
                    <w:top w:val="none" w:sz="0" w:space="0" w:color="auto"/>
                    <w:left w:val="none" w:sz="0" w:space="0" w:color="auto"/>
                    <w:bottom w:val="none" w:sz="0" w:space="0" w:color="auto"/>
                    <w:right w:val="none" w:sz="0" w:space="0" w:color="auto"/>
                  </w:divBdr>
                  <w:divsChild>
                    <w:div w:id="952591218">
                      <w:marLeft w:val="0"/>
                      <w:marRight w:val="0"/>
                      <w:marTop w:val="0"/>
                      <w:marBottom w:val="0"/>
                      <w:divBdr>
                        <w:top w:val="none" w:sz="0" w:space="0" w:color="auto"/>
                        <w:left w:val="none" w:sz="0" w:space="0" w:color="auto"/>
                        <w:bottom w:val="none" w:sz="0" w:space="0" w:color="auto"/>
                        <w:right w:val="none" w:sz="0" w:space="0" w:color="auto"/>
                      </w:divBdr>
                      <w:divsChild>
                        <w:div w:id="1527206535">
                          <w:marLeft w:val="0"/>
                          <w:marRight w:val="0"/>
                          <w:marTop w:val="0"/>
                          <w:marBottom w:val="0"/>
                          <w:divBdr>
                            <w:top w:val="none" w:sz="0" w:space="0" w:color="auto"/>
                            <w:left w:val="none" w:sz="0" w:space="0" w:color="auto"/>
                            <w:bottom w:val="none" w:sz="0" w:space="0" w:color="auto"/>
                            <w:right w:val="none" w:sz="0" w:space="0" w:color="auto"/>
                          </w:divBdr>
                          <w:divsChild>
                            <w:div w:id="634794477">
                              <w:marLeft w:val="0"/>
                              <w:marRight w:val="0"/>
                              <w:marTop w:val="0"/>
                              <w:marBottom w:val="0"/>
                              <w:divBdr>
                                <w:top w:val="none" w:sz="0" w:space="0" w:color="auto"/>
                                <w:left w:val="none" w:sz="0" w:space="0" w:color="auto"/>
                                <w:bottom w:val="none" w:sz="0" w:space="0" w:color="auto"/>
                                <w:right w:val="none" w:sz="0" w:space="0" w:color="auto"/>
                              </w:divBdr>
                              <w:divsChild>
                                <w:div w:id="1879852865">
                                  <w:marLeft w:val="0"/>
                                  <w:marRight w:val="0"/>
                                  <w:marTop w:val="0"/>
                                  <w:marBottom w:val="0"/>
                                  <w:divBdr>
                                    <w:top w:val="none" w:sz="0" w:space="0" w:color="auto"/>
                                    <w:left w:val="none" w:sz="0" w:space="0" w:color="auto"/>
                                    <w:bottom w:val="none" w:sz="0" w:space="0" w:color="auto"/>
                                    <w:right w:val="none" w:sz="0" w:space="0" w:color="auto"/>
                                  </w:divBdr>
                                  <w:divsChild>
                                    <w:div w:id="442921605">
                                      <w:marLeft w:val="60"/>
                                      <w:marRight w:val="0"/>
                                      <w:marTop w:val="0"/>
                                      <w:marBottom w:val="0"/>
                                      <w:divBdr>
                                        <w:top w:val="none" w:sz="0" w:space="0" w:color="auto"/>
                                        <w:left w:val="none" w:sz="0" w:space="0" w:color="auto"/>
                                        <w:bottom w:val="none" w:sz="0" w:space="0" w:color="auto"/>
                                        <w:right w:val="none" w:sz="0" w:space="0" w:color="auto"/>
                                      </w:divBdr>
                                      <w:divsChild>
                                        <w:div w:id="2135437206">
                                          <w:marLeft w:val="0"/>
                                          <w:marRight w:val="0"/>
                                          <w:marTop w:val="0"/>
                                          <w:marBottom w:val="0"/>
                                          <w:divBdr>
                                            <w:top w:val="none" w:sz="0" w:space="0" w:color="auto"/>
                                            <w:left w:val="none" w:sz="0" w:space="0" w:color="auto"/>
                                            <w:bottom w:val="none" w:sz="0" w:space="0" w:color="auto"/>
                                            <w:right w:val="none" w:sz="0" w:space="0" w:color="auto"/>
                                          </w:divBdr>
                                          <w:divsChild>
                                            <w:div w:id="1099985788">
                                              <w:marLeft w:val="0"/>
                                              <w:marRight w:val="0"/>
                                              <w:marTop w:val="0"/>
                                              <w:marBottom w:val="120"/>
                                              <w:divBdr>
                                                <w:top w:val="single" w:sz="6" w:space="0" w:color="F5F5F5"/>
                                                <w:left w:val="single" w:sz="6" w:space="0" w:color="F5F5F5"/>
                                                <w:bottom w:val="single" w:sz="6" w:space="0" w:color="F5F5F5"/>
                                                <w:right w:val="single" w:sz="6" w:space="0" w:color="F5F5F5"/>
                                              </w:divBdr>
                                              <w:divsChild>
                                                <w:div w:id="30302086">
                                                  <w:marLeft w:val="0"/>
                                                  <w:marRight w:val="0"/>
                                                  <w:marTop w:val="0"/>
                                                  <w:marBottom w:val="0"/>
                                                  <w:divBdr>
                                                    <w:top w:val="none" w:sz="0" w:space="0" w:color="auto"/>
                                                    <w:left w:val="none" w:sz="0" w:space="0" w:color="auto"/>
                                                    <w:bottom w:val="none" w:sz="0" w:space="0" w:color="auto"/>
                                                    <w:right w:val="none" w:sz="0" w:space="0" w:color="auto"/>
                                                  </w:divBdr>
                                                  <w:divsChild>
                                                    <w:div w:id="10681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165642">
      <w:bodyDiv w:val="1"/>
      <w:marLeft w:val="0"/>
      <w:marRight w:val="0"/>
      <w:marTop w:val="0"/>
      <w:marBottom w:val="0"/>
      <w:divBdr>
        <w:top w:val="none" w:sz="0" w:space="0" w:color="auto"/>
        <w:left w:val="none" w:sz="0" w:space="0" w:color="auto"/>
        <w:bottom w:val="none" w:sz="0" w:space="0" w:color="auto"/>
        <w:right w:val="none" w:sz="0" w:space="0" w:color="auto"/>
      </w:divBdr>
    </w:div>
    <w:div w:id="1258444581">
      <w:bodyDiv w:val="1"/>
      <w:marLeft w:val="0"/>
      <w:marRight w:val="0"/>
      <w:marTop w:val="0"/>
      <w:marBottom w:val="0"/>
      <w:divBdr>
        <w:top w:val="none" w:sz="0" w:space="0" w:color="auto"/>
        <w:left w:val="none" w:sz="0" w:space="0" w:color="auto"/>
        <w:bottom w:val="none" w:sz="0" w:space="0" w:color="auto"/>
        <w:right w:val="none" w:sz="0" w:space="0" w:color="auto"/>
      </w:divBdr>
    </w:div>
    <w:div w:id="1319723973">
      <w:bodyDiv w:val="1"/>
      <w:marLeft w:val="0"/>
      <w:marRight w:val="0"/>
      <w:marTop w:val="0"/>
      <w:marBottom w:val="0"/>
      <w:divBdr>
        <w:top w:val="none" w:sz="0" w:space="0" w:color="auto"/>
        <w:left w:val="none" w:sz="0" w:space="0" w:color="auto"/>
        <w:bottom w:val="none" w:sz="0" w:space="0" w:color="auto"/>
        <w:right w:val="none" w:sz="0" w:space="0" w:color="auto"/>
      </w:divBdr>
    </w:div>
    <w:div w:id="1611469745">
      <w:bodyDiv w:val="1"/>
      <w:marLeft w:val="0"/>
      <w:marRight w:val="0"/>
      <w:marTop w:val="0"/>
      <w:marBottom w:val="0"/>
      <w:divBdr>
        <w:top w:val="none" w:sz="0" w:space="0" w:color="auto"/>
        <w:left w:val="none" w:sz="0" w:space="0" w:color="auto"/>
        <w:bottom w:val="none" w:sz="0" w:space="0" w:color="auto"/>
        <w:right w:val="none" w:sz="0" w:space="0" w:color="auto"/>
      </w:divBdr>
    </w:div>
    <w:div w:id="1657493716">
      <w:bodyDiv w:val="1"/>
      <w:marLeft w:val="0"/>
      <w:marRight w:val="0"/>
      <w:marTop w:val="0"/>
      <w:marBottom w:val="0"/>
      <w:divBdr>
        <w:top w:val="none" w:sz="0" w:space="0" w:color="auto"/>
        <w:left w:val="none" w:sz="0" w:space="0" w:color="auto"/>
        <w:bottom w:val="none" w:sz="0" w:space="0" w:color="auto"/>
        <w:right w:val="none" w:sz="0" w:space="0" w:color="auto"/>
      </w:divBdr>
    </w:div>
    <w:div w:id="1743479330">
      <w:bodyDiv w:val="1"/>
      <w:marLeft w:val="0"/>
      <w:marRight w:val="0"/>
      <w:marTop w:val="0"/>
      <w:marBottom w:val="0"/>
      <w:divBdr>
        <w:top w:val="none" w:sz="0" w:space="0" w:color="auto"/>
        <w:left w:val="none" w:sz="0" w:space="0" w:color="auto"/>
        <w:bottom w:val="none" w:sz="0" w:space="0" w:color="auto"/>
        <w:right w:val="none" w:sz="0" w:space="0" w:color="auto"/>
      </w:divBdr>
    </w:div>
    <w:div w:id="1759787298">
      <w:bodyDiv w:val="1"/>
      <w:marLeft w:val="0"/>
      <w:marRight w:val="0"/>
      <w:marTop w:val="0"/>
      <w:marBottom w:val="0"/>
      <w:divBdr>
        <w:top w:val="none" w:sz="0" w:space="0" w:color="auto"/>
        <w:left w:val="none" w:sz="0" w:space="0" w:color="auto"/>
        <w:bottom w:val="none" w:sz="0" w:space="0" w:color="auto"/>
        <w:right w:val="none" w:sz="0" w:space="0" w:color="auto"/>
      </w:divBdr>
    </w:div>
    <w:div w:id="1777410758">
      <w:bodyDiv w:val="1"/>
      <w:marLeft w:val="0"/>
      <w:marRight w:val="0"/>
      <w:marTop w:val="0"/>
      <w:marBottom w:val="0"/>
      <w:divBdr>
        <w:top w:val="none" w:sz="0" w:space="0" w:color="auto"/>
        <w:left w:val="none" w:sz="0" w:space="0" w:color="auto"/>
        <w:bottom w:val="none" w:sz="0" w:space="0" w:color="auto"/>
        <w:right w:val="none" w:sz="0" w:space="0" w:color="auto"/>
      </w:divBdr>
    </w:div>
    <w:div w:id="1873031245">
      <w:bodyDiv w:val="1"/>
      <w:marLeft w:val="0"/>
      <w:marRight w:val="0"/>
      <w:marTop w:val="0"/>
      <w:marBottom w:val="0"/>
      <w:divBdr>
        <w:top w:val="none" w:sz="0" w:space="0" w:color="auto"/>
        <w:left w:val="none" w:sz="0" w:space="0" w:color="auto"/>
        <w:bottom w:val="none" w:sz="0" w:space="0" w:color="auto"/>
        <w:right w:val="none" w:sz="0" w:space="0" w:color="auto"/>
      </w:divBdr>
    </w:div>
    <w:div w:id="20813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2.png"/><Relationship Id="rId25" Type="http://schemas.openxmlformats.org/officeDocument/2006/relationships/image" Target="media/image10.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pn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pn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keppr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EMADOC-1700519818-2135437</_dlc_DocId>
    <_dlc_DocIdUrl xmlns="a034c160-bfb7-45f5-8632-2eb7e0508071">
      <Url>https://euema.sharepoint.com/sites/CRM/_layouts/15/DocIdRedir.aspx?ID=EMADOC-1700519818-2135437</Url>
      <Description>EMADOC-1700519818-2135437</Description>
    </_dlc_DocIdUrl>
    <Sign_x002d_off xmlns="62874b74-7561-4a92-a6e7-f8370cb4455a" xsi:nil="true"/>
  </documentManagement>
</p:properties>
</file>

<file path=customXml/itemProps1.xml><?xml version="1.0" encoding="utf-8"?>
<ds:datastoreItem xmlns:ds="http://schemas.openxmlformats.org/officeDocument/2006/customXml" ds:itemID="{FE14AAE6-4F0C-46E5-B815-49DBBE879C66}">
  <ds:schemaRefs>
    <ds:schemaRef ds:uri="http://schemas.openxmlformats.org/officeDocument/2006/bibliography"/>
  </ds:schemaRefs>
</ds:datastoreItem>
</file>

<file path=customXml/itemProps2.xml><?xml version="1.0" encoding="utf-8"?>
<ds:datastoreItem xmlns:ds="http://schemas.openxmlformats.org/officeDocument/2006/customXml" ds:itemID="{E20619F7-09C7-4EBC-8430-457306A0B9F9}"/>
</file>

<file path=customXml/itemProps3.xml><?xml version="1.0" encoding="utf-8"?>
<ds:datastoreItem xmlns:ds="http://schemas.openxmlformats.org/officeDocument/2006/customXml" ds:itemID="{E066A5A9-5AE3-4989-ABF1-BDA3FA413A87}"/>
</file>

<file path=customXml/itemProps4.xml><?xml version="1.0" encoding="utf-8"?>
<ds:datastoreItem xmlns:ds="http://schemas.openxmlformats.org/officeDocument/2006/customXml" ds:itemID="{407769F2-2DB0-44AA-A254-EBD4758AD301}"/>
</file>

<file path=customXml/itemProps5.xml><?xml version="1.0" encoding="utf-8"?>
<ds:datastoreItem xmlns:ds="http://schemas.openxmlformats.org/officeDocument/2006/customXml" ds:itemID="{69F0F4A2-3213-442F-A380-0AEC6C0C3CAF}"/>
</file>

<file path=docProps/app.xml><?xml version="1.0" encoding="utf-8"?>
<Properties xmlns="http://schemas.openxmlformats.org/officeDocument/2006/extended-properties" xmlns:vt="http://schemas.openxmlformats.org/officeDocument/2006/docPropsVTypes">
  <Template>Normal</Template>
  <TotalTime>0</TotalTime>
  <Pages>180</Pages>
  <Words>61236</Words>
  <Characters>349051</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409469</CharactersWithSpaces>
  <SharedDoc>false</SharedDoc>
  <HLinks>
    <vt:vector size="54" baseType="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dc:description/>
  <cp:lastModifiedBy/>
  <cp:revision>1</cp:revision>
  <dcterms:created xsi:type="dcterms:W3CDTF">2025-05-02T12:38:00Z</dcterms:created>
  <dcterms:modified xsi:type="dcterms:W3CDTF">2025-05-02T12:38:00Z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1223d5b2-7199-4557-aaa8-d97a67e00a8c</vt:lpwstr>
  </property>
</Properties>
</file>