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Look w:val="04A0" w:firstRow="1" w:lastRow="0" w:firstColumn="1" w:lastColumn="0" w:noHBand="0" w:noVBand="1"/>
      </w:tblPr>
      <w:tblGrid>
        <w:gridCol w:w="9356"/>
      </w:tblGrid>
      <w:tr w:rsidR="00AC3D66" w:rsidRPr="00AC3D66" w14:paraId="0EF6D5FA" w14:textId="77777777" w:rsidTr="00350940">
        <w:trPr>
          <w:trHeight w:val="1408"/>
        </w:trPr>
        <w:tc>
          <w:tcPr>
            <w:tcW w:w="9356" w:type="dxa"/>
          </w:tcPr>
          <w:p w14:paraId="04EC5B45" w14:textId="4E198E01" w:rsidR="00AC3D66" w:rsidRPr="00AC3D66" w:rsidRDefault="00AC3D66" w:rsidP="00350940">
            <w:pPr>
              <w:widowControl w:val="0"/>
              <w:suppressAutoHyphens/>
              <w:rPr>
                <w:szCs w:val="24"/>
              </w:rPr>
            </w:pPr>
            <w:r w:rsidRPr="00AC3D66">
              <w:rPr>
                <w:szCs w:val="24"/>
              </w:rPr>
              <w:t>Dit document bevat de goedgekeurde productinformatie voor Kivexa, waarbij de wijzigingen ten opzichte van de vorige procedure met wijzigingen in de productinformatie (</w:t>
            </w:r>
            <w:bookmarkStart w:id="0" w:name="_Hlk211609439"/>
            <w:r w:rsidR="00314B79" w:rsidRPr="00743CB4">
              <w:rPr>
                <w:szCs w:val="24"/>
              </w:rPr>
              <w:t>EMEA/H/C/PSUSA/00000011/202212</w:t>
            </w:r>
            <w:bookmarkEnd w:id="0"/>
            <w:r w:rsidRPr="00AC3D66">
              <w:rPr>
                <w:szCs w:val="24"/>
              </w:rPr>
              <w:t>) zijn gemarkeerd.</w:t>
            </w:r>
          </w:p>
          <w:p w14:paraId="7A760E99" w14:textId="77777777" w:rsidR="00AC3D66" w:rsidRPr="00AC3D66" w:rsidRDefault="00AC3D66" w:rsidP="00350940">
            <w:pPr>
              <w:widowControl w:val="0"/>
              <w:suppressAutoHyphens/>
              <w:rPr>
                <w:szCs w:val="24"/>
              </w:rPr>
            </w:pPr>
          </w:p>
          <w:p w14:paraId="1E1B0E0D" w14:textId="3B97431E" w:rsidR="00AC3D66" w:rsidRPr="00AC3D66" w:rsidRDefault="00AC3D66" w:rsidP="00350940">
            <w:pPr>
              <w:widowControl w:val="0"/>
              <w:suppressAutoHyphens/>
              <w:rPr>
                <w:szCs w:val="24"/>
              </w:rPr>
            </w:pPr>
            <w:r w:rsidRPr="00AC3D66">
              <w:rPr>
                <w:szCs w:val="24"/>
              </w:rPr>
              <w:t xml:space="preserve">Zie voor meer informatie de website van het Europees Geneesmiddelenbureau: </w:t>
            </w:r>
            <w:r>
              <w:fldChar w:fldCharType="begin"/>
            </w:r>
            <w:r>
              <w:instrText>HYPERLINK "https://www.ema.europa.eu/en/medicines/human/epar/Kivexa"</w:instrText>
            </w:r>
            <w:r>
              <w:fldChar w:fldCharType="separate"/>
            </w:r>
            <w:r w:rsidRPr="00AC3D66">
              <w:rPr>
                <w:rStyle w:val="Hyperlink"/>
                <w:szCs w:val="24"/>
              </w:rPr>
              <w:t>https://www.ema.europa.eu/en/medicines/human/epar/Kivexa</w:t>
            </w:r>
            <w:r>
              <w:fldChar w:fldCharType="end"/>
            </w:r>
          </w:p>
        </w:tc>
      </w:tr>
    </w:tbl>
    <w:p w14:paraId="2E7B95B6" w14:textId="77777777" w:rsidR="00AC3D66" w:rsidRPr="00AC3D66" w:rsidRDefault="00AC3D66" w:rsidP="00AC3D66">
      <w:pPr>
        <w:rPr>
          <w:b/>
          <w:color w:val="000000"/>
        </w:rPr>
      </w:pPr>
    </w:p>
    <w:p w14:paraId="562B424E" w14:textId="77777777" w:rsidR="00AC3D66" w:rsidRPr="00AC3D66" w:rsidRDefault="00AC3D66" w:rsidP="00AC3D66">
      <w:pPr>
        <w:rPr>
          <w:b/>
          <w:color w:val="000000"/>
        </w:rPr>
      </w:pPr>
    </w:p>
    <w:p w14:paraId="7F8000E4" w14:textId="77777777" w:rsidR="004E389E" w:rsidRPr="00AC3D66" w:rsidRDefault="004E389E">
      <w:pPr>
        <w:pStyle w:val="EMEABodyText"/>
        <w:suppressAutoHyphens/>
      </w:pPr>
      <w:r w:rsidRPr="00AC3D66">
        <w:t xml:space="preserve"> </w:t>
      </w:r>
    </w:p>
    <w:p w14:paraId="6CAF2E2D" w14:textId="77777777" w:rsidR="004E389E" w:rsidRPr="00AC3D66" w:rsidRDefault="004E389E">
      <w:pPr>
        <w:pStyle w:val="EMEABodyText"/>
        <w:suppressAutoHyphens/>
      </w:pPr>
    </w:p>
    <w:p w14:paraId="178B5E39" w14:textId="77777777" w:rsidR="004E389E" w:rsidRPr="00AC3D66" w:rsidRDefault="004E389E">
      <w:pPr>
        <w:suppressAutoHyphens/>
      </w:pPr>
    </w:p>
    <w:p w14:paraId="58AA7D82" w14:textId="77777777" w:rsidR="004E389E" w:rsidRPr="00AC3D66" w:rsidRDefault="004E389E">
      <w:pPr>
        <w:suppressAutoHyphens/>
      </w:pPr>
    </w:p>
    <w:p w14:paraId="1F9DC509" w14:textId="77777777" w:rsidR="004E389E" w:rsidRPr="00AC3D66" w:rsidRDefault="004E389E">
      <w:pPr>
        <w:suppressAutoHyphens/>
      </w:pPr>
    </w:p>
    <w:p w14:paraId="029CB7D3" w14:textId="77777777" w:rsidR="004E389E" w:rsidRPr="00AC3D66" w:rsidRDefault="004E389E">
      <w:pPr>
        <w:suppressAutoHyphens/>
      </w:pPr>
    </w:p>
    <w:p w14:paraId="5144CD0D" w14:textId="77777777" w:rsidR="004E389E" w:rsidRPr="00AC3D66" w:rsidRDefault="004E389E">
      <w:pPr>
        <w:suppressAutoHyphens/>
      </w:pPr>
    </w:p>
    <w:p w14:paraId="577B5CCA" w14:textId="77777777" w:rsidR="004E389E" w:rsidRPr="00AC3D66" w:rsidRDefault="004E389E">
      <w:pPr>
        <w:suppressAutoHyphens/>
      </w:pPr>
    </w:p>
    <w:p w14:paraId="32A3A5E6" w14:textId="77777777" w:rsidR="004E389E" w:rsidRPr="00AC3D66" w:rsidRDefault="004E389E">
      <w:pPr>
        <w:suppressAutoHyphens/>
      </w:pPr>
    </w:p>
    <w:p w14:paraId="4B202D57" w14:textId="77777777" w:rsidR="004E389E" w:rsidRPr="00AC3D66" w:rsidRDefault="004E389E">
      <w:pPr>
        <w:suppressAutoHyphens/>
      </w:pPr>
    </w:p>
    <w:p w14:paraId="2C7832B5" w14:textId="77777777" w:rsidR="004E389E" w:rsidRPr="00AC3D66" w:rsidRDefault="004E389E">
      <w:pPr>
        <w:suppressAutoHyphens/>
      </w:pPr>
    </w:p>
    <w:p w14:paraId="1A3E03E7" w14:textId="77777777" w:rsidR="004E389E" w:rsidRPr="00AC3D66" w:rsidRDefault="004E389E">
      <w:pPr>
        <w:suppressAutoHyphens/>
      </w:pPr>
    </w:p>
    <w:p w14:paraId="58286698" w14:textId="77777777" w:rsidR="004E389E" w:rsidRPr="00AC3D66" w:rsidRDefault="004E389E">
      <w:pPr>
        <w:suppressAutoHyphens/>
      </w:pPr>
    </w:p>
    <w:p w14:paraId="20F4BF78" w14:textId="77777777" w:rsidR="004E389E" w:rsidRPr="00AC3D66" w:rsidRDefault="004E389E">
      <w:pPr>
        <w:suppressAutoHyphens/>
      </w:pPr>
    </w:p>
    <w:p w14:paraId="686227CC" w14:textId="77777777" w:rsidR="004E389E" w:rsidRPr="00AC3D66" w:rsidRDefault="004E389E">
      <w:pPr>
        <w:suppressAutoHyphens/>
      </w:pPr>
    </w:p>
    <w:p w14:paraId="189DA8B6" w14:textId="77777777" w:rsidR="004E389E" w:rsidRPr="00AC3D66" w:rsidRDefault="004E389E">
      <w:pPr>
        <w:suppressAutoHyphens/>
      </w:pPr>
    </w:p>
    <w:p w14:paraId="735DFB4C" w14:textId="77777777" w:rsidR="004E389E" w:rsidRPr="00AC3D66" w:rsidDel="00AC3D66" w:rsidRDefault="004E389E">
      <w:pPr>
        <w:suppressAutoHyphens/>
        <w:rPr>
          <w:del w:id="1" w:author="Author"/>
        </w:rPr>
      </w:pPr>
    </w:p>
    <w:p w14:paraId="777E80C0" w14:textId="77777777" w:rsidR="004E389E" w:rsidRPr="00AC3D66" w:rsidDel="00AC3D66" w:rsidRDefault="004E389E">
      <w:pPr>
        <w:suppressAutoHyphens/>
        <w:rPr>
          <w:del w:id="2" w:author="Author"/>
        </w:rPr>
      </w:pPr>
    </w:p>
    <w:p w14:paraId="4B1E468D" w14:textId="77777777" w:rsidR="004E389E" w:rsidRPr="00AC3D66" w:rsidDel="00AC3D66" w:rsidRDefault="004E389E">
      <w:pPr>
        <w:suppressAutoHyphens/>
        <w:rPr>
          <w:del w:id="3" w:author="Author"/>
        </w:rPr>
      </w:pPr>
    </w:p>
    <w:p w14:paraId="6385725A" w14:textId="77777777" w:rsidR="004E389E" w:rsidRPr="00AC3D66" w:rsidRDefault="004E389E">
      <w:pPr>
        <w:suppressAutoHyphens/>
      </w:pPr>
    </w:p>
    <w:p w14:paraId="1180CC73" w14:textId="77777777" w:rsidR="004E389E" w:rsidRPr="00AC3D66" w:rsidRDefault="004E389E">
      <w:pPr>
        <w:suppressAutoHyphens/>
      </w:pPr>
    </w:p>
    <w:p w14:paraId="153024E2" w14:textId="77777777" w:rsidR="004E389E" w:rsidRPr="00AC3D66" w:rsidRDefault="004E389E">
      <w:pPr>
        <w:suppressAutoHyphens/>
      </w:pPr>
    </w:p>
    <w:p w14:paraId="7303A20E" w14:textId="77777777" w:rsidR="004E389E" w:rsidRDefault="004E389E">
      <w:pPr>
        <w:suppressAutoHyphens/>
        <w:jc w:val="center"/>
        <w:rPr>
          <w:b/>
        </w:rPr>
      </w:pPr>
      <w:r>
        <w:rPr>
          <w:b/>
        </w:rPr>
        <w:t>BIJLAGE I</w:t>
      </w:r>
    </w:p>
    <w:p w14:paraId="6D6CD683" w14:textId="77777777" w:rsidR="004E389E" w:rsidRDefault="004E389E">
      <w:pPr>
        <w:suppressAutoHyphens/>
        <w:jc w:val="center"/>
        <w:rPr>
          <w:b/>
        </w:rPr>
      </w:pPr>
    </w:p>
    <w:p w14:paraId="036E614B" w14:textId="77777777" w:rsidR="004E389E" w:rsidRPr="00F2052C" w:rsidRDefault="004E389E" w:rsidP="00F2052C">
      <w:pPr>
        <w:pStyle w:val="TitleA"/>
      </w:pPr>
      <w:r w:rsidRPr="00F2052C">
        <w:t>SAMENVATTING VAN DE PRODUCTKENMERKEN</w:t>
      </w:r>
    </w:p>
    <w:p w14:paraId="3C973DE8" w14:textId="77777777" w:rsidR="004E389E" w:rsidRDefault="004E389E">
      <w:pPr>
        <w:widowControl w:val="0"/>
        <w:tabs>
          <w:tab w:val="left" w:pos="567"/>
        </w:tabs>
        <w:rPr>
          <w:b/>
          <w:caps/>
          <w:color w:val="000000"/>
        </w:rPr>
      </w:pPr>
      <w:r>
        <w:br w:type="page"/>
      </w:r>
      <w:r>
        <w:rPr>
          <w:b/>
          <w:caps/>
          <w:color w:val="000000"/>
        </w:rPr>
        <w:lastRenderedPageBreak/>
        <w:t>1.</w:t>
      </w:r>
      <w:r>
        <w:rPr>
          <w:b/>
          <w:caps/>
          <w:color w:val="000000"/>
        </w:rPr>
        <w:tab/>
        <w:t>naAM VAN HET GENEESMIDDEL</w:t>
      </w:r>
    </w:p>
    <w:p w14:paraId="112EC7F3" w14:textId="77777777" w:rsidR="004E389E" w:rsidRPr="00CB1ECD" w:rsidRDefault="004E389E">
      <w:pPr>
        <w:widowControl w:val="0"/>
        <w:rPr>
          <w:color w:val="000000"/>
          <w:rPrChange w:id="4" w:author="Author">
            <w:rPr>
              <w:b/>
              <w:caps/>
              <w:color w:val="000000"/>
            </w:rPr>
          </w:rPrChange>
        </w:rPr>
      </w:pPr>
    </w:p>
    <w:p w14:paraId="4AB96083" w14:textId="45F5CBCB" w:rsidR="004E389E" w:rsidRDefault="004E389E">
      <w:pPr>
        <w:widowControl w:val="0"/>
        <w:rPr>
          <w:color w:val="000000"/>
        </w:rPr>
      </w:pPr>
      <w:r>
        <w:rPr>
          <w:color w:val="000000"/>
        </w:rPr>
        <w:t>Kivexa 600</w:t>
      </w:r>
      <w:ins w:id="5" w:author="Author">
        <w:r w:rsidR="00AC3D66">
          <w:rPr>
            <w:color w:val="000000"/>
          </w:rPr>
          <w:t> </w:t>
        </w:r>
      </w:ins>
      <w:del w:id="6" w:author="Author">
        <w:r w:rsidDel="00AC3D66">
          <w:rPr>
            <w:color w:val="000000"/>
          </w:rPr>
          <w:delText xml:space="preserve"> </w:delText>
        </w:r>
      </w:del>
      <w:r>
        <w:rPr>
          <w:color w:val="000000"/>
        </w:rPr>
        <w:t>mg/300</w:t>
      </w:r>
      <w:ins w:id="7" w:author="Author">
        <w:r w:rsidR="00AC3D66">
          <w:rPr>
            <w:color w:val="000000"/>
          </w:rPr>
          <w:t> </w:t>
        </w:r>
      </w:ins>
      <w:del w:id="8" w:author="Author">
        <w:r w:rsidDel="00AC3D66">
          <w:rPr>
            <w:color w:val="000000"/>
          </w:rPr>
          <w:delText xml:space="preserve"> </w:delText>
        </w:r>
      </w:del>
      <w:r>
        <w:rPr>
          <w:color w:val="000000"/>
        </w:rPr>
        <w:t>mg filmomhulde tabletten</w:t>
      </w:r>
    </w:p>
    <w:p w14:paraId="44B85403" w14:textId="77777777" w:rsidR="004E389E" w:rsidRDefault="004E389E">
      <w:pPr>
        <w:widowControl w:val="0"/>
        <w:rPr>
          <w:color w:val="000000"/>
        </w:rPr>
      </w:pPr>
    </w:p>
    <w:p w14:paraId="6E7BC96F" w14:textId="77777777" w:rsidR="004E389E" w:rsidRDefault="004E389E">
      <w:pPr>
        <w:widowControl w:val="0"/>
        <w:rPr>
          <w:color w:val="000000"/>
        </w:rPr>
      </w:pPr>
    </w:p>
    <w:p w14:paraId="1DEB9911" w14:textId="77777777" w:rsidR="004E389E" w:rsidRDefault="004E389E">
      <w:pPr>
        <w:widowControl w:val="0"/>
        <w:tabs>
          <w:tab w:val="left" w:pos="567"/>
        </w:tabs>
        <w:rPr>
          <w:b/>
          <w:caps/>
          <w:color w:val="000000"/>
        </w:rPr>
      </w:pPr>
      <w:r>
        <w:rPr>
          <w:b/>
          <w:color w:val="000000"/>
        </w:rPr>
        <w:t>2.</w:t>
      </w:r>
      <w:r>
        <w:rPr>
          <w:b/>
          <w:color w:val="000000"/>
        </w:rPr>
        <w:tab/>
      </w:r>
      <w:r>
        <w:rPr>
          <w:b/>
          <w:caps/>
          <w:color w:val="000000"/>
        </w:rPr>
        <w:t>KWALITATIEVE EN KWANTITATIEVE SAMENSTELLING</w:t>
      </w:r>
    </w:p>
    <w:p w14:paraId="725BF0D2" w14:textId="77777777" w:rsidR="004E389E" w:rsidRPr="00CB1ECD" w:rsidRDefault="004E389E">
      <w:pPr>
        <w:widowControl w:val="0"/>
        <w:rPr>
          <w:color w:val="000000"/>
          <w:rPrChange w:id="9" w:author="Author">
            <w:rPr>
              <w:b/>
              <w:caps/>
              <w:color w:val="000000"/>
            </w:rPr>
          </w:rPrChange>
        </w:rPr>
      </w:pPr>
    </w:p>
    <w:p w14:paraId="4C32ABB6" w14:textId="77777777" w:rsidR="004E389E" w:rsidRDefault="004E389E">
      <w:pPr>
        <w:widowControl w:val="0"/>
        <w:rPr>
          <w:color w:val="000000"/>
        </w:rPr>
      </w:pPr>
      <w:r>
        <w:rPr>
          <w:color w:val="000000"/>
        </w:rPr>
        <w:t>Elke filmomhulde tablet bevat 600 mg abacavir (als sulfaat) en 300 mg lamivudine.</w:t>
      </w:r>
    </w:p>
    <w:p w14:paraId="4EF25609" w14:textId="77777777" w:rsidR="004E389E" w:rsidRDefault="004E389E">
      <w:pPr>
        <w:widowControl w:val="0"/>
        <w:rPr>
          <w:color w:val="000000"/>
        </w:rPr>
      </w:pPr>
    </w:p>
    <w:p w14:paraId="54D38292" w14:textId="77777777" w:rsidR="00E72315" w:rsidRDefault="00E36B2F">
      <w:pPr>
        <w:widowControl w:val="0"/>
        <w:tabs>
          <w:tab w:val="left" w:pos="567"/>
        </w:tabs>
      </w:pPr>
      <w:r w:rsidRPr="008A0D60">
        <w:rPr>
          <w:u w:val="single"/>
        </w:rPr>
        <w:t>Hulpstof met bekend effect:</w:t>
      </w:r>
      <w:r>
        <w:t xml:space="preserve"> </w:t>
      </w:r>
    </w:p>
    <w:p w14:paraId="5CCF54C8" w14:textId="77777777" w:rsidR="00E72315" w:rsidRDefault="00E72315">
      <w:pPr>
        <w:widowControl w:val="0"/>
        <w:tabs>
          <w:tab w:val="left" w:pos="567"/>
        </w:tabs>
      </w:pPr>
    </w:p>
    <w:p w14:paraId="41DB66D8" w14:textId="17EB95FC" w:rsidR="004E389E" w:rsidRDefault="00E72315">
      <w:pPr>
        <w:widowControl w:val="0"/>
        <w:tabs>
          <w:tab w:val="left" w:pos="567"/>
        </w:tabs>
        <w:rPr>
          <w:color w:val="000000"/>
        </w:rPr>
      </w:pPr>
      <w:r>
        <w:t>Elke 600 mg/300 mg tablet bevat 1,7</w:t>
      </w:r>
      <w:ins w:id="10" w:author="Author">
        <w:r w:rsidR="005E4230">
          <w:t> </w:t>
        </w:r>
      </w:ins>
      <w:del w:id="11" w:author="Author">
        <w:r w:rsidDel="005E4230">
          <w:delText xml:space="preserve"> </w:delText>
        </w:r>
      </w:del>
      <w:r>
        <w:t xml:space="preserve">mg </w:t>
      </w:r>
      <w:r w:rsidR="004D3BE2">
        <w:t>z</w:t>
      </w:r>
      <w:r w:rsidR="004E389E">
        <w:t xml:space="preserve">onnegeel </w:t>
      </w:r>
      <w:r w:rsidR="00A5025D">
        <w:t xml:space="preserve">FCF </w:t>
      </w:r>
      <w:r w:rsidR="004E389E">
        <w:t>(E110)</w:t>
      </w:r>
      <w:r>
        <w:t xml:space="preserve"> en 2,31 mg natrium.</w:t>
      </w:r>
    </w:p>
    <w:p w14:paraId="19054290" w14:textId="77777777" w:rsidR="004E389E" w:rsidRDefault="004E389E">
      <w:pPr>
        <w:widowControl w:val="0"/>
        <w:rPr>
          <w:color w:val="000000"/>
        </w:rPr>
      </w:pPr>
    </w:p>
    <w:p w14:paraId="79D75CD6" w14:textId="77777777" w:rsidR="004E389E" w:rsidRDefault="004E389E">
      <w:pPr>
        <w:widowControl w:val="0"/>
        <w:rPr>
          <w:color w:val="000000"/>
        </w:rPr>
      </w:pPr>
      <w:r>
        <w:rPr>
          <w:color w:val="000000"/>
        </w:rPr>
        <w:t xml:space="preserve">Voor </w:t>
      </w:r>
      <w:r w:rsidR="00E36B2F">
        <w:rPr>
          <w:color w:val="000000"/>
        </w:rPr>
        <w:t>de</w:t>
      </w:r>
      <w:r>
        <w:rPr>
          <w:color w:val="000000"/>
        </w:rPr>
        <w:t xml:space="preserve"> volledige lijst van hulpstoffen, zie rubriek 6.1.</w:t>
      </w:r>
    </w:p>
    <w:p w14:paraId="5611655E" w14:textId="77777777" w:rsidR="004E389E" w:rsidRDefault="004E389E">
      <w:pPr>
        <w:widowControl w:val="0"/>
        <w:rPr>
          <w:color w:val="000000"/>
        </w:rPr>
      </w:pPr>
    </w:p>
    <w:p w14:paraId="746AA914" w14:textId="77777777" w:rsidR="004E389E" w:rsidRDefault="004E389E">
      <w:pPr>
        <w:widowControl w:val="0"/>
        <w:rPr>
          <w:color w:val="000000"/>
        </w:rPr>
      </w:pPr>
    </w:p>
    <w:p w14:paraId="3AE54D9E" w14:textId="77777777" w:rsidR="004E389E" w:rsidRDefault="004E389E">
      <w:pPr>
        <w:widowControl w:val="0"/>
        <w:tabs>
          <w:tab w:val="left" w:pos="567"/>
        </w:tabs>
        <w:rPr>
          <w:b/>
          <w:caps/>
          <w:color w:val="000000"/>
        </w:rPr>
      </w:pPr>
      <w:r>
        <w:rPr>
          <w:b/>
          <w:caps/>
          <w:color w:val="000000"/>
        </w:rPr>
        <w:t>3.</w:t>
      </w:r>
      <w:r>
        <w:rPr>
          <w:b/>
          <w:caps/>
          <w:color w:val="000000"/>
        </w:rPr>
        <w:tab/>
        <w:t>FARMACEUTISCHE VORM</w:t>
      </w:r>
    </w:p>
    <w:p w14:paraId="09DF68DD" w14:textId="77777777" w:rsidR="004E389E" w:rsidRDefault="004E389E">
      <w:pPr>
        <w:widowControl w:val="0"/>
        <w:rPr>
          <w:color w:val="000000"/>
        </w:rPr>
      </w:pPr>
    </w:p>
    <w:p w14:paraId="5AC69E2E" w14:textId="77777777" w:rsidR="004E389E" w:rsidRDefault="004E389E">
      <w:pPr>
        <w:widowControl w:val="0"/>
        <w:rPr>
          <w:color w:val="000000"/>
        </w:rPr>
      </w:pPr>
      <w:r>
        <w:rPr>
          <w:color w:val="000000"/>
        </w:rPr>
        <w:t>Filmomhulde tablet</w:t>
      </w:r>
      <w:r w:rsidR="004D3BE2">
        <w:rPr>
          <w:color w:val="000000"/>
        </w:rPr>
        <w:t xml:space="preserve"> (tablet)</w:t>
      </w:r>
      <w:r>
        <w:rPr>
          <w:color w:val="000000"/>
        </w:rPr>
        <w:t>.</w:t>
      </w:r>
    </w:p>
    <w:p w14:paraId="10AF37E2" w14:textId="77777777" w:rsidR="004E389E" w:rsidRDefault="004E389E">
      <w:pPr>
        <w:widowControl w:val="0"/>
        <w:rPr>
          <w:color w:val="000000"/>
        </w:rPr>
      </w:pPr>
    </w:p>
    <w:p w14:paraId="2CFFA588" w14:textId="77777777" w:rsidR="004E389E" w:rsidRDefault="004E389E">
      <w:pPr>
        <w:widowControl w:val="0"/>
      </w:pPr>
      <w:r>
        <w:t xml:space="preserve">Oranje, filmomhulde, </w:t>
      </w:r>
      <w:r w:rsidR="003D7875">
        <w:t xml:space="preserve">gemodificeerde </w:t>
      </w:r>
      <w:r>
        <w:t>capsulevormige tabletten, aan één zijde voorzien van de inscriptie GS FC2.</w:t>
      </w:r>
    </w:p>
    <w:p w14:paraId="667E105F" w14:textId="77777777" w:rsidR="004E389E" w:rsidRDefault="004E389E">
      <w:pPr>
        <w:widowControl w:val="0"/>
        <w:rPr>
          <w:color w:val="000000"/>
        </w:rPr>
      </w:pPr>
    </w:p>
    <w:p w14:paraId="0D46EEAC" w14:textId="77777777" w:rsidR="004E389E" w:rsidRDefault="004E389E">
      <w:pPr>
        <w:widowControl w:val="0"/>
        <w:rPr>
          <w:color w:val="000000"/>
        </w:rPr>
      </w:pPr>
    </w:p>
    <w:p w14:paraId="753EEE02" w14:textId="77777777" w:rsidR="004E389E" w:rsidRDefault="004E389E">
      <w:pPr>
        <w:widowControl w:val="0"/>
        <w:tabs>
          <w:tab w:val="left" w:pos="567"/>
        </w:tabs>
        <w:rPr>
          <w:b/>
          <w:caps/>
          <w:color w:val="000000"/>
        </w:rPr>
      </w:pPr>
      <w:r>
        <w:rPr>
          <w:b/>
          <w:caps/>
          <w:color w:val="000000"/>
        </w:rPr>
        <w:t>4.</w:t>
      </w:r>
      <w:r>
        <w:rPr>
          <w:b/>
          <w:caps/>
          <w:color w:val="000000"/>
        </w:rPr>
        <w:tab/>
        <w:t>KLINISCHE GEGEVENS</w:t>
      </w:r>
    </w:p>
    <w:p w14:paraId="0A3DC568" w14:textId="77777777" w:rsidR="004E389E" w:rsidRDefault="004E389E">
      <w:pPr>
        <w:widowControl w:val="0"/>
        <w:rPr>
          <w:b/>
          <w:caps/>
          <w:color w:val="000000"/>
        </w:rPr>
      </w:pPr>
    </w:p>
    <w:p w14:paraId="7ECAD1DD" w14:textId="77777777" w:rsidR="004E389E" w:rsidRDefault="004E389E">
      <w:pPr>
        <w:widowControl w:val="0"/>
        <w:tabs>
          <w:tab w:val="left" w:pos="567"/>
        </w:tabs>
        <w:rPr>
          <w:b/>
          <w:caps/>
          <w:color w:val="000000"/>
        </w:rPr>
      </w:pPr>
      <w:r>
        <w:rPr>
          <w:b/>
          <w:caps/>
          <w:color w:val="000000"/>
        </w:rPr>
        <w:t>4.1</w:t>
      </w:r>
      <w:r>
        <w:rPr>
          <w:b/>
          <w:caps/>
          <w:color w:val="000000"/>
        </w:rPr>
        <w:tab/>
      </w:r>
      <w:r>
        <w:rPr>
          <w:b/>
          <w:color w:val="000000"/>
        </w:rPr>
        <w:t>Therapeutische indicaties</w:t>
      </w:r>
    </w:p>
    <w:p w14:paraId="45E1F622" w14:textId="77777777" w:rsidR="004E389E" w:rsidRDefault="004E389E">
      <w:pPr>
        <w:widowControl w:val="0"/>
        <w:rPr>
          <w:b/>
          <w:i/>
        </w:rPr>
      </w:pPr>
    </w:p>
    <w:p w14:paraId="08AC5118" w14:textId="500C2026" w:rsidR="004E389E" w:rsidRDefault="004E389E">
      <w:pPr>
        <w:widowControl w:val="0"/>
        <w:rPr>
          <w:color w:val="000000"/>
        </w:rPr>
      </w:pPr>
      <w:r>
        <w:rPr>
          <w:color w:val="000000"/>
        </w:rPr>
        <w:t>Kivexa is geïndiceerd bij antiretrovirale combinatietherapie voor de behandeling van Humaan Immunodeficiëntie Virus (</w:t>
      </w:r>
      <w:r w:rsidR="00C9353A">
        <w:rPr>
          <w:color w:val="000000"/>
        </w:rPr>
        <w:t>hiv</w:t>
      </w:r>
      <w:r w:rsidR="002E2D51">
        <w:rPr>
          <w:color w:val="000000"/>
        </w:rPr>
        <w:t>-</w:t>
      </w:r>
      <w:r>
        <w:rPr>
          <w:color w:val="000000"/>
        </w:rPr>
        <w:t>)infectie bij volwassenen</w:t>
      </w:r>
      <w:r w:rsidR="00A85B27">
        <w:rPr>
          <w:color w:val="000000"/>
        </w:rPr>
        <w:t>,</w:t>
      </w:r>
      <w:r>
        <w:rPr>
          <w:color w:val="000000"/>
        </w:rPr>
        <w:t xml:space="preserve"> adolescenten </w:t>
      </w:r>
      <w:r w:rsidR="00A85B27">
        <w:rPr>
          <w:color w:val="000000"/>
        </w:rPr>
        <w:t>en kinderen die ten minste 25</w:t>
      </w:r>
      <w:ins w:id="12" w:author="Author">
        <w:r w:rsidR="005E4230">
          <w:rPr>
            <w:color w:val="000000"/>
          </w:rPr>
          <w:t> </w:t>
        </w:r>
      </w:ins>
      <w:del w:id="13" w:author="Author">
        <w:r w:rsidR="00A85B27" w:rsidDel="005E4230">
          <w:rPr>
            <w:color w:val="000000"/>
          </w:rPr>
          <w:delText xml:space="preserve"> </w:delText>
        </w:r>
      </w:del>
      <w:r w:rsidR="00A85B27">
        <w:rPr>
          <w:color w:val="000000"/>
        </w:rPr>
        <w:t>kg wegen</w:t>
      </w:r>
      <w:r w:rsidR="000473BE">
        <w:rPr>
          <w:color w:val="000000"/>
        </w:rPr>
        <w:t xml:space="preserve"> (zie </w:t>
      </w:r>
      <w:r w:rsidR="00A70958">
        <w:rPr>
          <w:color w:val="000000"/>
        </w:rPr>
        <w:t xml:space="preserve">de </w:t>
      </w:r>
      <w:r w:rsidR="000473BE">
        <w:rPr>
          <w:color w:val="000000"/>
        </w:rPr>
        <w:t>rubrieken 4.4 en 5.1)</w:t>
      </w:r>
      <w:r>
        <w:rPr>
          <w:color w:val="000000"/>
        </w:rPr>
        <w:t>.</w:t>
      </w:r>
    </w:p>
    <w:p w14:paraId="55AFB7EB" w14:textId="77777777" w:rsidR="004E389E" w:rsidRDefault="004E389E">
      <w:pPr>
        <w:widowControl w:val="0"/>
        <w:rPr>
          <w:color w:val="000000"/>
        </w:rPr>
      </w:pPr>
    </w:p>
    <w:p w14:paraId="512FA709" w14:textId="77777777" w:rsidR="004E389E" w:rsidRDefault="004E389E">
      <w:pPr>
        <w:widowControl w:val="0"/>
      </w:pPr>
      <w:r>
        <w:t xml:space="preserve">Voor het starten van de behandeling met abacavir zou elke </w:t>
      </w:r>
      <w:r w:rsidR="00C9353A">
        <w:t>hiv</w:t>
      </w:r>
      <w:r>
        <w:t>-patiënt gescreend moeten worden op het drager zijn van het HLA-B*5701-allel, ongeacht het ras</w:t>
      </w:r>
      <w:r w:rsidR="00C024AE">
        <w:t xml:space="preserve"> (zie rubriek 4.4)</w:t>
      </w:r>
      <w:r>
        <w:t>.</w:t>
      </w:r>
      <w:r w:rsidR="00727505">
        <w:t xml:space="preserve"> </w:t>
      </w:r>
      <w:r>
        <w:t xml:space="preserve">Abacavir </w:t>
      </w:r>
      <w:r w:rsidR="00DA2846">
        <w:t>mag</w:t>
      </w:r>
      <w:r>
        <w:t xml:space="preserve"> niet worden gebruikt bij patiënten die drager zijn van het HLA-B*5701-allel</w:t>
      </w:r>
      <w:r w:rsidR="003B3A05">
        <w:t>.</w:t>
      </w:r>
    </w:p>
    <w:p w14:paraId="2C27D6FE" w14:textId="77777777" w:rsidR="004E389E" w:rsidRDefault="004E389E">
      <w:pPr>
        <w:widowControl w:val="0"/>
      </w:pPr>
    </w:p>
    <w:p w14:paraId="0F6F9622" w14:textId="77777777" w:rsidR="004E389E" w:rsidRDefault="004E389E">
      <w:pPr>
        <w:widowControl w:val="0"/>
        <w:tabs>
          <w:tab w:val="left" w:pos="567"/>
        </w:tabs>
        <w:rPr>
          <w:b/>
          <w:color w:val="000000"/>
        </w:rPr>
      </w:pPr>
      <w:r>
        <w:rPr>
          <w:b/>
          <w:color w:val="000000"/>
        </w:rPr>
        <w:t>4.2</w:t>
      </w:r>
      <w:r>
        <w:rPr>
          <w:b/>
          <w:color w:val="000000"/>
        </w:rPr>
        <w:tab/>
        <w:t>Dosering en wijze van toediening</w:t>
      </w:r>
    </w:p>
    <w:p w14:paraId="46DF513F" w14:textId="77777777" w:rsidR="004E389E" w:rsidRDefault="004E389E">
      <w:pPr>
        <w:widowControl w:val="0"/>
        <w:rPr>
          <w:b/>
          <w:color w:val="000000"/>
        </w:rPr>
      </w:pPr>
    </w:p>
    <w:p w14:paraId="003CAEE3" w14:textId="77777777" w:rsidR="00C024AE" w:rsidRPr="00C024AE" w:rsidRDefault="00C024AE">
      <w:pPr>
        <w:widowControl w:val="0"/>
        <w:rPr>
          <w:color w:val="000000"/>
        </w:rPr>
      </w:pPr>
      <w:r>
        <w:rPr>
          <w:color w:val="000000"/>
        </w:rPr>
        <w:t>De behandeling moet worden voorgeschreven door een arts die ervar</w:t>
      </w:r>
      <w:r w:rsidR="00CF2D0E">
        <w:rPr>
          <w:color w:val="000000"/>
        </w:rPr>
        <w:t>ing heeft met</w:t>
      </w:r>
      <w:r>
        <w:rPr>
          <w:color w:val="000000"/>
        </w:rPr>
        <w:t xml:space="preserve"> de behandeling van een </w:t>
      </w:r>
      <w:r w:rsidR="00C9353A">
        <w:rPr>
          <w:color w:val="000000"/>
        </w:rPr>
        <w:t>hiv</w:t>
      </w:r>
      <w:r>
        <w:rPr>
          <w:color w:val="000000"/>
        </w:rPr>
        <w:t>-infectie.</w:t>
      </w:r>
    </w:p>
    <w:p w14:paraId="330DFB81" w14:textId="77777777" w:rsidR="00C024AE" w:rsidRDefault="00C024AE">
      <w:pPr>
        <w:widowControl w:val="0"/>
        <w:rPr>
          <w:b/>
          <w:color w:val="000000"/>
        </w:rPr>
      </w:pPr>
    </w:p>
    <w:p w14:paraId="3A7650D1" w14:textId="77777777" w:rsidR="009A6384" w:rsidRPr="009A6384" w:rsidRDefault="009A6384">
      <w:pPr>
        <w:widowControl w:val="0"/>
        <w:rPr>
          <w:color w:val="000000"/>
          <w:u w:val="single"/>
        </w:rPr>
      </w:pPr>
      <w:r w:rsidRPr="009A6384">
        <w:rPr>
          <w:color w:val="000000"/>
          <w:u w:val="single"/>
        </w:rPr>
        <w:t>Dosering</w:t>
      </w:r>
    </w:p>
    <w:p w14:paraId="680738B1" w14:textId="77777777" w:rsidR="004E389E" w:rsidRDefault="004E389E">
      <w:pPr>
        <w:widowControl w:val="0"/>
        <w:rPr>
          <w:color w:val="000000"/>
        </w:rPr>
      </w:pPr>
    </w:p>
    <w:p w14:paraId="7816C52D" w14:textId="152EB31E" w:rsidR="00A85B27" w:rsidRPr="00A85B27" w:rsidRDefault="00A85B27">
      <w:pPr>
        <w:widowControl w:val="0"/>
        <w:rPr>
          <w:i/>
          <w:color w:val="000000"/>
        </w:rPr>
      </w:pPr>
      <w:r>
        <w:rPr>
          <w:i/>
          <w:color w:val="000000"/>
        </w:rPr>
        <w:t>Volwassenen, adolescenten en kinderen die ten minste 25</w:t>
      </w:r>
      <w:ins w:id="14" w:author="Author">
        <w:r w:rsidR="005E4230">
          <w:rPr>
            <w:i/>
            <w:color w:val="000000"/>
          </w:rPr>
          <w:t> </w:t>
        </w:r>
      </w:ins>
      <w:del w:id="15" w:author="Author">
        <w:r w:rsidDel="005E4230">
          <w:rPr>
            <w:i/>
            <w:color w:val="000000"/>
          </w:rPr>
          <w:delText xml:space="preserve"> </w:delText>
        </w:r>
      </w:del>
      <w:r>
        <w:rPr>
          <w:i/>
          <w:color w:val="000000"/>
        </w:rPr>
        <w:t>kg wegen</w:t>
      </w:r>
    </w:p>
    <w:p w14:paraId="7055AE1D" w14:textId="77777777" w:rsidR="004E389E" w:rsidRDefault="004E389E">
      <w:pPr>
        <w:widowControl w:val="0"/>
        <w:rPr>
          <w:color w:val="000000"/>
        </w:rPr>
      </w:pPr>
      <w:r>
        <w:rPr>
          <w:color w:val="000000"/>
        </w:rPr>
        <w:t>De aanbevolen dosering Kivexa is eenmaal daags één tablet.</w:t>
      </w:r>
    </w:p>
    <w:p w14:paraId="22057796" w14:textId="77777777" w:rsidR="00A85B27" w:rsidRDefault="00A85B27">
      <w:pPr>
        <w:widowControl w:val="0"/>
      </w:pPr>
    </w:p>
    <w:p w14:paraId="46C98272" w14:textId="757A9417" w:rsidR="00A85B27" w:rsidRPr="00A85B27" w:rsidRDefault="00A85B27">
      <w:pPr>
        <w:widowControl w:val="0"/>
        <w:rPr>
          <w:i/>
        </w:rPr>
      </w:pPr>
      <w:r>
        <w:rPr>
          <w:i/>
        </w:rPr>
        <w:t>Kinderen die minder dan 25</w:t>
      </w:r>
      <w:ins w:id="16" w:author="Author">
        <w:r w:rsidR="005E4230">
          <w:rPr>
            <w:i/>
          </w:rPr>
          <w:t> </w:t>
        </w:r>
      </w:ins>
      <w:del w:id="17" w:author="Author">
        <w:r w:rsidDel="005E4230">
          <w:rPr>
            <w:i/>
          </w:rPr>
          <w:delText xml:space="preserve"> </w:delText>
        </w:r>
      </w:del>
      <w:r>
        <w:rPr>
          <w:i/>
        </w:rPr>
        <w:t>kg wegen</w:t>
      </w:r>
    </w:p>
    <w:p w14:paraId="3B03B26B" w14:textId="77777777" w:rsidR="004E389E" w:rsidRDefault="004E389E">
      <w:pPr>
        <w:widowControl w:val="0"/>
      </w:pPr>
      <w:r>
        <w:t xml:space="preserve">Kivexa mag niet worden toegediend aan </w:t>
      </w:r>
      <w:r w:rsidR="00A85B27">
        <w:t>kinderen</w:t>
      </w:r>
      <w:r>
        <w:t xml:space="preserve"> die minder wegen dan </w:t>
      </w:r>
      <w:r w:rsidR="00A85B27">
        <w:t>25</w:t>
      </w:r>
      <w:r>
        <w:t> kg omdat het een tablet is in een vaste dosiscombinatie die niet verlaagd kan worden.</w:t>
      </w:r>
    </w:p>
    <w:p w14:paraId="17E08D63" w14:textId="77777777" w:rsidR="004E389E" w:rsidRDefault="004E389E">
      <w:pPr>
        <w:widowControl w:val="0"/>
      </w:pPr>
    </w:p>
    <w:p w14:paraId="1C9CD2A1" w14:textId="77777777" w:rsidR="004E389E" w:rsidRDefault="004E389E">
      <w:pPr>
        <w:widowControl w:val="0"/>
        <w:rPr>
          <w:color w:val="000000"/>
        </w:rPr>
      </w:pPr>
      <w:r>
        <w:rPr>
          <w:snapToGrid w:val="0"/>
          <w:color w:val="000000"/>
        </w:rPr>
        <w:t xml:space="preserve">Kivexa is een tablet in een vaste dosiscombinatie en mag niet worden voorgeschreven aan patiënten bij wie aanpassingen van de dosering nodig zijn. Afzonderlijke </w:t>
      </w:r>
      <w:r>
        <w:rPr>
          <w:color w:val="000000"/>
        </w:rPr>
        <w:t>preparaten van abacavir of lamivudine zijn verkrijgbaar in gevallen waarin staken van de behandeling of aanpassing van de dosering van één van de actieve bestanddelen geïndiceerd is. In deze gevallen wordt de arts verwezen naar de afzonderlijke productinformatie voor deze geneesmiddelen.</w:t>
      </w:r>
    </w:p>
    <w:p w14:paraId="47491ECA" w14:textId="77777777" w:rsidR="00C024AE" w:rsidRDefault="00C024AE">
      <w:pPr>
        <w:widowControl w:val="0"/>
        <w:rPr>
          <w:color w:val="000000"/>
        </w:rPr>
      </w:pPr>
    </w:p>
    <w:p w14:paraId="5B2EFCFA" w14:textId="77777777" w:rsidR="00A85B27" w:rsidRPr="00CA7C44" w:rsidRDefault="00A85B27" w:rsidP="008168D9">
      <w:pPr>
        <w:keepNext/>
        <w:widowControl w:val="0"/>
        <w:rPr>
          <w:iCs/>
          <w:color w:val="000000"/>
          <w:u w:val="single"/>
        </w:rPr>
      </w:pPr>
      <w:r w:rsidRPr="00CA7C44">
        <w:rPr>
          <w:iCs/>
          <w:color w:val="000000"/>
          <w:u w:val="single"/>
        </w:rPr>
        <w:lastRenderedPageBreak/>
        <w:t>Speciale populaties</w:t>
      </w:r>
    </w:p>
    <w:p w14:paraId="34ABFB9B" w14:textId="77777777" w:rsidR="00A85B27" w:rsidRDefault="00A85B27" w:rsidP="008168D9">
      <w:pPr>
        <w:keepNext/>
        <w:widowControl w:val="0"/>
        <w:rPr>
          <w:i/>
          <w:color w:val="000000"/>
        </w:rPr>
      </w:pPr>
    </w:p>
    <w:p w14:paraId="44E03BA8" w14:textId="77777777" w:rsidR="003B3A05" w:rsidRDefault="00C024AE" w:rsidP="008168D9">
      <w:pPr>
        <w:keepNext/>
        <w:widowControl w:val="0"/>
        <w:rPr>
          <w:color w:val="000000"/>
        </w:rPr>
      </w:pPr>
      <w:r>
        <w:rPr>
          <w:i/>
          <w:color w:val="000000"/>
        </w:rPr>
        <w:t>Ouderen</w:t>
      </w:r>
      <w:r>
        <w:rPr>
          <w:color w:val="000000"/>
        </w:rPr>
        <w:t xml:space="preserve"> </w:t>
      </w:r>
    </w:p>
    <w:p w14:paraId="695D6768" w14:textId="7CC69198" w:rsidR="00C024AE" w:rsidRPr="00C024AE" w:rsidRDefault="003B3A05" w:rsidP="008168D9">
      <w:pPr>
        <w:keepNext/>
        <w:widowControl w:val="0"/>
        <w:rPr>
          <w:color w:val="000000"/>
        </w:rPr>
      </w:pPr>
      <w:r>
        <w:rPr>
          <w:color w:val="000000"/>
        </w:rPr>
        <w:t>E</w:t>
      </w:r>
      <w:r w:rsidR="00C024AE">
        <w:rPr>
          <w:color w:val="000000"/>
        </w:rPr>
        <w:t>r zijn momenteel geen farmacokineti</w:t>
      </w:r>
      <w:r w:rsidR="0097713C">
        <w:rPr>
          <w:color w:val="000000"/>
        </w:rPr>
        <w:t xml:space="preserve">sche </w:t>
      </w:r>
      <w:r w:rsidR="00C024AE">
        <w:rPr>
          <w:color w:val="000000"/>
        </w:rPr>
        <w:t>gegevens beschikbaar over patiënten ouder dan 65</w:t>
      </w:r>
      <w:ins w:id="18" w:author="Author">
        <w:r w:rsidR="005E4230">
          <w:rPr>
            <w:color w:val="000000"/>
          </w:rPr>
          <w:t> </w:t>
        </w:r>
      </w:ins>
      <w:del w:id="19" w:author="Author">
        <w:r w:rsidR="00C024AE" w:rsidDel="005E4230">
          <w:rPr>
            <w:color w:val="000000"/>
          </w:rPr>
          <w:delText xml:space="preserve"> </w:delText>
        </w:r>
      </w:del>
      <w:r w:rsidR="00C024AE">
        <w:rPr>
          <w:color w:val="000000"/>
        </w:rPr>
        <w:t xml:space="preserve">jaar. Voor deze leeftijdsgroep wordt </w:t>
      </w:r>
      <w:r w:rsidR="000C5AB9">
        <w:rPr>
          <w:color w:val="000000"/>
        </w:rPr>
        <w:t xml:space="preserve">speciale </w:t>
      </w:r>
      <w:r w:rsidR="00C024AE">
        <w:rPr>
          <w:color w:val="000000"/>
        </w:rPr>
        <w:t xml:space="preserve">aandacht </w:t>
      </w:r>
      <w:r w:rsidR="000C5AB9">
        <w:rPr>
          <w:color w:val="000000"/>
        </w:rPr>
        <w:t>aanbevolen</w:t>
      </w:r>
      <w:r w:rsidR="00C024AE">
        <w:rPr>
          <w:color w:val="000000"/>
        </w:rPr>
        <w:t xml:space="preserve"> vanwege </w:t>
      </w:r>
      <w:r w:rsidR="000C5AB9">
        <w:rPr>
          <w:color w:val="000000"/>
        </w:rPr>
        <w:t>l</w:t>
      </w:r>
      <w:r w:rsidR="00C024AE">
        <w:rPr>
          <w:color w:val="000000"/>
        </w:rPr>
        <w:t>eeftijd</w:t>
      </w:r>
      <w:r w:rsidR="000C5AB9">
        <w:rPr>
          <w:color w:val="000000"/>
        </w:rPr>
        <w:t>sgebonden</w:t>
      </w:r>
      <w:r w:rsidR="00C024AE">
        <w:rPr>
          <w:color w:val="000000"/>
        </w:rPr>
        <w:t xml:space="preserve"> veranderingen zoals een afn</w:t>
      </w:r>
      <w:r w:rsidR="000C5AB9">
        <w:rPr>
          <w:color w:val="000000"/>
        </w:rPr>
        <w:t>ame va</w:t>
      </w:r>
      <w:r w:rsidR="00C024AE">
        <w:rPr>
          <w:color w:val="000000"/>
        </w:rPr>
        <w:t xml:space="preserve">n de nierfunctie en verandering </w:t>
      </w:r>
      <w:r w:rsidR="000C5AB9">
        <w:rPr>
          <w:color w:val="000000"/>
        </w:rPr>
        <w:t>va</w:t>
      </w:r>
      <w:r w:rsidR="00C024AE">
        <w:rPr>
          <w:color w:val="000000"/>
        </w:rPr>
        <w:t>n hematologische parameters.</w:t>
      </w:r>
    </w:p>
    <w:p w14:paraId="3F54F6A5" w14:textId="77777777" w:rsidR="004E389E" w:rsidRDefault="004E389E">
      <w:pPr>
        <w:widowControl w:val="0"/>
        <w:rPr>
          <w:color w:val="000000"/>
        </w:rPr>
      </w:pPr>
    </w:p>
    <w:p w14:paraId="3986E711" w14:textId="77777777" w:rsidR="003B3A05" w:rsidRDefault="004E389E">
      <w:pPr>
        <w:widowControl w:val="0"/>
      </w:pPr>
      <w:r>
        <w:rPr>
          <w:i/>
          <w:color w:val="000000"/>
        </w:rPr>
        <w:t>Verminderde nierfunctie</w:t>
      </w:r>
      <w:r>
        <w:t xml:space="preserve"> </w:t>
      </w:r>
    </w:p>
    <w:p w14:paraId="075B49D3" w14:textId="1F3C9FCB" w:rsidR="004E389E" w:rsidRDefault="004E389E">
      <w:pPr>
        <w:widowControl w:val="0"/>
        <w:rPr>
          <w:color w:val="000000"/>
        </w:rPr>
      </w:pPr>
      <w:r>
        <w:rPr>
          <w:color w:val="000000"/>
        </w:rPr>
        <w:t>Kivexa wordt niet aanbevolen voor gebruik bij patiënten met een creatinineklaring &lt; </w:t>
      </w:r>
      <w:r w:rsidR="003A1518">
        <w:rPr>
          <w:color w:val="000000"/>
        </w:rPr>
        <w:t>30</w:t>
      </w:r>
      <w:r>
        <w:rPr>
          <w:color w:val="000000"/>
        </w:rPr>
        <w:t> ml/min (zie rubriek 5.2).</w:t>
      </w:r>
      <w:r w:rsidR="00892171">
        <w:rPr>
          <w:color w:val="000000"/>
        </w:rPr>
        <w:t xml:space="preserve"> </w:t>
      </w:r>
      <w:r w:rsidR="00892171" w:rsidRPr="0075422F">
        <w:t xml:space="preserve">Er is geen dosisaanpassing nodig bij patiënten met een licht </w:t>
      </w:r>
      <w:r w:rsidR="00E31A8D">
        <w:t xml:space="preserve">of </w:t>
      </w:r>
      <w:r w:rsidR="00892171" w:rsidRPr="0075422F">
        <w:t xml:space="preserve">matig verminderde nierfunctie. De blootstelling aan </w:t>
      </w:r>
      <w:r w:rsidR="00892171" w:rsidRPr="00817DE0">
        <w:t xml:space="preserve">lamivudine </w:t>
      </w:r>
      <w:r w:rsidR="00892171" w:rsidRPr="0075422F">
        <w:t>is echter aanzienlijk verhoogd bij patiënten met een creatinineklaring &lt; 50 ml/min (zie rubriek 4.4).</w:t>
      </w:r>
    </w:p>
    <w:p w14:paraId="542BE48A" w14:textId="77777777" w:rsidR="004E389E" w:rsidRDefault="004E389E">
      <w:pPr>
        <w:widowControl w:val="0"/>
        <w:rPr>
          <w:b/>
          <w:color w:val="000000"/>
          <w:u w:val="single"/>
        </w:rPr>
      </w:pPr>
    </w:p>
    <w:p w14:paraId="32EB6783" w14:textId="77777777" w:rsidR="003B3A05" w:rsidRDefault="004E389E">
      <w:pPr>
        <w:widowControl w:val="0"/>
        <w:rPr>
          <w:color w:val="000000"/>
        </w:rPr>
      </w:pPr>
      <w:r>
        <w:rPr>
          <w:i/>
          <w:color w:val="000000"/>
        </w:rPr>
        <w:t>Verminderde leverfunctie</w:t>
      </w:r>
      <w:r>
        <w:rPr>
          <w:color w:val="000000"/>
        </w:rPr>
        <w:t xml:space="preserve"> </w:t>
      </w:r>
    </w:p>
    <w:p w14:paraId="0BEEDD37" w14:textId="77777777" w:rsidR="00FB6312" w:rsidRDefault="00FB6312">
      <w:pPr>
        <w:widowControl w:val="0"/>
        <w:rPr>
          <w:color w:val="000000"/>
        </w:rPr>
      </w:pPr>
      <w:r>
        <w:rPr>
          <w:color w:val="000000"/>
        </w:rPr>
        <w:t xml:space="preserve">Abacavir wordt voornamelijk gemetaboliseerd </w:t>
      </w:r>
      <w:r w:rsidR="00DA2846">
        <w:rPr>
          <w:color w:val="000000"/>
        </w:rPr>
        <w:t>via</w:t>
      </w:r>
      <w:r>
        <w:rPr>
          <w:color w:val="000000"/>
        </w:rPr>
        <w:t xml:space="preserve"> de lever.</w:t>
      </w:r>
    </w:p>
    <w:p w14:paraId="65A94B8A" w14:textId="77777777" w:rsidR="004E389E" w:rsidRDefault="003B3A05">
      <w:pPr>
        <w:widowControl w:val="0"/>
        <w:rPr>
          <w:snapToGrid w:val="0"/>
        </w:rPr>
      </w:pPr>
      <w:r>
        <w:rPr>
          <w:color w:val="000000"/>
        </w:rPr>
        <w:t>E</w:t>
      </w:r>
      <w:r w:rsidR="004E389E">
        <w:rPr>
          <w:snapToGrid w:val="0"/>
        </w:rPr>
        <w:t xml:space="preserve">r zijn geen </w:t>
      </w:r>
      <w:r w:rsidR="00FB6312">
        <w:rPr>
          <w:snapToGrid w:val="0"/>
        </w:rPr>
        <w:t xml:space="preserve">klinische </w:t>
      </w:r>
      <w:r w:rsidR="004E389E">
        <w:rPr>
          <w:snapToGrid w:val="0"/>
        </w:rPr>
        <w:t xml:space="preserve">gegevens beschikbaar </w:t>
      </w:r>
      <w:r w:rsidR="00986446">
        <w:rPr>
          <w:snapToGrid w:val="0"/>
        </w:rPr>
        <w:t>van</w:t>
      </w:r>
      <w:r w:rsidR="004E389E">
        <w:rPr>
          <w:snapToGrid w:val="0"/>
        </w:rPr>
        <w:t xml:space="preserve"> patiënten met een matige </w:t>
      </w:r>
      <w:r w:rsidR="00FB6312">
        <w:rPr>
          <w:snapToGrid w:val="0"/>
        </w:rPr>
        <w:t xml:space="preserve">of ernstige </w:t>
      </w:r>
      <w:r w:rsidR="004E389E">
        <w:rPr>
          <w:snapToGrid w:val="0"/>
        </w:rPr>
        <w:t xml:space="preserve">leverinsufficiëntie en daarom wordt het gebruik van Kivexa niet aanbevolen, tenzij dit noodzakelijk wordt geacht. Bij patiënten met een milde leverinsufficiëntie </w:t>
      </w:r>
      <w:r w:rsidR="00FB6312">
        <w:rPr>
          <w:snapToGrid w:val="0"/>
        </w:rPr>
        <w:t xml:space="preserve">(Child-Pugh score 5-6) </w:t>
      </w:r>
      <w:r w:rsidR="004E389E">
        <w:rPr>
          <w:snapToGrid w:val="0"/>
        </w:rPr>
        <w:t>is nauwgezette controle vereist</w:t>
      </w:r>
      <w:r w:rsidR="00FB6312">
        <w:rPr>
          <w:snapToGrid w:val="0"/>
        </w:rPr>
        <w:t>, inclusief</w:t>
      </w:r>
      <w:r w:rsidR="004E389E">
        <w:rPr>
          <w:snapToGrid w:val="0"/>
        </w:rPr>
        <w:t xml:space="preserve"> controle van de abacavir plasmaconcentratie</w:t>
      </w:r>
      <w:r w:rsidR="00FB6312">
        <w:rPr>
          <w:snapToGrid w:val="0"/>
        </w:rPr>
        <w:t>, indien mogelijk</w:t>
      </w:r>
      <w:r w:rsidR="004E389E">
        <w:rPr>
          <w:snapToGrid w:val="0"/>
        </w:rPr>
        <w:t xml:space="preserve"> (zie </w:t>
      </w:r>
      <w:r w:rsidR="004E389E">
        <w:rPr>
          <w:color w:val="000000"/>
        </w:rPr>
        <w:t xml:space="preserve">rubrieken </w:t>
      </w:r>
      <w:r w:rsidR="004E389E">
        <w:rPr>
          <w:snapToGrid w:val="0"/>
        </w:rPr>
        <w:t xml:space="preserve">4.4 en 5.2). </w:t>
      </w:r>
    </w:p>
    <w:p w14:paraId="2AC3CEB1" w14:textId="77777777" w:rsidR="004E389E" w:rsidRDefault="004E389E">
      <w:pPr>
        <w:widowControl w:val="0"/>
        <w:rPr>
          <w:b/>
          <w:color w:val="000000"/>
          <w:u w:val="single"/>
        </w:rPr>
      </w:pPr>
    </w:p>
    <w:p w14:paraId="34DD22CF" w14:textId="77777777" w:rsidR="00A85B27" w:rsidRDefault="004D3BE2">
      <w:pPr>
        <w:widowControl w:val="0"/>
        <w:ind w:right="-1"/>
        <w:rPr>
          <w:color w:val="000000"/>
        </w:rPr>
      </w:pPr>
      <w:r>
        <w:rPr>
          <w:i/>
          <w:color w:val="000000"/>
        </w:rPr>
        <w:t>Pediatrische populatie</w:t>
      </w:r>
      <w:r w:rsidR="004E389E">
        <w:rPr>
          <w:color w:val="000000"/>
        </w:rPr>
        <w:t xml:space="preserve"> </w:t>
      </w:r>
    </w:p>
    <w:p w14:paraId="228D361E" w14:textId="7F2F7ABC" w:rsidR="00A7082A" w:rsidRDefault="00A85B27">
      <w:pPr>
        <w:widowControl w:val="0"/>
        <w:ind w:right="-1"/>
        <w:rPr>
          <w:color w:val="000000"/>
        </w:rPr>
      </w:pPr>
      <w:r>
        <w:rPr>
          <w:color w:val="000000"/>
        </w:rPr>
        <w:t>D</w:t>
      </w:r>
      <w:r w:rsidR="00A7082A">
        <w:rPr>
          <w:color w:val="000000"/>
        </w:rPr>
        <w:t xml:space="preserve">e veiligheid en werkzaamheid van Kivexa bij kinderen </w:t>
      </w:r>
      <w:r>
        <w:rPr>
          <w:color w:val="000000"/>
        </w:rPr>
        <w:t>die minder wegen dan 25</w:t>
      </w:r>
      <w:ins w:id="20" w:author="Author">
        <w:r w:rsidR="005E4230">
          <w:rPr>
            <w:color w:val="000000"/>
          </w:rPr>
          <w:t> </w:t>
        </w:r>
      </w:ins>
      <w:del w:id="21" w:author="Author">
        <w:r w:rsidDel="005E4230">
          <w:rPr>
            <w:color w:val="000000"/>
          </w:rPr>
          <w:delText xml:space="preserve"> </w:delText>
        </w:r>
      </w:del>
      <w:r>
        <w:rPr>
          <w:color w:val="000000"/>
        </w:rPr>
        <w:t>kg</w:t>
      </w:r>
      <w:r w:rsidR="00A7082A">
        <w:rPr>
          <w:color w:val="000000"/>
        </w:rPr>
        <w:t xml:space="preserve"> is niet </w:t>
      </w:r>
      <w:r w:rsidR="0097713C">
        <w:rPr>
          <w:color w:val="000000"/>
        </w:rPr>
        <w:t>vastgesteld</w:t>
      </w:r>
      <w:r w:rsidR="00A7082A">
        <w:rPr>
          <w:color w:val="000000"/>
        </w:rPr>
        <w:t xml:space="preserve">. </w:t>
      </w:r>
    </w:p>
    <w:p w14:paraId="1E61EB5A" w14:textId="77777777" w:rsidR="00A85B27" w:rsidRDefault="00A85B27">
      <w:pPr>
        <w:widowControl w:val="0"/>
        <w:ind w:right="-1"/>
        <w:rPr>
          <w:color w:val="000000"/>
        </w:rPr>
      </w:pPr>
    </w:p>
    <w:p w14:paraId="2D8E95FE" w14:textId="77777777" w:rsidR="00A85B27" w:rsidRDefault="00A85B27">
      <w:pPr>
        <w:widowControl w:val="0"/>
        <w:ind w:right="-1"/>
        <w:rPr>
          <w:color w:val="000000"/>
        </w:rPr>
      </w:pPr>
      <w:r>
        <w:rPr>
          <w:color w:val="000000"/>
        </w:rPr>
        <w:t xml:space="preserve">De </w:t>
      </w:r>
      <w:r w:rsidR="0006584B">
        <w:rPr>
          <w:color w:val="000000"/>
        </w:rPr>
        <w:t>momenteel</w:t>
      </w:r>
      <w:r>
        <w:rPr>
          <w:color w:val="000000"/>
        </w:rPr>
        <w:t xml:space="preserve"> beschikbare gegevens </w:t>
      </w:r>
      <w:r w:rsidR="0006584B">
        <w:rPr>
          <w:color w:val="000000"/>
        </w:rPr>
        <w:t>worden</w:t>
      </w:r>
      <w:r>
        <w:rPr>
          <w:color w:val="000000"/>
        </w:rPr>
        <w:t xml:space="preserve"> beschreven in rubrieken 4.8, 5.1 en 5.2 </w:t>
      </w:r>
      <w:r w:rsidR="0031299C">
        <w:rPr>
          <w:color w:val="000000"/>
        </w:rPr>
        <w:t xml:space="preserve">maar </w:t>
      </w:r>
      <w:r>
        <w:rPr>
          <w:color w:val="000000"/>
        </w:rPr>
        <w:t xml:space="preserve">er </w:t>
      </w:r>
      <w:r w:rsidR="0031299C">
        <w:rPr>
          <w:color w:val="000000"/>
        </w:rPr>
        <w:t>kan</w:t>
      </w:r>
      <w:r>
        <w:rPr>
          <w:color w:val="000000"/>
        </w:rPr>
        <w:t xml:space="preserve"> geen </w:t>
      </w:r>
      <w:r w:rsidR="0031299C">
        <w:rPr>
          <w:color w:val="000000"/>
        </w:rPr>
        <w:t>doseringsadvies</w:t>
      </w:r>
      <w:r>
        <w:rPr>
          <w:color w:val="000000"/>
        </w:rPr>
        <w:t xml:space="preserve"> worden ge</w:t>
      </w:r>
      <w:r w:rsidR="0031299C">
        <w:rPr>
          <w:color w:val="000000"/>
        </w:rPr>
        <w:t>geven</w:t>
      </w:r>
      <w:r>
        <w:rPr>
          <w:color w:val="000000"/>
        </w:rPr>
        <w:t>.</w:t>
      </w:r>
    </w:p>
    <w:p w14:paraId="521CF0E3" w14:textId="77777777" w:rsidR="00A7082A" w:rsidRDefault="00A7082A">
      <w:pPr>
        <w:widowControl w:val="0"/>
        <w:ind w:right="-1"/>
        <w:rPr>
          <w:color w:val="000000"/>
        </w:rPr>
      </w:pPr>
    </w:p>
    <w:p w14:paraId="3B521679" w14:textId="77777777" w:rsidR="00A7082A" w:rsidRPr="00261340" w:rsidRDefault="00A7082A">
      <w:pPr>
        <w:widowControl w:val="0"/>
        <w:ind w:right="-1"/>
        <w:rPr>
          <w:color w:val="000000"/>
          <w:u w:val="single"/>
        </w:rPr>
      </w:pPr>
      <w:r w:rsidRPr="00261340">
        <w:rPr>
          <w:color w:val="000000"/>
          <w:u w:val="single"/>
        </w:rPr>
        <w:t>Wijze van toediening</w:t>
      </w:r>
    </w:p>
    <w:p w14:paraId="5734E9E9" w14:textId="77777777" w:rsidR="00A7082A" w:rsidRDefault="00A7082A">
      <w:pPr>
        <w:widowControl w:val="0"/>
        <w:ind w:right="-1"/>
        <w:rPr>
          <w:color w:val="000000"/>
        </w:rPr>
      </w:pPr>
    </w:p>
    <w:p w14:paraId="23FE7433" w14:textId="77777777" w:rsidR="00A7082A" w:rsidRDefault="00A7082A">
      <w:pPr>
        <w:widowControl w:val="0"/>
        <w:ind w:right="-1"/>
        <w:rPr>
          <w:color w:val="000000"/>
        </w:rPr>
      </w:pPr>
      <w:r>
        <w:rPr>
          <w:color w:val="000000"/>
        </w:rPr>
        <w:t>Voor oraal gebruik.</w:t>
      </w:r>
    </w:p>
    <w:p w14:paraId="73BC9939" w14:textId="77777777" w:rsidR="00A7082A" w:rsidRDefault="00A7082A">
      <w:pPr>
        <w:widowControl w:val="0"/>
        <w:ind w:right="-1"/>
        <w:rPr>
          <w:color w:val="000000"/>
        </w:rPr>
      </w:pPr>
    </w:p>
    <w:p w14:paraId="254F119A" w14:textId="77777777" w:rsidR="004E389E" w:rsidRDefault="00A7082A">
      <w:pPr>
        <w:widowControl w:val="0"/>
        <w:ind w:right="-1"/>
        <w:rPr>
          <w:color w:val="000000"/>
        </w:rPr>
      </w:pPr>
      <w:r>
        <w:rPr>
          <w:color w:val="000000"/>
        </w:rPr>
        <w:t>Kivexa kan worden ingenomen met of zonder voedsel.</w:t>
      </w:r>
      <w:r w:rsidR="004E389E">
        <w:rPr>
          <w:color w:val="000000"/>
        </w:rPr>
        <w:t xml:space="preserve"> </w:t>
      </w:r>
    </w:p>
    <w:p w14:paraId="6562F804" w14:textId="77777777" w:rsidR="004E389E" w:rsidRDefault="004E389E">
      <w:pPr>
        <w:widowControl w:val="0"/>
        <w:ind w:right="-1"/>
        <w:rPr>
          <w:color w:val="000000"/>
        </w:rPr>
      </w:pPr>
    </w:p>
    <w:p w14:paraId="20D19EB3" w14:textId="77777777" w:rsidR="004E389E" w:rsidRDefault="004E389E">
      <w:pPr>
        <w:widowControl w:val="0"/>
        <w:tabs>
          <w:tab w:val="left" w:pos="567"/>
        </w:tabs>
        <w:rPr>
          <w:b/>
          <w:color w:val="000000"/>
        </w:rPr>
      </w:pPr>
      <w:r>
        <w:rPr>
          <w:b/>
          <w:color w:val="000000"/>
        </w:rPr>
        <w:t>4.3</w:t>
      </w:r>
      <w:r>
        <w:rPr>
          <w:b/>
          <w:color w:val="000000"/>
        </w:rPr>
        <w:tab/>
        <w:t>Contra-indicaties</w:t>
      </w:r>
    </w:p>
    <w:p w14:paraId="24C20C6D" w14:textId="77777777" w:rsidR="004E389E" w:rsidRDefault="004E389E">
      <w:pPr>
        <w:widowControl w:val="0"/>
        <w:rPr>
          <w:color w:val="000000"/>
        </w:rPr>
      </w:pPr>
    </w:p>
    <w:p w14:paraId="43636B71" w14:textId="77777777" w:rsidR="003B3A05" w:rsidRDefault="003B3A05">
      <w:pPr>
        <w:widowControl w:val="0"/>
        <w:rPr>
          <w:color w:val="000000"/>
        </w:rPr>
      </w:pPr>
      <w:r>
        <w:rPr>
          <w:color w:val="000000"/>
        </w:rPr>
        <w:t xml:space="preserve">Overgevoeligheid voor </w:t>
      </w:r>
      <w:r w:rsidR="00490C22">
        <w:rPr>
          <w:color w:val="000000"/>
        </w:rPr>
        <w:t xml:space="preserve">de werkzame stoffen </w:t>
      </w:r>
      <w:r>
        <w:rPr>
          <w:color w:val="000000"/>
        </w:rPr>
        <w:t>of voor een van de in rubriek 6.1 vermelde hulpstoffen. Zie rubrieken 4.4 en 4.8.</w:t>
      </w:r>
    </w:p>
    <w:p w14:paraId="581DB095" w14:textId="77777777" w:rsidR="004E389E" w:rsidRDefault="004E389E">
      <w:pPr>
        <w:widowControl w:val="0"/>
        <w:rPr>
          <w:color w:val="000000"/>
          <w:u w:val="single"/>
        </w:rPr>
      </w:pPr>
    </w:p>
    <w:p w14:paraId="060C1881" w14:textId="77777777" w:rsidR="004E389E" w:rsidRDefault="004E389E">
      <w:pPr>
        <w:widowControl w:val="0"/>
        <w:tabs>
          <w:tab w:val="left" w:pos="567"/>
        </w:tabs>
        <w:rPr>
          <w:b/>
          <w:color w:val="000000"/>
        </w:rPr>
      </w:pPr>
      <w:r>
        <w:rPr>
          <w:b/>
          <w:color w:val="000000"/>
        </w:rPr>
        <w:t>4.4</w:t>
      </w:r>
      <w:r>
        <w:rPr>
          <w:b/>
          <w:color w:val="000000"/>
        </w:rPr>
        <w:tab/>
        <w:t>Bijzondere waarschuwingen en voorzorgen bij gebruik</w:t>
      </w:r>
    </w:p>
    <w:p w14:paraId="1914AE36" w14:textId="77777777" w:rsidR="004E389E" w:rsidRDefault="004E389E">
      <w:pPr>
        <w:widowControl w:val="0"/>
        <w:rPr>
          <w:color w:val="000000"/>
        </w:rPr>
      </w:pPr>
    </w:p>
    <w:p w14:paraId="4E78B2A4" w14:textId="24302800" w:rsidR="000731B7" w:rsidRDefault="004E389E">
      <w:pPr>
        <w:widowControl w:val="0"/>
      </w:pPr>
      <w:r>
        <w:rPr>
          <w:color w:val="000000"/>
        </w:rPr>
        <w:t xml:space="preserve">De bijzondere waarschuwingen en voorzorgen die relevant zijn voor abacavir en lamivudine worden in deze rubriek weergegeven. Er zijn geen aanvullende voorzorgen en waarschuwingen met betrekking tot </w:t>
      </w:r>
      <w:r>
        <w:t>Kivexa.</w:t>
      </w:r>
    </w:p>
    <w:p w14:paraId="3448AA31" w14:textId="77777777" w:rsidR="00756175" w:rsidRDefault="00756175">
      <w:pPr>
        <w:widowControl w:val="0"/>
        <w:rPr>
          <w:color w:val="000000"/>
        </w:rPr>
      </w:pPr>
    </w:p>
    <w:tbl>
      <w:tblPr>
        <w:tblW w:w="0" w:type="auto"/>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9464"/>
      </w:tblGrid>
      <w:tr w:rsidR="004E389E" w14:paraId="6BA99FED" w14:textId="77777777">
        <w:tc>
          <w:tcPr>
            <w:tcW w:w="9464" w:type="dxa"/>
          </w:tcPr>
          <w:p w14:paraId="62B5DB5C" w14:textId="75DE9645" w:rsidR="004E389E" w:rsidRDefault="004E389E">
            <w:pPr>
              <w:widowControl w:val="0"/>
              <w:tabs>
                <w:tab w:val="left" w:pos="142"/>
              </w:tabs>
              <w:ind w:right="32"/>
              <w:rPr>
                <w:b/>
                <w:i/>
                <w:color w:val="000000"/>
              </w:rPr>
            </w:pPr>
            <w:r w:rsidRPr="00261340">
              <w:rPr>
                <w:b/>
                <w:i/>
                <w:color w:val="000000"/>
              </w:rPr>
              <w:t>Overgevoeligheidsreactie</w:t>
            </w:r>
            <w:r w:rsidR="003B3A05" w:rsidRPr="00261340">
              <w:rPr>
                <w:b/>
                <w:i/>
                <w:color w:val="000000"/>
              </w:rPr>
              <w:t>s</w:t>
            </w:r>
            <w:r w:rsidRPr="003B3A05">
              <w:rPr>
                <w:color w:val="000000"/>
              </w:rPr>
              <w:t xml:space="preserve"> </w:t>
            </w:r>
            <w:r>
              <w:rPr>
                <w:color w:val="000000"/>
              </w:rPr>
              <w:t>(zie ook rubriek 4.8</w:t>
            </w:r>
            <w:del w:id="22" w:author="Author">
              <w:r w:rsidDel="007C1D5B">
                <w:rPr>
                  <w:color w:val="000000"/>
                </w:rPr>
                <w:delText xml:space="preserve"> </w:delText>
              </w:r>
            </w:del>
            <w:r>
              <w:rPr>
                <w:color w:val="000000"/>
              </w:rPr>
              <w:t>)</w:t>
            </w:r>
          </w:p>
          <w:p w14:paraId="75AD5626" w14:textId="77777777" w:rsidR="004E389E" w:rsidRDefault="004E389E">
            <w:pPr>
              <w:widowControl w:val="0"/>
              <w:tabs>
                <w:tab w:val="left" w:pos="142"/>
              </w:tabs>
              <w:ind w:right="32"/>
              <w:rPr>
                <w:color w:val="000000"/>
              </w:rPr>
            </w:pPr>
          </w:p>
          <w:p w14:paraId="15CEE811" w14:textId="77777777" w:rsidR="004E389E" w:rsidRDefault="009F6BB1">
            <w:pPr>
              <w:widowControl w:val="0"/>
              <w:tabs>
                <w:tab w:val="left" w:pos="142"/>
              </w:tabs>
              <w:ind w:right="32"/>
              <w:rPr>
                <w:color w:val="000000"/>
              </w:rPr>
            </w:pPr>
            <w:r>
              <w:rPr>
                <w:color w:val="000000"/>
              </w:rPr>
              <w:t xml:space="preserve">Abacavir wordt </w:t>
            </w:r>
            <w:r w:rsidRPr="00E532F6">
              <w:rPr>
                <w:bCs/>
              </w:rPr>
              <w:t>in verband gebracht met een risico op overgevoeligheidsreacties (HSR, hypersensitivity reactions) (zie rubriek 4.8)</w:t>
            </w:r>
            <w:r>
              <w:rPr>
                <w:bCs/>
              </w:rPr>
              <w:t xml:space="preserve"> die worden ge</w:t>
            </w:r>
            <w:r w:rsidR="00C94DD4">
              <w:rPr>
                <w:bCs/>
              </w:rPr>
              <w:t>kenmerkt</w:t>
            </w:r>
            <w:r>
              <w:rPr>
                <w:bCs/>
              </w:rPr>
              <w:t xml:space="preserve"> door koorts</w:t>
            </w:r>
            <w:r w:rsidRPr="00E532F6">
              <w:rPr>
                <w:bCs/>
              </w:rPr>
              <w:t xml:space="preserve"> en/of </w:t>
            </w:r>
            <w:r w:rsidR="00201355">
              <w:rPr>
                <w:bCs/>
              </w:rPr>
              <w:t>huiduitslag</w:t>
            </w:r>
            <w:r w:rsidRPr="00E532F6">
              <w:rPr>
                <w:bCs/>
              </w:rPr>
              <w:t xml:space="preserve"> met andere symptomen die wijzen op betrokkenheid van meerdere organen</w:t>
            </w:r>
            <w:r>
              <w:rPr>
                <w:bCs/>
              </w:rPr>
              <w:t>.</w:t>
            </w:r>
            <w:r w:rsidRPr="00E532F6">
              <w:rPr>
                <w:bCs/>
                <w:color w:val="000000"/>
              </w:rPr>
              <w:t xml:space="preserve"> Overg</w:t>
            </w:r>
            <w:r>
              <w:rPr>
                <w:bCs/>
                <w:color w:val="000000"/>
              </w:rPr>
              <w:t xml:space="preserve">evoeligheidsreacties zijn </w:t>
            </w:r>
            <w:r w:rsidRPr="00E532F6">
              <w:rPr>
                <w:bCs/>
                <w:color w:val="000000"/>
              </w:rPr>
              <w:t>waargenomen bij abacavir, waarbij een aantal levensbedreigend waren en in zeldzame gevallen fataal, wanneer ze niet op de juiste manier werden behandeld</w:t>
            </w:r>
            <w:r>
              <w:rPr>
                <w:bCs/>
                <w:color w:val="000000"/>
              </w:rPr>
              <w:t>.</w:t>
            </w:r>
            <w:r>
              <w:rPr>
                <w:color w:val="000000"/>
              </w:rPr>
              <w:t xml:space="preserve"> </w:t>
            </w:r>
            <w:r w:rsidRPr="00E532F6">
              <w:rPr>
                <w:bCs/>
                <w:color w:val="000000"/>
              </w:rPr>
              <w:t>Het risico op een overgevoeligheidsreactie met abacavir is aanzienlijk groter voor patiënten die positief testen op het HLA-B*5701-allel. Bij patiënten die geen drager zijn van dit allel zijn deze overgevoeligheidsreactie</w:t>
            </w:r>
            <w:r>
              <w:rPr>
                <w:bCs/>
                <w:color w:val="000000"/>
              </w:rPr>
              <w:t>s</w:t>
            </w:r>
            <w:r w:rsidRPr="00E532F6">
              <w:rPr>
                <w:bCs/>
                <w:color w:val="000000"/>
              </w:rPr>
              <w:t xml:space="preserve"> echter in een lagere frequentie ook gemeld.</w:t>
            </w:r>
            <w:r w:rsidR="004E389E">
              <w:rPr>
                <w:color w:val="000000"/>
              </w:rPr>
              <w:t xml:space="preserve"> </w:t>
            </w:r>
          </w:p>
          <w:p w14:paraId="3DA99C2F" w14:textId="77777777" w:rsidR="004859F9" w:rsidRDefault="004859F9" w:rsidP="004859F9">
            <w:pPr>
              <w:rPr>
                <w:bCs/>
              </w:rPr>
            </w:pPr>
          </w:p>
          <w:p w14:paraId="2ED97FE8" w14:textId="77777777" w:rsidR="004859F9" w:rsidRPr="00E532F6" w:rsidRDefault="004859F9" w:rsidP="004859F9">
            <w:pPr>
              <w:rPr>
                <w:bCs/>
              </w:rPr>
            </w:pPr>
            <w:r w:rsidRPr="00E532F6">
              <w:rPr>
                <w:bCs/>
              </w:rPr>
              <w:t>Daarom moeten te allen tijde de volgende instructies gevolgd worden:</w:t>
            </w:r>
          </w:p>
          <w:p w14:paraId="690CB009" w14:textId="77777777" w:rsidR="004859F9" w:rsidRPr="00E532F6" w:rsidRDefault="004859F9" w:rsidP="004859F9">
            <w:pPr>
              <w:numPr>
                <w:ilvl w:val="0"/>
                <w:numId w:val="62"/>
              </w:numPr>
              <w:tabs>
                <w:tab w:val="left" w:pos="567"/>
              </w:tabs>
              <w:spacing w:line="260" w:lineRule="exact"/>
              <w:ind w:left="567" w:hanging="207"/>
              <w:rPr>
                <w:bCs/>
              </w:rPr>
            </w:pPr>
            <w:r w:rsidRPr="00E532F6">
              <w:rPr>
                <w:bCs/>
              </w:rPr>
              <w:lastRenderedPageBreak/>
              <w:t>De HLB-B*5701-status moet altijd worden gedocumenteerd voordat met de behandeling wordt begonnen.</w:t>
            </w:r>
          </w:p>
          <w:p w14:paraId="26CA316C" w14:textId="77777777" w:rsidR="004859F9" w:rsidRPr="00E532F6" w:rsidRDefault="004859F9" w:rsidP="004859F9">
            <w:pPr>
              <w:numPr>
                <w:ilvl w:val="0"/>
                <w:numId w:val="62"/>
              </w:numPr>
              <w:tabs>
                <w:tab w:val="left" w:pos="567"/>
              </w:tabs>
              <w:spacing w:line="260" w:lineRule="exact"/>
              <w:ind w:left="567" w:hanging="207"/>
              <w:rPr>
                <w:bCs/>
              </w:rPr>
            </w:pPr>
            <w:r w:rsidRPr="00E532F6">
              <w:rPr>
                <w:bCs/>
              </w:rPr>
              <w:t xml:space="preserve">Bij patiënten met een positieve HLA-B*5701-status mag nooit een behandeling worden gestart met </w:t>
            </w:r>
            <w:r>
              <w:rPr>
                <w:bCs/>
              </w:rPr>
              <w:t>Kivexa</w:t>
            </w:r>
            <w:r w:rsidRPr="00E532F6">
              <w:rPr>
                <w:bCs/>
              </w:rPr>
              <w:t>. Dit geldt ook bij patiënten met een negatieve HLA-B*5701-status van wie wordt vermoed dat ze een abacavir-overgevoeligheidsreactie hebben ontwikkeld in een eerdere behandeling met abacavir</w:t>
            </w:r>
            <w:r>
              <w:rPr>
                <w:bCs/>
              </w:rPr>
              <w:t xml:space="preserve"> (bijv. Ziagen, Trizivir, Triumeq)</w:t>
            </w:r>
            <w:r w:rsidRPr="00E532F6">
              <w:rPr>
                <w:bCs/>
              </w:rPr>
              <w:t>.</w:t>
            </w:r>
          </w:p>
          <w:p w14:paraId="35D6C225" w14:textId="77777777" w:rsidR="004859F9" w:rsidRPr="00E532F6" w:rsidRDefault="004859F9" w:rsidP="00714951">
            <w:pPr>
              <w:numPr>
                <w:ilvl w:val="0"/>
                <w:numId w:val="62"/>
              </w:numPr>
              <w:tabs>
                <w:tab w:val="left" w:pos="567"/>
              </w:tabs>
              <w:spacing w:line="260" w:lineRule="exact"/>
              <w:ind w:left="567" w:hanging="207"/>
            </w:pPr>
            <w:r w:rsidRPr="00E532F6">
              <w:rPr>
                <w:b/>
                <w:bCs/>
              </w:rPr>
              <w:t xml:space="preserve">Er moet onmiddellijk met de behandeling met </w:t>
            </w:r>
            <w:r>
              <w:rPr>
                <w:b/>
                <w:bCs/>
              </w:rPr>
              <w:t>Kivexa</w:t>
            </w:r>
            <w:r w:rsidRPr="00E532F6">
              <w:rPr>
                <w:b/>
                <w:bCs/>
              </w:rPr>
              <w:t xml:space="preserve"> w</w:t>
            </w:r>
            <w:r w:rsidRPr="00714951">
              <w:rPr>
                <w:b/>
                <w:bCs/>
              </w:rPr>
              <w:t>orden gestopt</w:t>
            </w:r>
            <w:r w:rsidRPr="00714951">
              <w:rPr>
                <w:bCs/>
              </w:rPr>
              <w:t xml:space="preserve">, zelfs bij het ontbreken van het HLA-B*5701-allel, als een overgevoeligheidsreactie wordt vermoed. </w:t>
            </w:r>
            <w:r w:rsidRPr="00714951">
              <w:rPr>
                <w:bCs/>
                <w:color w:val="000000"/>
              </w:rPr>
              <w:t xml:space="preserve">Vertraging in het stoppen van de behandeling met Kivexa nadat zich een overgevoeligheid begint voor te doen kan leiden tot een levensbedreigende reactie. </w:t>
            </w:r>
          </w:p>
          <w:p w14:paraId="0AE2CAFA" w14:textId="77777777" w:rsidR="004859F9" w:rsidRPr="00E532F6" w:rsidRDefault="004859F9" w:rsidP="004859F9">
            <w:pPr>
              <w:numPr>
                <w:ilvl w:val="0"/>
                <w:numId w:val="62"/>
              </w:numPr>
              <w:tabs>
                <w:tab w:val="left" w:pos="567"/>
              </w:tabs>
              <w:spacing w:line="260" w:lineRule="exact"/>
              <w:ind w:left="567" w:hanging="207"/>
              <w:rPr>
                <w:bCs/>
              </w:rPr>
            </w:pPr>
            <w:r w:rsidRPr="00E532F6">
              <w:rPr>
                <w:bCs/>
                <w:color w:val="000000"/>
              </w:rPr>
              <w:t xml:space="preserve">Nadat de behandeling met </w:t>
            </w:r>
            <w:r>
              <w:rPr>
                <w:bCs/>
                <w:color w:val="000000"/>
              </w:rPr>
              <w:t>Kivexa</w:t>
            </w:r>
            <w:r w:rsidRPr="00E532F6">
              <w:rPr>
                <w:bCs/>
                <w:color w:val="000000"/>
              </w:rPr>
              <w:t xml:space="preserve"> </w:t>
            </w:r>
            <w:r>
              <w:rPr>
                <w:bCs/>
                <w:color w:val="000000"/>
              </w:rPr>
              <w:t>is</w:t>
            </w:r>
            <w:r w:rsidRPr="00E532F6">
              <w:rPr>
                <w:bCs/>
                <w:color w:val="000000"/>
              </w:rPr>
              <w:t xml:space="preserve"> gestaakt vanwege een vermoede overgevoeligheidsreactie, </w:t>
            </w:r>
            <w:r w:rsidRPr="00E532F6">
              <w:rPr>
                <w:b/>
                <w:bCs/>
              </w:rPr>
              <w:t xml:space="preserve">mogen </w:t>
            </w:r>
            <w:r w:rsidRPr="004859F9">
              <w:rPr>
                <w:bCs/>
              </w:rPr>
              <w:t xml:space="preserve">Kivexa </w:t>
            </w:r>
            <w:r w:rsidRPr="00E532F6">
              <w:rPr>
                <w:b/>
                <w:bCs/>
              </w:rPr>
              <w:t>en andere geneesmiddelen met abacavir</w:t>
            </w:r>
            <w:r w:rsidRPr="004859F9">
              <w:rPr>
                <w:bCs/>
              </w:rPr>
              <w:t xml:space="preserve"> (bijv. Ziagen, Trizivir, Triumeq)</w:t>
            </w:r>
            <w:r>
              <w:rPr>
                <w:b/>
                <w:bCs/>
              </w:rPr>
              <w:t xml:space="preserve"> </w:t>
            </w:r>
            <w:r w:rsidRPr="00E532F6">
              <w:rPr>
                <w:b/>
                <w:bCs/>
              </w:rPr>
              <w:t xml:space="preserve">nooit </w:t>
            </w:r>
            <w:r w:rsidR="004346D4">
              <w:rPr>
                <w:b/>
                <w:bCs/>
              </w:rPr>
              <w:t>m</w:t>
            </w:r>
            <w:r w:rsidRPr="00E532F6">
              <w:rPr>
                <w:b/>
                <w:bCs/>
              </w:rPr>
              <w:t>eer worden gestart</w:t>
            </w:r>
            <w:r w:rsidRPr="00E532F6">
              <w:rPr>
                <w:bCs/>
              </w:rPr>
              <w:t>.</w:t>
            </w:r>
          </w:p>
          <w:p w14:paraId="3991A1E0" w14:textId="77777777" w:rsidR="004859F9" w:rsidRPr="004859F9" w:rsidRDefault="004859F9" w:rsidP="004859F9">
            <w:pPr>
              <w:numPr>
                <w:ilvl w:val="0"/>
                <w:numId w:val="62"/>
              </w:numPr>
              <w:tabs>
                <w:tab w:val="left" w:pos="567"/>
              </w:tabs>
              <w:spacing w:line="260" w:lineRule="exact"/>
              <w:ind w:left="567" w:hanging="207"/>
              <w:rPr>
                <w:bCs/>
              </w:rPr>
            </w:pPr>
            <w:r w:rsidRPr="00E532F6">
              <w:rPr>
                <w:color w:val="000000"/>
              </w:rPr>
              <w:t>Het opnieuw starten van de behandeling met middelen met abacavir na een verdenking van een overgevoeligheidsreactie op abacavir kan leiden tot een onmiddellijke terugkeer van de symptomen binnen enkele uren. Deze opnieuw optredende reactie is meestal ernstiger dan de eerste en kan onder meer bestaan uit levensbedreigende hypotensie en overlijden.</w:t>
            </w:r>
          </w:p>
          <w:p w14:paraId="22FBEC0A" w14:textId="77777777" w:rsidR="004859F9" w:rsidRPr="004859F9" w:rsidRDefault="004859F9" w:rsidP="004859F9">
            <w:pPr>
              <w:numPr>
                <w:ilvl w:val="0"/>
                <w:numId w:val="62"/>
              </w:numPr>
              <w:tabs>
                <w:tab w:val="left" w:pos="567"/>
              </w:tabs>
              <w:spacing w:line="260" w:lineRule="exact"/>
              <w:ind w:left="567" w:hanging="207"/>
              <w:rPr>
                <w:bCs/>
              </w:rPr>
            </w:pPr>
            <w:r w:rsidRPr="004859F9">
              <w:rPr>
                <w:color w:val="000000"/>
              </w:rPr>
              <w:t xml:space="preserve">Om te voorkomen dat patiënten de behandeling met abacavir hervatten, moeten patiënten die een overgevoeligheidsreactie hebben gehad geïnstrueerd worden hun resterende </w:t>
            </w:r>
            <w:r w:rsidR="00C20D23">
              <w:rPr>
                <w:color w:val="000000"/>
              </w:rPr>
              <w:t>Kivexa</w:t>
            </w:r>
            <w:r w:rsidRPr="004859F9">
              <w:rPr>
                <w:color w:val="000000"/>
              </w:rPr>
              <w:t>-tabletten in te leveren.</w:t>
            </w:r>
          </w:p>
          <w:p w14:paraId="359AF10F" w14:textId="77777777" w:rsidR="004E389E" w:rsidRDefault="004E389E">
            <w:pPr>
              <w:pStyle w:val="BodyText3"/>
              <w:widowControl w:val="0"/>
              <w:rPr>
                <w:color w:val="FF0000"/>
              </w:rPr>
            </w:pPr>
          </w:p>
          <w:p w14:paraId="141E937C" w14:textId="77777777" w:rsidR="004E389E" w:rsidRDefault="004E389E">
            <w:pPr>
              <w:widowControl w:val="0"/>
              <w:numPr>
                <w:ilvl w:val="0"/>
                <w:numId w:val="6"/>
              </w:numPr>
              <w:tabs>
                <w:tab w:val="clear" w:pos="720"/>
                <w:tab w:val="num" w:pos="567"/>
              </w:tabs>
              <w:ind w:left="567" w:right="32" w:hanging="567"/>
              <w:rPr>
                <w:b/>
                <w:color w:val="000000"/>
                <w:u w:val="single"/>
              </w:rPr>
            </w:pPr>
            <w:r>
              <w:rPr>
                <w:b/>
                <w:color w:val="000000"/>
                <w:u w:val="single"/>
              </w:rPr>
              <w:t>Klinische beschrijving</w:t>
            </w:r>
            <w:r w:rsidR="00C94DD4" w:rsidRPr="00261340">
              <w:rPr>
                <w:color w:val="000000"/>
                <w:u w:val="single"/>
              </w:rPr>
              <w:t xml:space="preserve"> </w:t>
            </w:r>
            <w:r w:rsidR="00C94DD4" w:rsidRPr="00261340">
              <w:rPr>
                <w:i/>
                <w:color w:val="000000"/>
                <w:u w:val="single"/>
              </w:rPr>
              <w:t>van overgevoeligheidsreactie</w:t>
            </w:r>
            <w:r w:rsidR="0097490D">
              <w:rPr>
                <w:i/>
                <w:color w:val="000000"/>
                <w:u w:val="single"/>
              </w:rPr>
              <w:t>s</w:t>
            </w:r>
            <w:r w:rsidR="00C94DD4" w:rsidRPr="00261340">
              <w:rPr>
                <w:i/>
                <w:color w:val="000000"/>
                <w:u w:val="single"/>
              </w:rPr>
              <w:t xml:space="preserve"> voor abacavir</w:t>
            </w:r>
            <w:r w:rsidR="00C94DD4">
              <w:rPr>
                <w:b/>
                <w:color w:val="000000"/>
                <w:u w:val="single"/>
              </w:rPr>
              <w:t xml:space="preserve"> </w:t>
            </w:r>
          </w:p>
          <w:p w14:paraId="740CB703" w14:textId="77777777" w:rsidR="004E389E" w:rsidRDefault="004E389E">
            <w:pPr>
              <w:widowControl w:val="0"/>
              <w:ind w:right="32"/>
              <w:rPr>
                <w:color w:val="000000"/>
              </w:rPr>
            </w:pPr>
          </w:p>
          <w:p w14:paraId="26D5EC6C" w14:textId="77777777" w:rsidR="00657532" w:rsidRPr="00E532F6" w:rsidRDefault="00657532" w:rsidP="00657532">
            <w:pPr>
              <w:ind w:right="32"/>
            </w:pPr>
            <w:r w:rsidRPr="00E532F6">
              <w:t>Overgevoeligheidsreacties met abacavir zijn goed in kaart gebracht dankzij klinische onderzoeken en postmarketing follow-up.</w:t>
            </w:r>
            <w:r w:rsidRPr="00E532F6">
              <w:rPr>
                <w:color w:val="000000"/>
              </w:rPr>
              <w:t xml:space="preserve"> Symptomen traden gewoonlijk op binnen de eerste zes weken na het begin van de behandeling met abacavir (mediane tijd tot optreden 11 dagen), </w:t>
            </w:r>
            <w:r w:rsidRPr="00E532F6">
              <w:rPr>
                <w:b/>
                <w:color w:val="000000"/>
              </w:rPr>
              <w:t>hoewel deze reacties op elk moment tijdens de behandeling kunnen optreden</w:t>
            </w:r>
            <w:r w:rsidRPr="00E532F6">
              <w:rPr>
                <w:color w:val="000000"/>
              </w:rPr>
              <w:t>.</w:t>
            </w:r>
          </w:p>
          <w:p w14:paraId="77DBA84C" w14:textId="77777777" w:rsidR="00657532" w:rsidRPr="00E532F6" w:rsidRDefault="00657532" w:rsidP="00657532">
            <w:pPr>
              <w:ind w:right="32"/>
            </w:pPr>
          </w:p>
          <w:p w14:paraId="40D46D3C" w14:textId="77777777" w:rsidR="004E389E" w:rsidRDefault="00657532" w:rsidP="00657532">
            <w:pPr>
              <w:widowControl w:val="0"/>
              <w:tabs>
                <w:tab w:val="left" w:pos="142"/>
              </w:tabs>
              <w:ind w:right="32"/>
              <w:rPr>
                <w:color w:val="000000"/>
              </w:rPr>
            </w:pPr>
            <w:r w:rsidRPr="00E532F6">
              <w:t xml:space="preserve">Bij bijna alle overgevoeligheidsreacties op abacavir maken koorts en/of </w:t>
            </w:r>
            <w:r w:rsidR="00201355">
              <w:t>huiduitslag</w:t>
            </w:r>
            <w:r w:rsidRPr="00E532F6">
              <w:t xml:space="preserve"> deel uit van de symptomen.</w:t>
            </w:r>
            <w:r w:rsidRPr="00E532F6">
              <w:rPr>
                <w:color w:val="000000"/>
              </w:rPr>
              <w:t xml:space="preserve"> Andere klachten en symptomen die zijn waargenomen als onderdeel van een overgevoeligheidsreactie op abacavir worden in detail beschreven in rubriek 4.8 </w:t>
            </w:r>
            <w:r w:rsidRPr="00E532F6">
              <w:rPr>
                <w:iCs/>
                <w:lang w:eastAsia="en-GB"/>
              </w:rPr>
              <w:t>(</w:t>
            </w:r>
            <w:r w:rsidRPr="00EB1769">
              <w:rPr>
                <w:iCs/>
                <w:lang w:eastAsia="en-GB"/>
              </w:rPr>
              <w:t>Beschrijving van geselecteerde bijwerkingen</w:t>
            </w:r>
            <w:r w:rsidRPr="00E532F6">
              <w:rPr>
                <w:iCs/>
                <w:lang w:eastAsia="en-GB"/>
              </w:rPr>
              <w:t>)</w:t>
            </w:r>
            <w:r w:rsidRPr="00E532F6">
              <w:t>, waaronder respiratoire en gastro-intestinale symptomen. Belangrijk is dat dergelijke symptomen</w:t>
            </w:r>
            <w:r w:rsidRPr="00E532F6">
              <w:rPr>
                <w:b/>
              </w:rPr>
              <w:t xml:space="preserve"> kunnen leiden tot een verkeerde diagnose omdat een overgevoeligheidsreactie kan worden aangezien voor een respiratoire aandoening (pneumonie, bronchitis, faryngitis) of gastro-enteritis.</w:t>
            </w:r>
          </w:p>
          <w:p w14:paraId="306F79EE" w14:textId="77777777" w:rsidR="004E389E" w:rsidRDefault="004E389E">
            <w:pPr>
              <w:widowControl w:val="0"/>
              <w:tabs>
                <w:tab w:val="left" w:pos="142"/>
              </w:tabs>
              <w:ind w:right="32"/>
              <w:rPr>
                <w:color w:val="000000"/>
              </w:rPr>
            </w:pPr>
          </w:p>
          <w:p w14:paraId="3FA55EDA" w14:textId="77777777" w:rsidR="00657532" w:rsidRDefault="004E389E">
            <w:pPr>
              <w:widowControl w:val="0"/>
              <w:tabs>
                <w:tab w:val="left" w:pos="142"/>
              </w:tabs>
              <w:ind w:right="32"/>
              <w:rPr>
                <w:color w:val="000000"/>
              </w:rPr>
            </w:pPr>
            <w:r>
              <w:rPr>
                <w:color w:val="000000"/>
              </w:rPr>
              <w:t xml:space="preserve">De symptomen die in verband gebracht worden met </w:t>
            </w:r>
            <w:r w:rsidR="0097490D">
              <w:rPr>
                <w:color w:val="000000"/>
              </w:rPr>
              <w:t>overgevoeligheidsreacties</w:t>
            </w:r>
            <w:r>
              <w:rPr>
                <w:color w:val="000000"/>
              </w:rPr>
              <w:t xml:space="preserve"> verergeren bij het voortzetten van de therapie en kunnen levensbedreigend zijn. Deze symptomen verdwijnen gewoonlijk na het stopzetten van de behandeling met abacavir.</w:t>
            </w:r>
          </w:p>
          <w:p w14:paraId="46349E4C" w14:textId="77777777" w:rsidR="004E389E" w:rsidRDefault="00657532" w:rsidP="00657532">
            <w:pPr>
              <w:widowControl w:val="0"/>
              <w:tabs>
                <w:tab w:val="left" w:pos="142"/>
              </w:tabs>
              <w:ind w:right="32"/>
              <w:rPr>
                <w:color w:val="000000"/>
              </w:rPr>
            </w:pPr>
            <w:r w:rsidRPr="00E532F6">
              <w:t xml:space="preserve">In zeldzame gevallen hadden patiënten die met abacavir waren gestopt om andere redenen dan een overgevoeligheidsreactie ook levensbedreigende reacties ontwikkeld binnen enkele uren na het opnieuw starten van abacavir (zie </w:t>
            </w:r>
            <w:r w:rsidRPr="00E532F6">
              <w:rPr>
                <w:color w:val="000000"/>
              </w:rPr>
              <w:t>rubriek 4.8</w:t>
            </w:r>
            <w:r w:rsidR="00EB1769">
              <w:rPr>
                <w:color w:val="000000"/>
              </w:rPr>
              <w:t>:</w:t>
            </w:r>
            <w:r w:rsidRPr="00E532F6">
              <w:rPr>
                <w:color w:val="000000"/>
              </w:rPr>
              <w:t xml:space="preserve"> </w:t>
            </w:r>
            <w:r w:rsidRPr="00EB1769">
              <w:rPr>
                <w:iCs/>
                <w:lang w:eastAsia="en-GB"/>
              </w:rPr>
              <w:t>Beschrijving van geselecteerde bijwerkingen</w:t>
            </w:r>
            <w:r w:rsidRPr="00E532F6">
              <w:t>).</w:t>
            </w:r>
            <w:r w:rsidRPr="00E532F6">
              <w:rPr>
                <w:color w:val="000000"/>
              </w:rPr>
              <w:t xml:space="preserve"> Het hervatten van de behandeling met abacavir moet in dergelijke gevallen worden gedaan in een omgeving waarin medische hulp onmiddellijk voorhanden is.</w:t>
            </w:r>
          </w:p>
        </w:tc>
      </w:tr>
    </w:tbl>
    <w:p w14:paraId="65692A87" w14:textId="77777777" w:rsidR="004E389E" w:rsidRDefault="004E389E">
      <w:pPr>
        <w:widowControl w:val="0"/>
        <w:rPr>
          <w:color w:val="000000"/>
        </w:rPr>
      </w:pPr>
    </w:p>
    <w:p w14:paraId="0E915862" w14:textId="77777777" w:rsidR="004D149F" w:rsidRPr="00717B87" w:rsidRDefault="004D149F" w:rsidP="004D149F">
      <w:pPr>
        <w:rPr>
          <w:u w:val="single"/>
        </w:rPr>
      </w:pPr>
      <w:r w:rsidRPr="00717B87">
        <w:rPr>
          <w:u w:val="single"/>
        </w:rPr>
        <w:t>Gewicht en metabole parameters</w:t>
      </w:r>
    </w:p>
    <w:p w14:paraId="78F86B2F" w14:textId="77777777" w:rsidR="004E389E" w:rsidRDefault="004D149F" w:rsidP="004D149F">
      <w:pPr>
        <w:widowControl w:val="0"/>
      </w:pPr>
      <w:r>
        <w:t xml:space="preserve">Een gewichtstoename en een stijging van de serumlipiden- en bloedglucosespiegels kunnen </w:t>
      </w:r>
      <w:r w:rsidRPr="00D73358">
        <w:t>tijdens antiretrovirale behandeling</w:t>
      </w:r>
      <w:r>
        <w:t xml:space="preserve"> optreden. Zulke veranderingen kunnen gedeeltelijk samenhangen met het onder controle brengen van de ziekte en de levensstijl. Voor lipiden is er in sommige gevallen bewijs voor een effect van de behandeling, terwijl er voor gewichtstoename geen sterk bewijs is dat het aan een specifieke behandeling gerelateerd is. Voor het controleren van de serumlipiden en bloedglucose wordt verwezen naar de vastgestelde hiv-behandelrichtlijnen. Lipidestoornissen moeten worden behandeld waar dat klinisch aangewezen is.</w:t>
      </w:r>
    </w:p>
    <w:p w14:paraId="6D34E421" w14:textId="77777777" w:rsidR="004D149F" w:rsidRDefault="004D149F" w:rsidP="004D149F">
      <w:pPr>
        <w:widowControl w:val="0"/>
        <w:rPr>
          <w:color w:val="000000"/>
        </w:rPr>
      </w:pPr>
    </w:p>
    <w:p w14:paraId="2120C226" w14:textId="77777777" w:rsidR="00EE53DE" w:rsidRPr="00717B87" w:rsidRDefault="004E389E" w:rsidP="008168D9">
      <w:pPr>
        <w:keepNext/>
        <w:widowControl w:val="0"/>
        <w:rPr>
          <w:color w:val="000000"/>
          <w:u w:val="single"/>
        </w:rPr>
      </w:pPr>
      <w:r w:rsidRPr="00717B87">
        <w:rPr>
          <w:color w:val="000000"/>
          <w:u w:val="single"/>
        </w:rPr>
        <w:lastRenderedPageBreak/>
        <w:t>Pancreatitis</w:t>
      </w:r>
    </w:p>
    <w:p w14:paraId="00C4DE89" w14:textId="77777777" w:rsidR="00EE53DE" w:rsidRDefault="00EE53DE" w:rsidP="008168D9">
      <w:pPr>
        <w:keepNext/>
        <w:widowControl w:val="0"/>
        <w:rPr>
          <w:color w:val="000000"/>
        </w:rPr>
      </w:pPr>
    </w:p>
    <w:p w14:paraId="1B99E020" w14:textId="77777777" w:rsidR="004E389E" w:rsidRDefault="00EE53DE" w:rsidP="008168D9">
      <w:pPr>
        <w:keepNext/>
        <w:widowControl w:val="0"/>
        <w:rPr>
          <w:color w:val="000000"/>
        </w:rPr>
      </w:pPr>
      <w:r>
        <w:rPr>
          <w:color w:val="000000"/>
        </w:rPr>
        <w:t>P</w:t>
      </w:r>
      <w:r w:rsidR="004E389E">
        <w:rPr>
          <w:color w:val="000000"/>
        </w:rPr>
        <w:t>ancreatitis is gemeld, maar het bestaan van een oorzakelijk verband met lamivudine en abacavir is onzeker.</w:t>
      </w:r>
    </w:p>
    <w:p w14:paraId="7937E17F" w14:textId="77777777" w:rsidR="004E389E" w:rsidRDefault="004E389E">
      <w:pPr>
        <w:widowControl w:val="0"/>
        <w:rPr>
          <w:snapToGrid w:val="0"/>
          <w:color w:val="000000"/>
        </w:rPr>
      </w:pPr>
    </w:p>
    <w:p w14:paraId="6FD2C17A" w14:textId="77777777" w:rsidR="00AD3B90" w:rsidRPr="00717B87" w:rsidRDefault="00AD3B90" w:rsidP="00AD3B90">
      <w:pPr>
        <w:widowControl w:val="0"/>
        <w:rPr>
          <w:snapToGrid w:val="0"/>
          <w:color w:val="000000"/>
          <w:u w:val="single"/>
        </w:rPr>
      </w:pPr>
      <w:r w:rsidRPr="00717B87">
        <w:rPr>
          <w:snapToGrid w:val="0"/>
          <w:color w:val="000000"/>
          <w:u w:val="single"/>
        </w:rPr>
        <w:t>Risico op virologisch falen</w:t>
      </w:r>
    </w:p>
    <w:p w14:paraId="035562FB" w14:textId="77777777" w:rsidR="00EE53DE" w:rsidRDefault="00EE53DE" w:rsidP="00AD3B90">
      <w:pPr>
        <w:widowControl w:val="0"/>
        <w:rPr>
          <w:i/>
          <w:snapToGrid w:val="0"/>
          <w:color w:val="000000"/>
        </w:rPr>
      </w:pPr>
    </w:p>
    <w:p w14:paraId="7DC2DBD2" w14:textId="77777777" w:rsidR="004E389E" w:rsidRDefault="00AD3B90" w:rsidP="00AD3B90">
      <w:pPr>
        <w:widowControl w:val="0"/>
        <w:rPr>
          <w:color w:val="000000"/>
        </w:rPr>
      </w:pPr>
      <w:r>
        <w:rPr>
          <w:i/>
          <w:snapToGrid w:val="0"/>
          <w:color w:val="000000"/>
        </w:rPr>
        <w:t xml:space="preserve">- </w:t>
      </w:r>
      <w:r w:rsidRPr="00B66CE6">
        <w:rPr>
          <w:snapToGrid w:val="0"/>
          <w:color w:val="000000"/>
        </w:rPr>
        <w:t>Triple nucleoside therapie</w:t>
      </w:r>
      <w:r w:rsidRPr="00B66CE6">
        <w:rPr>
          <w:color w:val="000000"/>
        </w:rPr>
        <w:t>:</w:t>
      </w:r>
      <w:r>
        <w:rPr>
          <w:color w:val="000000"/>
        </w:rPr>
        <w:t xml:space="preserve"> </w:t>
      </w:r>
      <w:r w:rsidR="0099108E" w:rsidRPr="004F7F73">
        <w:rPr>
          <w:color w:val="000000"/>
        </w:rPr>
        <w:t>e</w:t>
      </w:r>
      <w:r w:rsidR="004E389E">
        <w:rPr>
          <w:color w:val="000000"/>
        </w:rPr>
        <w:t xml:space="preserve">r zijn meldingen </w:t>
      </w:r>
      <w:r w:rsidR="0097490D">
        <w:rPr>
          <w:color w:val="000000"/>
        </w:rPr>
        <w:t xml:space="preserve">gedaan </w:t>
      </w:r>
      <w:r w:rsidR="004E389E">
        <w:rPr>
          <w:color w:val="000000"/>
        </w:rPr>
        <w:t>van een hoge mate van virologisch falen en van het optreden van resistentie in een vroeg stadium wanneer abacavir en lamivudine werden gecombineerd met tenofovir disoproxil fumaraat in een eenmaal daags doseerschema.</w:t>
      </w:r>
    </w:p>
    <w:p w14:paraId="377800AD" w14:textId="77777777" w:rsidR="00AD3B90" w:rsidRDefault="00AD3B90" w:rsidP="00AD3B90">
      <w:pPr>
        <w:widowControl w:val="0"/>
      </w:pPr>
      <w:r>
        <w:rPr>
          <w:color w:val="000000"/>
        </w:rPr>
        <w:t>- Het risico op virologisch falen met Kivexa kan hoger zijn dan bij andere therapeutische opties (zie rubriek 5.1).</w:t>
      </w:r>
    </w:p>
    <w:p w14:paraId="11BEC14C" w14:textId="77777777" w:rsidR="00BB74CD" w:rsidRDefault="00BB74CD">
      <w:pPr>
        <w:widowControl w:val="0"/>
        <w:rPr>
          <w:i/>
          <w:snapToGrid w:val="0"/>
          <w:color w:val="000000"/>
        </w:rPr>
      </w:pPr>
    </w:p>
    <w:p w14:paraId="5E0A28EB" w14:textId="77777777" w:rsidR="00EE53DE" w:rsidRPr="00717B87" w:rsidRDefault="004E389E">
      <w:pPr>
        <w:widowControl w:val="0"/>
        <w:rPr>
          <w:snapToGrid w:val="0"/>
          <w:color w:val="000000"/>
          <w:u w:val="single"/>
        </w:rPr>
      </w:pPr>
      <w:r w:rsidRPr="00717B87">
        <w:rPr>
          <w:snapToGrid w:val="0"/>
          <w:color w:val="000000"/>
          <w:u w:val="single"/>
        </w:rPr>
        <w:t>Leverziekte</w:t>
      </w:r>
    </w:p>
    <w:p w14:paraId="46D0B4EF" w14:textId="77777777" w:rsidR="004E389E" w:rsidRDefault="004E389E">
      <w:pPr>
        <w:widowControl w:val="0"/>
        <w:rPr>
          <w:u w:val="single"/>
        </w:rPr>
      </w:pPr>
      <w:r>
        <w:rPr>
          <w:snapToGrid w:val="0"/>
          <w:color w:val="000000"/>
        </w:rPr>
        <w:t xml:space="preserve"> </w:t>
      </w:r>
    </w:p>
    <w:p w14:paraId="4FBA0E70" w14:textId="77777777" w:rsidR="004E389E" w:rsidRDefault="004E389E">
      <w:pPr>
        <w:widowControl w:val="0"/>
        <w:rPr>
          <w:u w:val="single"/>
        </w:rPr>
      </w:pPr>
      <w:r>
        <w:t xml:space="preserve">De veiligheid en werkzaamheid van Kivexa zijn niet vastgesteld bij patiënten met significante onderliggende leveraandoeningen. Kivexa </w:t>
      </w:r>
      <w:r w:rsidR="00FB6312">
        <w:t>wordt niet aanbevolen</w:t>
      </w:r>
      <w:r>
        <w:t xml:space="preserve"> bij patiënten met een </w:t>
      </w:r>
      <w:r w:rsidR="004346D4">
        <w:t xml:space="preserve">matige </w:t>
      </w:r>
      <w:r w:rsidR="00FB6312">
        <w:t xml:space="preserve">of </w:t>
      </w:r>
      <w:r>
        <w:t>ernstig</w:t>
      </w:r>
      <w:r w:rsidR="00DA2846">
        <w:t xml:space="preserve"> verminderd</w:t>
      </w:r>
      <w:r>
        <w:t>e lever</w:t>
      </w:r>
      <w:r w:rsidR="00DA2846">
        <w:t>functie</w:t>
      </w:r>
      <w:r>
        <w:t xml:space="preserve"> (zie </w:t>
      </w:r>
      <w:r>
        <w:rPr>
          <w:color w:val="000000"/>
        </w:rPr>
        <w:t>rubriek</w:t>
      </w:r>
      <w:r w:rsidR="00FB6312">
        <w:rPr>
          <w:color w:val="000000"/>
        </w:rPr>
        <w:t>en</w:t>
      </w:r>
      <w:r>
        <w:rPr>
          <w:color w:val="000000"/>
        </w:rPr>
        <w:t xml:space="preserve"> </w:t>
      </w:r>
      <w:r>
        <w:t>4.</w:t>
      </w:r>
      <w:r w:rsidR="00FB6312">
        <w:t>2 en 5.2</w:t>
      </w:r>
      <w:r>
        <w:t xml:space="preserve">). </w:t>
      </w:r>
    </w:p>
    <w:p w14:paraId="2FC8C1D2" w14:textId="77777777" w:rsidR="004E389E" w:rsidRDefault="004E389E">
      <w:pPr>
        <w:widowControl w:val="0"/>
      </w:pPr>
    </w:p>
    <w:p w14:paraId="43C054AE" w14:textId="77777777" w:rsidR="00B91BEB" w:rsidRDefault="00B91BEB" w:rsidP="00B91BEB">
      <w:pPr>
        <w:widowControl w:val="0"/>
        <w:rPr>
          <w:i/>
          <w:color w:val="000000"/>
        </w:rPr>
      </w:pPr>
      <w:r>
        <w:t xml:space="preserve">Patiënten met een reeds bestaande gestoorde leverfunctie, waaronder chronische actieve hepatitis, hebben een hogere frequentie van leverfunctiestoornissen </w:t>
      </w:r>
      <w:r w:rsidR="006F38DE">
        <w:t xml:space="preserve">tijdens </w:t>
      </w:r>
      <w:r>
        <w:t>antiretrovirale combinatietherapie en moeten gecontroleerd worden volgens de standaardpraktijk. Als er bewijs bestaat dat de leveraandoening bij dergelijke patiënten verslechtert, moet onderbreking of staking van de behandeling worden overwogen.</w:t>
      </w:r>
    </w:p>
    <w:p w14:paraId="447D6450" w14:textId="77777777" w:rsidR="00144487" w:rsidRDefault="00144487">
      <w:pPr>
        <w:keepLines/>
        <w:widowControl w:val="0"/>
      </w:pPr>
    </w:p>
    <w:p w14:paraId="197E2762" w14:textId="77777777" w:rsidR="00EE53DE" w:rsidRPr="00717B87" w:rsidRDefault="00DC3CDF">
      <w:pPr>
        <w:keepLines/>
        <w:widowControl w:val="0"/>
        <w:rPr>
          <w:u w:val="single"/>
        </w:rPr>
      </w:pPr>
      <w:r w:rsidRPr="00717B87">
        <w:rPr>
          <w:u w:val="single"/>
        </w:rPr>
        <w:t xml:space="preserve">Patiënten </w:t>
      </w:r>
      <w:r w:rsidR="006B0E57" w:rsidRPr="00717B87">
        <w:rPr>
          <w:u w:val="single"/>
        </w:rPr>
        <w:t>met een co-i</w:t>
      </w:r>
      <w:r w:rsidR="00657532" w:rsidRPr="00717B87">
        <w:rPr>
          <w:u w:val="single"/>
        </w:rPr>
        <w:t xml:space="preserve">nfectie </w:t>
      </w:r>
      <w:r w:rsidRPr="00717B87">
        <w:rPr>
          <w:u w:val="single"/>
        </w:rPr>
        <w:t xml:space="preserve">met </w:t>
      </w:r>
      <w:r w:rsidR="002D0E7D" w:rsidRPr="00717B87">
        <w:rPr>
          <w:u w:val="single"/>
        </w:rPr>
        <w:t xml:space="preserve">het </w:t>
      </w:r>
      <w:r w:rsidRPr="00717B87">
        <w:rPr>
          <w:u w:val="single"/>
        </w:rPr>
        <w:t>chronisch hepatitis B</w:t>
      </w:r>
      <w:r w:rsidR="006B0E57" w:rsidRPr="00717B87">
        <w:rPr>
          <w:u w:val="single"/>
        </w:rPr>
        <w:t>-</w:t>
      </w:r>
      <w:r w:rsidRPr="00717B87">
        <w:rPr>
          <w:u w:val="single"/>
        </w:rPr>
        <w:t xml:space="preserve"> of C</w:t>
      </w:r>
      <w:r w:rsidR="006B0E57" w:rsidRPr="00717B87">
        <w:rPr>
          <w:u w:val="single"/>
        </w:rPr>
        <w:t>-virus</w:t>
      </w:r>
    </w:p>
    <w:p w14:paraId="17B997AC" w14:textId="77777777" w:rsidR="00EE53DE" w:rsidRDefault="00EE53DE">
      <w:pPr>
        <w:keepLines/>
        <w:widowControl w:val="0"/>
      </w:pPr>
    </w:p>
    <w:p w14:paraId="45FC5662" w14:textId="77777777" w:rsidR="004E389E" w:rsidRDefault="00EE53DE">
      <w:pPr>
        <w:keepLines/>
        <w:widowControl w:val="0"/>
      </w:pPr>
      <w:r>
        <w:t>P</w:t>
      </w:r>
      <w:r w:rsidR="004E389E" w:rsidRPr="00DC3CDF">
        <w:t>atiënten met chronische hepatitis B of C</w:t>
      </w:r>
      <w:r w:rsidR="004E389E">
        <w:t xml:space="preserve"> die behandeld </w:t>
      </w:r>
      <w:r w:rsidR="006F38DE">
        <w:t xml:space="preserve">worden </w:t>
      </w:r>
      <w:r w:rsidR="004E389E">
        <w:t xml:space="preserve">met antiretrovirale combinatietherapie lopen een verhoogd risico op ernstige en mogelijk fatale hepatische </w:t>
      </w:r>
      <w:r w:rsidR="004E389E" w:rsidRPr="007A1504">
        <w:t>bijwerkingen.</w:t>
      </w:r>
      <w:r w:rsidR="004E389E">
        <w:t xml:space="preserve"> Zie in het geval van gelijktijdige antivirale therapie voor hepatitis B of C de desbetreffende productinformatie voor deze geneesmiddelen. </w:t>
      </w:r>
    </w:p>
    <w:p w14:paraId="7C8AD094" w14:textId="77777777" w:rsidR="004E389E" w:rsidRDefault="004E389E">
      <w:pPr>
        <w:widowControl w:val="0"/>
      </w:pPr>
    </w:p>
    <w:p w14:paraId="7470BBF1" w14:textId="77777777" w:rsidR="00144487" w:rsidRDefault="00144487" w:rsidP="00144487">
      <w:pPr>
        <w:widowControl w:val="0"/>
      </w:pPr>
      <w:r>
        <w:t xml:space="preserve">Indien lamivudine gelijktijdig gebruikt wordt voor de behandeling van </w:t>
      </w:r>
      <w:r w:rsidR="00C9353A">
        <w:t xml:space="preserve">hiv </w:t>
      </w:r>
      <w:r>
        <w:t xml:space="preserve">en </w:t>
      </w:r>
      <w:r w:rsidR="002B161B">
        <w:t>het hepatitis</w:t>
      </w:r>
      <w:r w:rsidR="0097713C">
        <w:t xml:space="preserve"> </w:t>
      </w:r>
      <w:r w:rsidR="002B161B">
        <w:t>B-virus (</w:t>
      </w:r>
      <w:r>
        <w:t>HBV</w:t>
      </w:r>
      <w:r w:rsidR="002B161B">
        <w:t>)</w:t>
      </w:r>
      <w:r>
        <w:t>, staat aanvullende informatie met betrekking tot het gebruik van lamivudine bij de behandeling van hepatitis</w:t>
      </w:r>
      <w:r w:rsidR="0097713C">
        <w:t xml:space="preserve"> </w:t>
      </w:r>
      <w:r>
        <w:t xml:space="preserve">B-infectie in de </w:t>
      </w:r>
      <w:r w:rsidR="00DA4EE3">
        <w:t xml:space="preserve">SmPC (Summary of Product Characteristics) </w:t>
      </w:r>
      <w:r>
        <w:t xml:space="preserve">van producten </w:t>
      </w:r>
      <w:r w:rsidR="00EE53DE">
        <w:t>die lamivudine bevatten en die geïndiceerd zijn voor de behandeling van HBV</w:t>
      </w:r>
      <w:r>
        <w:t>.</w:t>
      </w:r>
    </w:p>
    <w:p w14:paraId="23E70842" w14:textId="77777777" w:rsidR="00144487" w:rsidRDefault="00144487" w:rsidP="00144487">
      <w:pPr>
        <w:widowControl w:val="0"/>
      </w:pPr>
    </w:p>
    <w:p w14:paraId="7134A19E" w14:textId="77777777" w:rsidR="004E389E" w:rsidRDefault="004E389E">
      <w:pPr>
        <w:widowControl w:val="0"/>
        <w:rPr>
          <w:snapToGrid w:val="0"/>
          <w:color w:val="000000"/>
        </w:rPr>
      </w:pPr>
      <w:r>
        <w:rPr>
          <w:color w:val="000000"/>
        </w:rPr>
        <w:t xml:space="preserve">Indien het gebruik van Kivexa wordt gestaakt bij patiënten die tevens geïnfecteerd zijn met </w:t>
      </w:r>
      <w:r w:rsidR="002B161B">
        <w:rPr>
          <w:color w:val="000000"/>
        </w:rPr>
        <w:t>HBV</w:t>
      </w:r>
      <w:r>
        <w:rPr>
          <w:color w:val="000000"/>
        </w:rPr>
        <w:t xml:space="preserve">, wordt periodieke controle van zowel de leverfunctie als markers van HBV-replicatie aanbevolen, omdat stoppen met </w:t>
      </w:r>
      <w:r>
        <w:rPr>
          <w:snapToGrid w:val="0"/>
          <w:color w:val="000000"/>
        </w:rPr>
        <w:t xml:space="preserve">lamivudine kan leiden tot </w:t>
      </w:r>
      <w:r w:rsidR="006F38DE">
        <w:rPr>
          <w:snapToGrid w:val="0"/>
          <w:color w:val="000000"/>
        </w:rPr>
        <w:t xml:space="preserve">een </w:t>
      </w:r>
      <w:r>
        <w:rPr>
          <w:snapToGrid w:val="0"/>
          <w:color w:val="000000"/>
        </w:rPr>
        <w:t xml:space="preserve">acute exacerbatie van hepatitis (zie </w:t>
      </w:r>
      <w:r>
        <w:t xml:space="preserve">de Samenvatting van de productkenmerken </w:t>
      </w:r>
      <w:r w:rsidR="0031705D">
        <w:t>voor product</w:t>
      </w:r>
      <w:r w:rsidR="00EE53DE">
        <w:t>en die lamivudine bevatten en die geïndiceerd zijn voor de behandeling van HBV</w:t>
      </w:r>
      <w:r>
        <w:rPr>
          <w:snapToGrid w:val="0"/>
          <w:color w:val="000000"/>
        </w:rPr>
        <w:t>).</w:t>
      </w:r>
    </w:p>
    <w:p w14:paraId="0B291BD8" w14:textId="77777777" w:rsidR="00DC3CDF" w:rsidRDefault="00DC3CDF">
      <w:pPr>
        <w:widowControl w:val="0"/>
        <w:rPr>
          <w:snapToGrid w:val="0"/>
          <w:color w:val="000000"/>
        </w:rPr>
      </w:pPr>
    </w:p>
    <w:p w14:paraId="431DE13F" w14:textId="77777777" w:rsidR="00800731" w:rsidRPr="00E768D7" w:rsidRDefault="00800731" w:rsidP="00800731">
      <w:pPr>
        <w:keepNext/>
        <w:keepLines/>
        <w:rPr>
          <w:u w:val="single"/>
        </w:rPr>
      </w:pPr>
      <w:r w:rsidRPr="00E768D7">
        <w:rPr>
          <w:u w:val="single"/>
        </w:rPr>
        <w:t xml:space="preserve">Mitochondriale disfunctie na blootstelling </w:t>
      </w:r>
      <w:r w:rsidRPr="00E768D7">
        <w:rPr>
          <w:i/>
          <w:u w:val="single"/>
        </w:rPr>
        <w:t>in utero</w:t>
      </w:r>
    </w:p>
    <w:p w14:paraId="6C56F511" w14:textId="77777777" w:rsidR="00824E8D" w:rsidRDefault="00824E8D" w:rsidP="00800731">
      <w:pPr>
        <w:widowControl w:val="0"/>
      </w:pPr>
    </w:p>
    <w:p w14:paraId="5F047C71" w14:textId="77777777" w:rsidR="004E389E" w:rsidRDefault="00800731" w:rsidP="00800731">
      <w:pPr>
        <w:widowControl w:val="0"/>
      </w:pPr>
      <w:r w:rsidRPr="002A61C2">
        <w:t>Nucleos(t)ide</w:t>
      </w:r>
      <w:r w:rsidRPr="002A61C2">
        <w:noBreakHyphen/>
        <w:t xml:space="preserve">analogen kunnen een effect hebben op de mitochondriale functie in variabele gradaties, hetgeen het meest uitgesproken is met stavudine, didanosine en zidovudine. </w:t>
      </w:r>
      <w:r w:rsidRPr="00E768D7">
        <w:t xml:space="preserve">Bij </w:t>
      </w:r>
      <w:r>
        <w:t>hiv</w:t>
      </w:r>
      <w:r w:rsidRPr="00E768D7">
        <w:noBreakHyphen/>
        <w:t xml:space="preserve">negatieve zuigelingen die </w:t>
      </w:r>
      <w:r w:rsidRPr="00E768D7">
        <w:rPr>
          <w:i/>
        </w:rPr>
        <w:t xml:space="preserve">in utero </w:t>
      </w:r>
      <w:r w:rsidRPr="00E768D7">
        <w:t>en/of postnataal werden blootgesteld aan nucleoside</w:t>
      </w:r>
      <w:r w:rsidRPr="002A61C2">
        <w:noBreakHyphen/>
      </w:r>
      <w:r w:rsidRPr="00E768D7">
        <w:t>analogen, werd mitochondriale disfunctie gerapporteerd</w:t>
      </w:r>
      <w:r w:rsidRPr="002A61C2">
        <w:t xml:space="preserve">; deze betroffen voornamelijk behandeling met schema’s die zidovudine bevatten. </w:t>
      </w:r>
      <w:r w:rsidRPr="00E768D7">
        <w:t>De belangrijkste gerapporteerde bijwerkingen zijn hematologische aandoeningen (anemie, neutropenie)</w:t>
      </w:r>
      <w:r w:rsidRPr="002A61C2">
        <w:t xml:space="preserve"> en</w:t>
      </w:r>
      <w:r w:rsidRPr="00E768D7">
        <w:t xml:space="preserve"> metabole stoornissen (hyperlactatemie, hyperlipasemie</w:t>
      </w:r>
      <w:r w:rsidRPr="002A61C2">
        <w:t xml:space="preserve">). </w:t>
      </w:r>
      <w:r w:rsidRPr="00E768D7">
        <w:t xml:space="preserve">Deze bijwerkingen </w:t>
      </w:r>
      <w:r w:rsidRPr="002A61C2">
        <w:t>waren</w:t>
      </w:r>
      <w:r w:rsidRPr="00E768D7">
        <w:t xml:space="preserve"> vaak van voorbijgaande aard. </w:t>
      </w:r>
      <w:r w:rsidRPr="002A61C2">
        <w:t>L</w:t>
      </w:r>
      <w:r w:rsidRPr="00E768D7">
        <w:t xml:space="preserve">aat intredende neurologische afwijkingen werden </w:t>
      </w:r>
      <w:r w:rsidRPr="002A61C2">
        <w:t xml:space="preserve">in zeldzame gevallen </w:t>
      </w:r>
      <w:r w:rsidRPr="00E768D7">
        <w:t xml:space="preserve">gerapporteerd (hypertonie, convulsie, abnormaal gedrag). Of dergelijke neurologische afwijkingen voorbijgaand of blijvend zijn, is momenteel niet bekend. </w:t>
      </w:r>
      <w:r w:rsidRPr="002A61C2">
        <w:t>Met d</w:t>
      </w:r>
      <w:r w:rsidRPr="00E768D7">
        <w:t>eze bevindingen</w:t>
      </w:r>
      <w:r w:rsidRPr="002A61C2">
        <w:t xml:space="preserve"> moet rekening worden gehouden bij kinderen die </w:t>
      </w:r>
      <w:r w:rsidRPr="002A61C2">
        <w:rPr>
          <w:i/>
        </w:rPr>
        <w:t>in utero</w:t>
      </w:r>
      <w:r w:rsidRPr="002A61C2">
        <w:t xml:space="preserve"> werden blootgesteld aan nucleos(t)ide</w:t>
      </w:r>
      <w:r w:rsidRPr="002A61C2">
        <w:noBreakHyphen/>
        <w:t xml:space="preserve">analogen en die ernstige klinische bevindingen van onbekende etiologie vertonen, met name neurologische bevindingen. </w:t>
      </w:r>
      <w:r w:rsidRPr="00B03C6F">
        <w:t xml:space="preserve">Deze bevindingen hebben geen invloed op de huidige nationale aanbevelingen voor </w:t>
      </w:r>
      <w:r>
        <w:t xml:space="preserve">het </w:t>
      </w:r>
      <w:r>
        <w:lastRenderedPageBreak/>
        <w:t xml:space="preserve">gebruik van </w:t>
      </w:r>
      <w:r w:rsidRPr="00B03C6F">
        <w:t xml:space="preserve">antiretrovirale therapie bij zwangere vrouwen ter voorkoming van verticale overdracht van </w:t>
      </w:r>
      <w:r>
        <w:t>hiv</w:t>
      </w:r>
      <w:r w:rsidRPr="00B03C6F">
        <w:t>.</w:t>
      </w:r>
    </w:p>
    <w:p w14:paraId="4A26F136" w14:textId="77777777" w:rsidR="004E389E" w:rsidRDefault="004E389E">
      <w:pPr>
        <w:widowControl w:val="0"/>
      </w:pPr>
    </w:p>
    <w:p w14:paraId="53008F9D" w14:textId="77777777" w:rsidR="00C52EF6" w:rsidRPr="00717B87" w:rsidRDefault="004E389E" w:rsidP="0083065E">
      <w:pPr>
        <w:suppressAutoHyphens/>
        <w:rPr>
          <w:color w:val="000000"/>
          <w:u w:val="single"/>
        </w:rPr>
      </w:pPr>
      <w:r w:rsidRPr="00717B87">
        <w:rPr>
          <w:color w:val="000000"/>
          <w:u w:val="single"/>
        </w:rPr>
        <w:t>Immuunreactiveringssyndroom</w:t>
      </w:r>
    </w:p>
    <w:p w14:paraId="5792628F" w14:textId="77777777" w:rsidR="00C52EF6" w:rsidRDefault="00C52EF6" w:rsidP="0083065E">
      <w:pPr>
        <w:suppressAutoHyphens/>
        <w:rPr>
          <w:color w:val="000000"/>
        </w:rPr>
      </w:pPr>
    </w:p>
    <w:p w14:paraId="25DBF0B3" w14:textId="77777777" w:rsidR="0083065E" w:rsidRPr="002023C2" w:rsidRDefault="00C52EF6" w:rsidP="0083065E">
      <w:pPr>
        <w:suppressAutoHyphens/>
      </w:pPr>
      <w:r>
        <w:rPr>
          <w:color w:val="000000"/>
        </w:rPr>
        <w:t>B</w:t>
      </w:r>
      <w:r w:rsidR="004E389E">
        <w:rPr>
          <w:color w:val="000000"/>
        </w:rPr>
        <w:t xml:space="preserve">ij met </w:t>
      </w:r>
      <w:r w:rsidR="00C9353A">
        <w:rPr>
          <w:color w:val="000000"/>
        </w:rPr>
        <w:t xml:space="preserve">hiv </w:t>
      </w:r>
      <w:r w:rsidR="004E389E">
        <w:rPr>
          <w:color w:val="000000"/>
        </w:rPr>
        <w:t>geïnfecteerde patiënten die op het moment dat de antiretrovirale combinatietherapie (CART</w:t>
      </w:r>
      <w:r w:rsidR="004C2FD9">
        <w:rPr>
          <w:color w:val="000000"/>
        </w:rPr>
        <w:t xml:space="preserve">, </w:t>
      </w:r>
      <w:r w:rsidR="004C2FD9" w:rsidRPr="00717B87">
        <w:rPr>
          <w:i/>
          <w:color w:val="000000"/>
        </w:rPr>
        <w:t>combination antiretroviral therapy</w:t>
      </w:r>
      <w:r w:rsidR="004E389E">
        <w:rPr>
          <w:color w:val="000000"/>
        </w:rPr>
        <w:t xml:space="preserve">) wordt gestart een ernstige immuundeficiëntie hebben, kan zich een ontstekingsreactie op asymptomatische of nog aanwezige opportunistische pathogenen voordoen die tot ernstige klinische manifestaties of verergering van de symptomen kan leiden. Dergelijke reacties zijn vooral in de eerste weken of maanden na het starten van CART gezien. Relevante voorbeelden zijn cytomegalovirus retinitis, gegeneraliseerde en/of focale mycobacteriële infecties en </w:t>
      </w:r>
      <w:r w:rsidR="004E389E">
        <w:rPr>
          <w:i/>
          <w:color w:val="000000"/>
        </w:rPr>
        <w:t xml:space="preserve">Pneumocystis </w:t>
      </w:r>
      <w:r w:rsidR="00324F68">
        <w:rPr>
          <w:i/>
          <w:color w:val="000000"/>
        </w:rPr>
        <w:t>jiroveci</w:t>
      </w:r>
      <w:r w:rsidR="00D87B0B">
        <w:rPr>
          <w:i/>
          <w:color w:val="000000"/>
        </w:rPr>
        <w:t>i</w:t>
      </w:r>
      <w:r w:rsidR="004E389E">
        <w:rPr>
          <w:color w:val="000000"/>
        </w:rPr>
        <w:t xml:space="preserve"> pneumonie</w:t>
      </w:r>
      <w:r w:rsidR="00324F68">
        <w:rPr>
          <w:color w:val="000000"/>
        </w:rPr>
        <w:t xml:space="preserve"> (vaak PCP genoemd)</w:t>
      </w:r>
      <w:r w:rsidR="004E389E">
        <w:rPr>
          <w:color w:val="000000"/>
        </w:rPr>
        <w:t>. Alle symptomen van de ontsteking moeten worden beoordeeld en zo nodig worden behandeld.</w:t>
      </w:r>
      <w:r w:rsidR="008A0D60">
        <w:rPr>
          <w:color w:val="000000"/>
        </w:rPr>
        <w:t xml:space="preserve"> </w:t>
      </w:r>
      <w:r w:rsidR="008A0D60" w:rsidRPr="00D87FC8">
        <w:t>Van auto-immuunziekten (zoals de ziekte van Graves</w:t>
      </w:r>
      <w:r w:rsidR="00E57970">
        <w:t xml:space="preserve"> en auto-immuunhepatitis</w:t>
      </w:r>
      <w:r w:rsidR="008A0D60" w:rsidRPr="00D87FC8">
        <w:t xml:space="preserve">) is </w:t>
      </w:r>
      <w:r w:rsidR="00D72525">
        <w:t xml:space="preserve">ook </w:t>
      </w:r>
      <w:r w:rsidR="008A0D60" w:rsidRPr="00D87FC8">
        <w:t xml:space="preserve">gerapporteerd dat ze in een setting van immuunreactivering kunnen optreden; de </w:t>
      </w:r>
      <w:r w:rsidR="008A0D60">
        <w:t xml:space="preserve">gerapporteerde </w:t>
      </w:r>
      <w:r w:rsidR="008A0D60" w:rsidRPr="00D87FC8">
        <w:t>tijd tot het begin van de ziekte is echter variabel</w:t>
      </w:r>
      <w:r w:rsidR="00D72525">
        <w:t>er</w:t>
      </w:r>
      <w:r w:rsidR="008A0D60" w:rsidRPr="00D87FC8">
        <w:t xml:space="preserve"> en </w:t>
      </w:r>
      <w:r w:rsidR="008A0D60">
        <w:t>de</w:t>
      </w:r>
      <w:r w:rsidR="008A0D60" w:rsidRPr="00D87FC8">
        <w:t xml:space="preserve">ze </w:t>
      </w:r>
      <w:r w:rsidR="008A0D60">
        <w:t xml:space="preserve">bijwerkingen </w:t>
      </w:r>
      <w:r w:rsidR="008A0D60" w:rsidRPr="00D87FC8">
        <w:t>kunnen vele maanden na het starten van de behandeling optreden.</w:t>
      </w:r>
    </w:p>
    <w:p w14:paraId="01ADDA53" w14:textId="77777777" w:rsidR="004E389E" w:rsidRDefault="004E389E">
      <w:pPr>
        <w:widowControl w:val="0"/>
        <w:rPr>
          <w:i/>
          <w:color w:val="000000"/>
        </w:rPr>
      </w:pPr>
    </w:p>
    <w:p w14:paraId="059D46B9" w14:textId="77777777" w:rsidR="00C52EF6" w:rsidRPr="00717B87" w:rsidRDefault="004E389E">
      <w:pPr>
        <w:widowControl w:val="0"/>
        <w:rPr>
          <w:u w:val="single"/>
        </w:rPr>
      </w:pPr>
      <w:r w:rsidRPr="00717B87">
        <w:rPr>
          <w:u w:val="single"/>
        </w:rPr>
        <w:t>Osteonecrose</w:t>
      </w:r>
    </w:p>
    <w:p w14:paraId="7DAECCE5" w14:textId="77777777" w:rsidR="00C52EF6" w:rsidRDefault="00C52EF6">
      <w:pPr>
        <w:widowControl w:val="0"/>
      </w:pPr>
    </w:p>
    <w:p w14:paraId="35F76C09" w14:textId="77777777" w:rsidR="004E389E" w:rsidRDefault="00C52EF6">
      <w:pPr>
        <w:widowControl w:val="0"/>
      </w:pPr>
      <w:r>
        <w:t>H</w:t>
      </w:r>
      <w:r w:rsidR="007A1504">
        <w:t xml:space="preserve">oewel </w:t>
      </w:r>
      <w:r w:rsidR="004E389E">
        <w:t xml:space="preserve">men aanneemt dat bij de etiologie vele factoren een rol spelen (waaronder gebruik van corticosteroïden, alcoholgebruik, ernstige immunosuppressie, hoge Body Mass Index), zijn gevallen van osteonecrose vooral gemeld bij patiënten met voortgeschreden </w:t>
      </w:r>
      <w:r w:rsidR="00C9353A">
        <w:t>hiv</w:t>
      </w:r>
      <w:r w:rsidR="004E389E">
        <w:noBreakHyphen/>
        <w:t>infectie en/of langdurige blootstelling aan CART. Patiënten moet worden aangeraden om een arts te raadplegen wanneer hun gewrichten pijnlijk zijn of stijf worden of wanneer zij moeilijk kunnen bewegen.</w:t>
      </w:r>
    </w:p>
    <w:p w14:paraId="6FF873C0" w14:textId="77777777" w:rsidR="004E389E" w:rsidRDefault="004E389E">
      <w:pPr>
        <w:widowControl w:val="0"/>
        <w:rPr>
          <w:i/>
          <w:color w:val="000000"/>
        </w:rPr>
      </w:pPr>
    </w:p>
    <w:p w14:paraId="297D8ED4" w14:textId="77777777" w:rsidR="00C52EF6" w:rsidRPr="00717B87" w:rsidRDefault="004E389E">
      <w:pPr>
        <w:widowControl w:val="0"/>
        <w:rPr>
          <w:color w:val="000000"/>
          <w:u w:val="single"/>
        </w:rPr>
      </w:pPr>
      <w:r w:rsidRPr="00717B87">
        <w:rPr>
          <w:color w:val="000000"/>
          <w:u w:val="single"/>
        </w:rPr>
        <w:t>Opportunistische infecties</w:t>
      </w:r>
    </w:p>
    <w:p w14:paraId="50DD1B14" w14:textId="77777777" w:rsidR="00C52EF6" w:rsidRDefault="00C52EF6">
      <w:pPr>
        <w:widowControl w:val="0"/>
        <w:rPr>
          <w:color w:val="000000"/>
        </w:rPr>
      </w:pPr>
    </w:p>
    <w:p w14:paraId="2B4F7170" w14:textId="6C670551" w:rsidR="005E1518" w:rsidRDefault="00C52EF6">
      <w:pPr>
        <w:widowControl w:val="0"/>
        <w:rPr>
          <w:color w:val="000000"/>
        </w:rPr>
      </w:pPr>
      <w:r>
        <w:rPr>
          <w:color w:val="000000"/>
        </w:rPr>
        <w:t>P</w:t>
      </w:r>
      <w:r w:rsidR="004E389E">
        <w:rPr>
          <w:color w:val="000000"/>
        </w:rPr>
        <w:t xml:space="preserve">atiënten moeten erop worden gewezen dat Kivexa of enig ander antiretroviraal middel </w:t>
      </w:r>
      <w:r w:rsidR="00C9353A">
        <w:rPr>
          <w:color w:val="000000"/>
        </w:rPr>
        <w:t>hiv</w:t>
      </w:r>
      <w:r w:rsidR="004E389E">
        <w:rPr>
          <w:color w:val="000000"/>
        </w:rPr>
        <w:t xml:space="preserve">-infectie niet geneest en dat ze nog steeds opportunistische infecties en andere complicaties van </w:t>
      </w:r>
      <w:r w:rsidR="00C9353A">
        <w:rPr>
          <w:color w:val="000000"/>
        </w:rPr>
        <w:t>hiv</w:t>
      </w:r>
      <w:r w:rsidR="004E389E">
        <w:rPr>
          <w:color w:val="000000"/>
        </w:rPr>
        <w:t xml:space="preserve">-infectie kunnen ontwikkelen. Daarom moeten patiënten onder nauwkeurige klinische observatie blijven door artsen met ervaring in de behandeling van deze met </w:t>
      </w:r>
      <w:r w:rsidR="00C9353A">
        <w:rPr>
          <w:color w:val="000000"/>
        </w:rPr>
        <w:t xml:space="preserve">hiv </w:t>
      </w:r>
      <w:r w:rsidR="004E389E">
        <w:rPr>
          <w:color w:val="000000"/>
        </w:rPr>
        <w:t>geassocieerde ziekten.</w:t>
      </w:r>
    </w:p>
    <w:p w14:paraId="77A70029" w14:textId="77777777" w:rsidR="00520012" w:rsidRDefault="00520012" w:rsidP="004B3E56">
      <w:pPr>
        <w:widowControl w:val="0"/>
        <w:rPr>
          <w:color w:val="000000"/>
          <w:u w:val="single"/>
        </w:rPr>
      </w:pPr>
    </w:p>
    <w:p w14:paraId="705A0A8C" w14:textId="38FA7AC5" w:rsidR="001E320F" w:rsidRPr="00717B87" w:rsidRDefault="00E538E3" w:rsidP="004B3E56">
      <w:pPr>
        <w:widowControl w:val="0"/>
        <w:rPr>
          <w:color w:val="000000"/>
          <w:u w:val="single"/>
        </w:rPr>
      </w:pPr>
      <w:r>
        <w:rPr>
          <w:color w:val="000000"/>
          <w:u w:val="single"/>
        </w:rPr>
        <w:t>Cardiovasculair voorval</w:t>
      </w:r>
    </w:p>
    <w:p w14:paraId="4DEF2B8E" w14:textId="77777777" w:rsidR="00C52EF6" w:rsidRDefault="00C52EF6" w:rsidP="004B3E56">
      <w:pPr>
        <w:widowControl w:val="0"/>
        <w:rPr>
          <w:color w:val="000000"/>
        </w:rPr>
      </w:pPr>
    </w:p>
    <w:p w14:paraId="6B66CFEF" w14:textId="2D3710F5" w:rsidR="004B3E56" w:rsidRDefault="00BA49BD" w:rsidP="004B3E56">
      <w:pPr>
        <w:widowControl w:val="0"/>
        <w:rPr>
          <w:color w:val="000000"/>
        </w:rPr>
      </w:pPr>
      <w:r>
        <w:rPr>
          <w:color w:val="000000"/>
        </w:rPr>
        <w:t>Alhoewel de beschikbare</w:t>
      </w:r>
      <w:r w:rsidR="004B3E56" w:rsidRPr="00C5114D">
        <w:rPr>
          <w:color w:val="000000"/>
        </w:rPr>
        <w:t xml:space="preserve"> </w:t>
      </w:r>
      <w:r>
        <w:rPr>
          <w:color w:val="000000"/>
        </w:rPr>
        <w:t>g</w:t>
      </w:r>
      <w:r w:rsidR="004B3E56" w:rsidRPr="00C5114D">
        <w:rPr>
          <w:color w:val="000000"/>
        </w:rPr>
        <w:t>egevens uit klinische</w:t>
      </w:r>
      <w:r>
        <w:rPr>
          <w:color w:val="000000"/>
        </w:rPr>
        <w:t xml:space="preserve"> en observationele</w:t>
      </w:r>
      <w:r w:rsidR="004B3E56" w:rsidRPr="00C5114D">
        <w:rPr>
          <w:color w:val="000000"/>
        </w:rPr>
        <w:t xml:space="preserve"> studies </w:t>
      </w:r>
      <w:r w:rsidR="002A7EF4" w:rsidRPr="002A7EF4">
        <w:rPr>
          <w:color w:val="000000"/>
        </w:rPr>
        <w:t xml:space="preserve">met abacavir </w:t>
      </w:r>
      <w:r w:rsidR="00BC5EEC">
        <w:rPr>
          <w:color w:val="000000"/>
        </w:rPr>
        <w:t>inconsistente</w:t>
      </w:r>
      <w:r w:rsidR="002A7EF4" w:rsidRPr="002A7EF4">
        <w:rPr>
          <w:color w:val="000000"/>
        </w:rPr>
        <w:t xml:space="preserve"> resultaten </w:t>
      </w:r>
      <w:r w:rsidR="004B3E56" w:rsidRPr="00C5114D">
        <w:rPr>
          <w:color w:val="000000"/>
        </w:rPr>
        <w:t>lieten</w:t>
      </w:r>
      <w:r w:rsidR="003A0458" w:rsidRPr="003A0458">
        <w:t xml:space="preserve"> </w:t>
      </w:r>
      <w:r w:rsidR="003A0458" w:rsidRPr="003A0458">
        <w:rPr>
          <w:color w:val="000000"/>
        </w:rPr>
        <w:t xml:space="preserve">zien, </w:t>
      </w:r>
      <w:r w:rsidR="00BC5EEC">
        <w:rPr>
          <w:color w:val="000000"/>
        </w:rPr>
        <w:t xml:space="preserve">wijzen </w:t>
      </w:r>
      <w:r w:rsidR="003A0458" w:rsidRPr="003A0458">
        <w:rPr>
          <w:color w:val="000000"/>
        </w:rPr>
        <w:t xml:space="preserve">verschillende studies </w:t>
      </w:r>
      <w:r w:rsidR="00BC5EEC">
        <w:rPr>
          <w:color w:val="000000"/>
        </w:rPr>
        <w:t xml:space="preserve">op </w:t>
      </w:r>
      <w:r w:rsidR="003A0458" w:rsidRPr="003A0458">
        <w:rPr>
          <w:color w:val="000000"/>
        </w:rPr>
        <w:t xml:space="preserve">een verhoogd risico op cardiovasculaire voorvallen (in het bijzonder myocardinfarct) bij patiënten die </w:t>
      </w:r>
      <w:r w:rsidR="00BC5EEC">
        <w:rPr>
          <w:color w:val="000000"/>
        </w:rPr>
        <w:t xml:space="preserve">worden </w:t>
      </w:r>
      <w:r w:rsidR="003A0458" w:rsidRPr="003A0458">
        <w:rPr>
          <w:color w:val="000000"/>
        </w:rPr>
        <w:t>behandeld met abacavir</w:t>
      </w:r>
      <w:r w:rsidR="00204379">
        <w:rPr>
          <w:color w:val="000000"/>
        </w:rPr>
        <w:t>.</w:t>
      </w:r>
      <w:r w:rsidR="003A0458">
        <w:rPr>
          <w:color w:val="000000"/>
        </w:rPr>
        <w:t xml:space="preserve"> Daar</w:t>
      </w:r>
      <w:r w:rsidR="00BC5EEC">
        <w:rPr>
          <w:color w:val="000000"/>
        </w:rPr>
        <w:t>om</w:t>
      </w:r>
      <w:r w:rsidR="003A0458">
        <w:rPr>
          <w:color w:val="000000"/>
        </w:rPr>
        <w:t xml:space="preserve"> moet b</w:t>
      </w:r>
      <w:r w:rsidR="004B3E56" w:rsidRPr="00C5114D">
        <w:rPr>
          <w:color w:val="000000"/>
        </w:rPr>
        <w:t xml:space="preserve">ij het voorschrijven van </w:t>
      </w:r>
      <w:r w:rsidR="004B3E56">
        <w:rPr>
          <w:color w:val="000000"/>
        </w:rPr>
        <w:t>Kivexa</w:t>
      </w:r>
      <w:r w:rsidR="004C2FD9" w:rsidRPr="00C5114D">
        <w:rPr>
          <w:color w:val="000000"/>
        </w:rPr>
        <w:t xml:space="preserve"> </w:t>
      </w:r>
      <w:r w:rsidR="004B3E56" w:rsidRPr="00C5114D">
        <w:rPr>
          <w:color w:val="000000"/>
        </w:rPr>
        <w:t xml:space="preserve">actie worden </w:t>
      </w:r>
      <w:r w:rsidR="002952B9">
        <w:rPr>
          <w:color w:val="000000"/>
        </w:rPr>
        <w:t>onder</w:t>
      </w:r>
      <w:r w:rsidR="004B3E56" w:rsidRPr="00C5114D">
        <w:rPr>
          <w:color w:val="000000"/>
        </w:rPr>
        <w:t xml:space="preserve">nomen om alle te </w:t>
      </w:r>
      <w:r w:rsidR="00ED0415" w:rsidRPr="00C5114D">
        <w:rPr>
          <w:color w:val="000000"/>
        </w:rPr>
        <w:t>beïnvloeden</w:t>
      </w:r>
      <w:r w:rsidR="004B3E56" w:rsidRPr="00C5114D">
        <w:rPr>
          <w:color w:val="000000"/>
        </w:rPr>
        <w:t xml:space="preserve"> risicofactoren (zoals bijvoorbeeld roken, hypertensie en hyperlipidemie) te minimaliseren.</w:t>
      </w:r>
    </w:p>
    <w:p w14:paraId="2572A691" w14:textId="77777777" w:rsidR="001E320F" w:rsidRDefault="001E320F" w:rsidP="004B3E56">
      <w:pPr>
        <w:widowControl w:val="0"/>
        <w:rPr>
          <w:color w:val="000000"/>
        </w:rPr>
      </w:pPr>
    </w:p>
    <w:p w14:paraId="392B5F78" w14:textId="745E1631" w:rsidR="001E320F" w:rsidRDefault="001E320F" w:rsidP="004B3E56">
      <w:pPr>
        <w:widowControl w:val="0"/>
        <w:rPr>
          <w:color w:val="000000"/>
        </w:rPr>
      </w:pPr>
      <w:r w:rsidRPr="00335F88">
        <w:rPr>
          <w:color w:val="000000"/>
        </w:rPr>
        <w:t>Ook moeten alternatieve behandelstrategieën, anders dan geneesmiddelen die abacavir bevatten, overwogen worden bij patiënten met een hoog cardiovasculair risico.</w:t>
      </w:r>
    </w:p>
    <w:p w14:paraId="6243EC7F" w14:textId="3643604A" w:rsidR="009A6384" w:rsidRDefault="009A6384" w:rsidP="004B3E56">
      <w:pPr>
        <w:widowControl w:val="0"/>
        <w:rPr>
          <w:color w:val="000000"/>
        </w:rPr>
      </w:pPr>
    </w:p>
    <w:p w14:paraId="79D3B448" w14:textId="77777777" w:rsidR="00863877" w:rsidRPr="0075422F" w:rsidRDefault="00863877" w:rsidP="00863877">
      <w:pPr>
        <w:rPr>
          <w:u w:val="single"/>
        </w:rPr>
      </w:pPr>
      <w:r w:rsidRPr="00817DE0">
        <w:rPr>
          <w:u w:val="single"/>
        </w:rPr>
        <w:t>Toediening</w:t>
      </w:r>
      <w:r w:rsidRPr="0075422F">
        <w:rPr>
          <w:u w:val="single"/>
        </w:rPr>
        <w:t xml:space="preserve"> aan mensen met een matig verminderde nierfunctie</w:t>
      </w:r>
    </w:p>
    <w:p w14:paraId="49B81B8D" w14:textId="77777777" w:rsidR="00863877" w:rsidRPr="0075422F" w:rsidRDefault="00863877" w:rsidP="00863877"/>
    <w:p w14:paraId="3705D18E" w14:textId="77777777" w:rsidR="00863877" w:rsidRPr="00817DE0" w:rsidRDefault="00863877" w:rsidP="00863877">
      <w:pPr>
        <w:rPr>
          <w:noProof/>
        </w:rPr>
      </w:pPr>
      <w:r w:rsidRPr="0075422F">
        <w:rPr>
          <w:noProof/>
        </w:rPr>
        <w:t>Bij patiënten met een creatinineklaring tussen 30 en 49 ml/min die</w:t>
      </w:r>
      <w:r>
        <w:rPr>
          <w:noProof/>
        </w:rPr>
        <w:t xml:space="preserve"> Kivexa </w:t>
      </w:r>
      <w:r w:rsidRPr="0075422F">
        <w:rPr>
          <w:noProof/>
        </w:rPr>
        <w:t>krijgen, kan sprake zijn van een blootstelling aan lamivudine (AUC) die 1,6 tot 3,3 keer hoger is dan die van patiënten met een creatinineklaring van ≥ 50 ml/min. Er zijn geen veiligheidsgegevens uit gerandomiseerde, gecontroleerde onderzoeken waarin</w:t>
      </w:r>
      <w:r>
        <w:rPr>
          <w:noProof/>
        </w:rPr>
        <w:t xml:space="preserve"> Kivexa </w:t>
      </w:r>
      <w:r w:rsidRPr="0075422F">
        <w:rPr>
          <w:noProof/>
        </w:rPr>
        <w:t>werd vergeleken met de afzonderlijke bestanddelen bij patiënten met een creatinineklaring tussen 30 en 49 ml/min die lamivudine in een aangepaste dosis kregen. In de oorspronkelijke registratie</w:t>
      </w:r>
      <w:r w:rsidRPr="0075422F">
        <w:rPr>
          <w:noProof/>
        </w:rPr>
        <w:noBreakHyphen/>
        <w:t>onderzoeken naar lamivudine in combinatie met zidovudine gingen hogere blootstellingen aan lamivudine gepaard met meer meldingen van hematologische toxiciteiten (neutropenie en anemie), hoewel van stopzetting vanwege zowel neutropenie als anemie sprake was bij &lt; 1% van de proefpersonen. Andere bijwerkingen in verband met lamivudine (zoals maag</w:t>
      </w:r>
      <w:r w:rsidRPr="0075422F">
        <w:rPr>
          <w:noProof/>
        </w:rPr>
        <w:noBreakHyphen/>
        <w:t>darmstelsel</w:t>
      </w:r>
      <w:r w:rsidRPr="0075422F">
        <w:rPr>
          <w:noProof/>
        </w:rPr>
        <w:noBreakHyphen/>
        <w:t xml:space="preserve"> en leveraandoeningen) kunnen optreden.</w:t>
      </w:r>
    </w:p>
    <w:p w14:paraId="75450C8C" w14:textId="77777777" w:rsidR="00863877" w:rsidRDefault="00863877" w:rsidP="00863877">
      <w:pPr>
        <w:widowControl w:val="0"/>
        <w:rPr>
          <w:color w:val="000000"/>
        </w:rPr>
      </w:pPr>
    </w:p>
    <w:p w14:paraId="74FF6080" w14:textId="77777777" w:rsidR="00863877" w:rsidRPr="00817DE0" w:rsidRDefault="00863877" w:rsidP="00863877">
      <w:r w:rsidRPr="0075422F">
        <w:rPr>
          <w:noProof/>
        </w:rPr>
        <w:lastRenderedPageBreak/>
        <w:t>Patiënten met een aanhoudende creatinineklaring tussen 30 en 49 ml</w:t>
      </w:r>
      <w:r>
        <w:rPr>
          <w:noProof/>
        </w:rPr>
        <w:t>/min</w:t>
      </w:r>
      <w:r w:rsidRPr="0075422F">
        <w:rPr>
          <w:noProof/>
        </w:rPr>
        <w:t xml:space="preserve"> die</w:t>
      </w:r>
      <w:r>
        <w:rPr>
          <w:noProof/>
        </w:rPr>
        <w:t xml:space="preserve"> Kivexa krijgen, </w:t>
      </w:r>
      <w:r w:rsidRPr="0075422F">
        <w:rPr>
          <w:noProof/>
        </w:rPr>
        <w:t>moeten worden gecontroleerd op bijwerkingen in verband met lamivudine, en dan met name op hematologische toxiciteiten. Als nieuwe of erger wordende neutropenie of anemie zich ontwikkelt, wordt een dosisaanpassing van lamivudine, volgens de voorschrijfinformatie van lamivudine</w:t>
      </w:r>
      <w:r>
        <w:rPr>
          <w:noProof/>
        </w:rPr>
        <w:t>, geïndiceerd, wat niet kan worden bereikt met Kivexa.</w:t>
      </w:r>
      <w:r w:rsidRPr="0075422F">
        <w:rPr>
          <w:noProof/>
        </w:rPr>
        <w:t xml:space="preserve"> </w:t>
      </w:r>
      <w:r>
        <w:rPr>
          <w:noProof/>
        </w:rPr>
        <w:t xml:space="preserve">Kivexa dient </w:t>
      </w:r>
      <w:r w:rsidRPr="0075422F">
        <w:rPr>
          <w:noProof/>
        </w:rPr>
        <w:t xml:space="preserve">te worden stopgezet en de afzonderlijke bestanddelen </w:t>
      </w:r>
      <w:r>
        <w:rPr>
          <w:noProof/>
        </w:rPr>
        <w:t xml:space="preserve">dienen </w:t>
      </w:r>
      <w:r w:rsidRPr="0075422F">
        <w:rPr>
          <w:noProof/>
        </w:rPr>
        <w:t>te worden gebruikt om de behandeling samen te stellen.</w:t>
      </w:r>
    </w:p>
    <w:p w14:paraId="51D1D48B" w14:textId="77777777" w:rsidR="00863877" w:rsidRDefault="00863877" w:rsidP="004B3E56">
      <w:pPr>
        <w:widowControl w:val="0"/>
        <w:rPr>
          <w:color w:val="000000"/>
        </w:rPr>
      </w:pPr>
    </w:p>
    <w:p w14:paraId="62D4BAE5" w14:textId="77777777" w:rsidR="00C52EF6" w:rsidRPr="00717B87" w:rsidRDefault="00C52EF6" w:rsidP="004B3E56">
      <w:pPr>
        <w:widowControl w:val="0"/>
        <w:rPr>
          <w:color w:val="000000"/>
          <w:u w:val="single"/>
        </w:rPr>
      </w:pPr>
      <w:r w:rsidRPr="00717B87">
        <w:rPr>
          <w:color w:val="000000"/>
          <w:u w:val="single"/>
        </w:rPr>
        <w:t>Geneesmiddeleninteracties</w:t>
      </w:r>
    </w:p>
    <w:p w14:paraId="1612DF93" w14:textId="77777777" w:rsidR="00C52EF6" w:rsidRDefault="00C52EF6" w:rsidP="004B3E56">
      <w:pPr>
        <w:widowControl w:val="0"/>
        <w:rPr>
          <w:color w:val="000000"/>
        </w:rPr>
      </w:pPr>
    </w:p>
    <w:p w14:paraId="6D17D1F5" w14:textId="77777777" w:rsidR="009A6384" w:rsidRDefault="009A6384" w:rsidP="004B3E56">
      <w:pPr>
        <w:widowControl w:val="0"/>
        <w:rPr>
          <w:color w:val="000000"/>
        </w:rPr>
      </w:pPr>
      <w:r>
        <w:rPr>
          <w:color w:val="000000"/>
        </w:rPr>
        <w:t>Kivexa moet niet worden ingenomen met enig ander geneesmiddel dat lamivudine bevat of met geneesmiddelen die emtricitabine bevatten.</w:t>
      </w:r>
    </w:p>
    <w:p w14:paraId="45DE8FC0" w14:textId="77777777" w:rsidR="00B94C92" w:rsidRDefault="00B94C92" w:rsidP="004B3E56">
      <w:pPr>
        <w:widowControl w:val="0"/>
        <w:rPr>
          <w:color w:val="000000"/>
        </w:rPr>
      </w:pPr>
    </w:p>
    <w:p w14:paraId="063D9A63" w14:textId="77777777" w:rsidR="00785F7E" w:rsidRDefault="00B94C92" w:rsidP="004B3E56">
      <w:pPr>
        <w:widowControl w:val="0"/>
      </w:pPr>
      <w:r w:rsidRPr="00DD6669">
        <w:t>De combinatie van lamivudine met cladribine wordt niet aanbevolen (zie rubriek 4.5).</w:t>
      </w:r>
    </w:p>
    <w:p w14:paraId="04586F15" w14:textId="77777777" w:rsidR="00B94C92" w:rsidRDefault="00B94C92" w:rsidP="004B3E56">
      <w:pPr>
        <w:widowControl w:val="0"/>
        <w:rPr>
          <w:color w:val="000000"/>
        </w:rPr>
      </w:pPr>
    </w:p>
    <w:p w14:paraId="4FAA2510" w14:textId="77777777" w:rsidR="00C52EF6" w:rsidRPr="00717B87" w:rsidRDefault="00785F7E" w:rsidP="004B3E56">
      <w:pPr>
        <w:widowControl w:val="0"/>
        <w:rPr>
          <w:color w:val="000000"/>
          <w:u w:val="single"/>
        </w:rPr>
      </w:pPr>
      <w:r w:rsidRPr="00717B87">
        <w:rPr>
          <w:color w:val="000000"/>
          <w:u w:val="single"/>
        </w:rPr>
        <w:t>Hulpstoffen</w:t>
      </w:r>
    </w:p>
    <w:p w14:paraId="4D5CA5A3" w14:textId="77777777" w:rsidR="00C52EF6" w:rsidRDefault="00C52EF6" w:rsidP="004B3E56">
      <w:pPr>
        <w:widowControl w:val="0"/>
        <w:rPr>
          <w:color w:val="000000"/>
        </w:rPr>
      </w:pPr>
    </w:p>
    <w:p w14:paraId="764B3B59" w14:textId="77777777" w:rsidR="00785F7E" w:rsidRDefault="00785F7E" w:rsidP="004B3E56">
      <w:pPr>
        <w:widowControl w:val="0"/>
        <w:rPr>
          <w:color w:val="000000"/>
        </w:rPr>
      </w:pPr>
      <w:r>
        <w:rPr>
          <w:color w:val="000000"/>
        </w:rPr>
        <w:t>Kivexa bevat de azo-kleurstof zonnegeel, die allergische reacties kan geven.</w:t>
      </w:r>
    </w:p>
    <w:p w14:paraId="3F30BD11" w14:textId="77777777" w:rsidR="007A20D0" w:rsidRDefault="007A20D0" w:rsidP="004B3E56">
      <w:pPr>
        <w:widowControl w:val="0"/>
        <w:rPr>
          <w:color w:val="000000"/>
        </w:rPr>
      </w:pPr>
    </w:p>
    <w:p w14:paraId="4BD21934" w14:textId="11A6434F" w:rsidR="007A20D0" w:rsidRPr="00CC1993" w:rsidRDefault="007A20D0" w:rsidP="00CC1993">
      <w:r>
        <w:t>Dit middel bevat minder dan 1</w:t>
      </w:r>
      <w:ins w:id="23" w:author="Author">
        <w:r w:rsidR="005E4230">
          <w:t> </w:t>
        </w:r>
      </w:ins>
      <w:del w:id="24" w:author="Author">
        <w:r w:rsidDel="005E4230">
          <w:delText xml:space="preserve"> </w:delText>
        </w:r>
      </w:del>
      <w:r>
        <w:t>mmol natrium (23</w:t>
      </w:r>
      <w:ins w:id="25" w:author="Author">
        <w:r w:rsidR="005E4230">
          <w:t> </w:t>
        </w:r>
      </w:ins>
      <w:del w:id="26" w:author="Author">
        <w:r w:rsidDel="005E4230">
          <w:delText xml:space="preserve"> </w:delText>
        </w:r>
      </w:del>
      <w:r>
        <w:t>mg) per dosiseenheid, dat wil zeggen dat het in wezen ‘natriumvrij’ is.</w:t>
      </w:r>
    </w:p>
    <w:p w14:paraId="561DCC89" w14:textId="77777777" w:rsidR="004E389E" w:rsidRPr="00B94C92" w:rsidRDefault="004E389E">
      <w:pPr>
        <w:widowControl w:val="0"/>
        <w:rPr>
          <w:color w:val="000000"/>
        </w:rPr>
      </w:pPr>
    </w:p>
    <w:p w14:paraId="503C8C25" w14:textId="77777777" w:rsidR="004E389E" w:rsidRDefault="004E389E">
      <w:pPr>
        <w:widowControl w:val="0"/>
        <w:tabs>
          <w:tab w:val="left" w:pos="567"/>
        </w:tabs>
        <w:rPr>
          <w:b/>
          <w:color w:val="000000"/>
        </w:rPr>
      </w:pPr>
      <w:r>
        <w:rPr>
          <w:b/>
          <w:color w:val="000000"/>
        </w:rPr>
        <w:t>4.5</w:t>
      </w:r>
      <w:r>
        <w:rPr>
          <w:b/>
          <w:color w:val="000000"/>
        </w:rPr>
        <w:tab/>
        <w:t>Interacties met andere geneesmiddelen en andere vormen van interactie</w:t>
      </w:r>
    </w:p>
    <w:p w14:paraId="3DD94241" w14:textId="77777777" w:rsidR="004E389E" w:rsidRDefault="004E389E">
      <w:pPr>
        <w:widowControl w:val="0"/>
        <w:rPr>
          <w:color w:val="000000"/>
        </w:rPr>
      </w:pPr>
    </w:p>
    <w:p w14:paraId="52CF9725" w14:textId="77777777" w:rsidR="004E389E" w:rsidRDefault="004E389E">
      <w:pPr>
        <w:widowControl w:val="0"/>
        <w:rPr>
          <w:color w:val="000000"/>
        </w:rPr>
      </w:pPr>
      <w:r>
        <w:rPr>
          <w:color w:val="000000"/>
        </w:rPr>
        <w:t xml:space="preserve">Kivexa bevat abacavir en lamivudine, daarom zijn de interacties die voor beiden gevonden zijn relevant voor Kivexa. Klinische studies hebben aangetoond dat er geen klinisch significante interacties zijn tussen abacavir en lamivudine. </w:t>
      </w:r>
    </w:p>
    <w:p w14:paraId="00E656FD" w14:textId="77777777" w:rsidR="004E389E" w:rsidRDefault="004E389E">
      <w:pPr>
        <w:widowControl w:val="0"/>
        <w:rPr>
          <w:color w:val="000000"/>
        </w:rPr>
      </w:pPr>
    </w:p>
    <w:p w14:paraId="1FA3D4A5" w14:textId="77777777" w:rsidR="00647081" w:rsidRDefault="00647081" w:rsidP="00647081">
      <w:pPr>
        <w:widowControl w:val="0"/>
        <w:rPr>
          <w:color w:val="000000"/>
        </w:rPr>
      </w:pPr>
      <w:r>
        <w:rPr>
          <w:color w:val="000000"/>
        </w:rPr>
        <w:t>Abacavir wordt gemetaboliseerd door UDP-glucuronyltransferase</w:t>
      </w:r>
      <w:r w:rsidR="004767C3">
        <w:rPr>
          <w:color w:val="000000"/>
        </w:rPr>
        <w:t xml:space="preserve"> </w:t>
      </w:r>
      <w:r>
        <w:rPr>
          <w:color w:val="000000"/>
        </w:rPr>
        <w:t>(UGT)</w:t>
      </w:r>
      <w:r w:rsidR="00200A28">
        <w:rPr>
          <w:color w:val="000000"/>
        </w:rPr>
        <w:t>-</w:t>
      </w:r>
      <w:r>
        <w:rPr>
          <w:color w:val="000000"/>
        </w:rPr>
        <w:t xml:space="preserve">enzymen en door alcoholdehydrogenase; gelijktijdige toediening van induceerders of remmers van UGT-enzymen of van middelen die </w:t>
      </w:r>
      <w:r w:rsidR="004767C3">
        <w:rPr>
          <w:color w:val="000000"/>
        </w:rPr>
        <w:t>geëlimineerd</w:t>
      </w:r>
      <w:r>
        <w:rPr>
          <w:color w:val="000000"/>
        </w:rPr>
        <w:t xml:space="preserve"> worden door alcoholdehydrogenase</w:t>
      </w:r>
      <w:r w:rsidR="00200A28">
        <w:rPr>
          <w:color w:val="000000"/>
        </w:rPr>
        <w:t>,</w:t>
      </w:r>
      <w:r>
        <w:rPr>
          <w:color w:val="000000"/>
        </w:rPr>
        <w:t xml:space="preserve"> zouden de blootstelling aan abacavir kunnen veranderen. Lamivudine wordt renaal geklaard. Actieve renale uitscheiding van lamivudine in de urine wordt geregeld door het </w:t>
      </w:r>
      <w:r w:rsidRPr="001A4950">
        <w:t>organische kation</w:t>
      </w:r>
      <w:r>
        <w:t xml:space="preserve"> transportsysteem (OKT); gelijktijdige toediening van lamivudine met OKT-remmers kan de blootstelling aan lamivudine doen toenemen.</w:t>
      </w:r>
    </w:p>
    <w:p w14:paraId="6B218246" w14:textId="77777777" w:rsidR="00647081" w:rsidRDefault="00647081">
      <w:pPr>
        <w:widowControl w:val="0"/>
        <w:rPr>
          <w:snapToGrid w:val="0"/>
        </w:rPr>
      </w:pPr>
    </w:p>
    <w:p w14:paraId="7F8FB5F1" w14:textId="77777777" w:rsidR="00AF7352" w:rsidRPr="000207B8" w:rsidRDefault="004E389E" w:rsidP="00647081">
      <w:pPr>
        <w:widowControl w:val="0"/>
        <w:rPr>
          <w:color w:val="000000"/>
        </w:rPr>
      </w:pPr>
      <w:r>
        <w:rPr>
          <w:snapToGrid w:val="0"/>
        </w:rPr>
        <w:t>Abacavir en lamivudine worden niet significant gemetaboliseerd door cytochroom P</w:t>
      </w:r>
      <w:r w:rsidRPr="009728C8">
        <w:rPr>
          <w:snapToGrid w:val="0"/>
          <w:color w:val="000000"/>
        </w:rPr>
        <w:t>450</w:t>
      </w:r>
      <w:r>
        <w:rPr>
          <w:snapToGrid w:val="0"/>
        </w:rPr>
        <w:t xml:space="preserve"> enzymen (zoals </w:t>
      </w:r>
      <w:r>
        <w:rPr>
          <w:color w:val="000000"/>
        </w:rPr>
        <w:t xml:space="preserve">CYP 3A4, CYP 2C9 of CYP 2D6) en induceren dit enzymsysteem evenmin. </w:t>
      </w:r>
      <w:bookmarkStart w:id="27" w:name="_Hlk62478096"/>
      <w:r w:rsidR="007A20D0">
        <w:t xml:space="preserve">Lamivudine </w:t>
      </w:r>
      <w:r w:rsidR="000207B8">
        <w:t xml:space="preserve">remt </w:t>
      </w:r>
      <w:r w:rsidR="000207B8" w:rsidRPr="000207B8">
        <w:t>cytochroom P450 enzymen</w:t>
      </w:r>
      <w:r w:rsidR="000207B8">
        <w:t xml:space="preserve"> niet. A</w:t>
      </w:r>
      <w:r w:rsidR="007A20D0" w:rsidRPr="00F44929">
        <w:t xml:space="preserve">bacavir </w:t>
      </w:r>
      <w:r w:rsidR="007A20D0">
        <w:t xml:space="preserve">laat beperkte mogelijkheid tot </w:t>
      </w:r>
      <w:r w:rsidR="007A20D0" w:rsidRPr="00F44929">
        <w:t>rem</w:t>
      </w:r>
      <w:r w:rsidR="007A20D0">
        <w:t xml:space="preserve">ming van </w:t>
      </w:r>
      <w:r w:rsidR="007A20D0" w:rsidRPr="00F44929">
        <w:t xml:space="preserve">het metabolisme via </w:t>
      </w:r>
      <w:r w:rsidR="007A20D0">
        <w:t xml:space="preserve">het </w:t>
      </w:r>
      <w:r w:rsidR="007A20D0" w:rsidRPr="00F44929">
        <w:t>CYP3A4</w:t>
      </w:r>
      <w:r w:rsidR="007A20D0">
        <w:t>-</w:t>
      </w:r>
      <w:r w:rsidR="007A20D0" w:rsidRPr="00F44929">
        <w:t>enzym</w:t>
      </w:r>
      <w:r w:rsidR="007A20D0">
        <w:t xml:space="preserve"> zien</w:t>
      </w:r>
      <w:r w:rsidR="000207B8">
        <w:t xml:space="preserve"> en </w:t>
      </w:r>
      <w:r w:rsidR="007A20D0" w:rsidRPr="00F44929">
        <w:t xml:space="preserve">blijkt </w:t>
      </w:r>
      <w:r w:rsidR="007A20D0" w:rsidRPr="00F44929">
        <w:rPr>
          <w:i/>
        </w:rPr>
        <w:t>in vitro</w:t>
      </w:r>
      <w:r w:rsidR="007A20D0" w:rsidRPr="00F44929">
        <w:t xml:space="preserve"> CYP2C9</w:t>
      </w:r>
      <w:r w:rsidR="007A20D0">
        <w:t>-</w:t>
      </w:r>
      <w:r w:rsidR="007A20D0" w:rsidRPr="00F44929">
        <w:t xml:space="preserve"> of CYP2D6</w:t>
      </w:r>
      <w:r w:rsidR="007A20D0">
        <w:t>-</w:t>
      </w:r>
      <w:r w:rsidR="007A20D0" w:rsidRPr="00F44929">
        <w:t>enzymen niet te remmen.</w:t>
      </w:r>
      <w:bookmarkEnd w:id="27"/>
      <w:r w:rsidR="007A20D0" w:rsidRPr="00F44929">
        <w:t xml:space="preserve"> </w:t>
      </w:r>
      <w:r w:rsidR="007A20D0" w:rsidRPr="00C3150B">
        <w:rPr>
          <w:i/>
          <w:iCs/>
          <w:color w:val="000000"/>
        </w:rPr>
        <w:t>In vitro</w:t>
      </w:r>
      <w:r w:rsidR="007A20D0" w:rsidRPr="00765EF6">
        <w:rPr>
          <w:color w:val="000000"/>
        </w:rPr>
        <w:t xml:space="preserve"> studies </w:t>
      </w:r>
      <w:r w:rsidR="007A20D0" w:rsidRPr="00C3150B">
        <w:rPr>
          <w:color w:val="000000"/>
        </w:rPr>
        <w:t xml:space="preserve">hebben aangetoond dat </w:t>
      </w:r>
      <w:r w:rsidR="007A20D0" w:rsidRPr="00765EF6">
        <w:rPr>
          <w:color w:val="000000"/>
        </w:rPr>
        <w:t xml:space="preserve">abacavir </w:t>
      </w:r>
      <w:r w:rsidR="007A20D0">
        <w:rPr>
          <w:color w:val="000000"/>
        </w:rPr>
        <w:t>mogelijk</w:t>
      </w:r>
      <w:r w:rsidR="007A20D0" w:rsidRPr="00C3150B">
        <w:rPr>
          <w:color w:val="000000"/>
        </w:rPr>
        <w:t xml:space="preserve"> </w:t>
      </w:r>
      <w:r w:rsidR="007A20D0" w:rsidRPr="00765EF6">
        <w:rPr>
          <w:color w:val="000000"/>
        </w:rPr>
        <w:t>cytochro</w:t>
      </w:r>
      <w:r w:rsidR="007A20D0">
        <w:rPr>
          <w:color w:val="000000"/>
        </w:rPr>
        <w:t>om</w:t>
      </w:r>
      <w:r w:rsidR="007A20D0" w:rsidRPr="00765EF6">
        <w:rPr>
          <w:color w:val="000000"/>
        </w:rPr>
        <w:t xml:space="preserve"> P450 1A1 (CYP1A1)</w:t>
      </w:r>
      <w:r w:rsidR="007A20D0">
        <w:rPr>
          <w:color w:val="000000"/>
        </w:rPr>
        <w:t xml:space="preserve"> kan remmen</w:t>
      </w:r>
      <w:r w:rsidR="007A20D0" w:rsidRPr="00765EF6">
        <w:rPr>
          <w:color w:val="000000"/>
        </w:rPr>
        <w:t>.</w:t>
      </w:r>
      <w:r w:rsidR="007A20D0">
        <w:rPr>
          <w:color w:val="000000"/>
        </w:rPr>
        <w:t xml:space="preserve"> </w:t>
      </w:r>
      <w:r>
        <w:rPr>
          <w:color w:val="000000"/>
        </w:rPr>
        <w:t xml:space="preserve">Daarom is er </w:t>
      </w:r>
      <w:r w:rsidR="00865645">
        <w:rPr>
          <w:color w:val="000000"/>
        </w:rPr>
        <w:t xml:space="preserve">een </w:t>
      </w:r>
      <w:r>
        <w:rPr>
          <w:color w:val="000000"/>
        </w:rPr>
        <w:t xml:space="preserve">geringe kans op interacties met antiretrovirale proteaseremmers, niet-nucleosiden en andere geneesmiddelen die gemetaboliseerd worden </w:t>
      </w:r>
      <w:r w:rsidR="00865645">
        <w:rPr>
          <w:color w:val="000000"/>
        </w:rPr>
        <w:t>door</w:t>
      </w:r>
      <w:r>
        <w:rPr>
          <w:color w:val="000000"/>
        </w:rPr>
        <w:t xml:space="preserve"> de belangrijke P</w:t>
      </w:r>
      <w:r w:rsidRPr="009728C8">
        <w:rPr>
          <w:color w:val="000000"/>
        </w:rPr>
        <w:t>450</w:t>
      </w:r>
      <w:r>
        <w:rPr>
          <w:color w:val="000000"/>
        </w:rPr>
        <w:t xml:space="preserve"> enzymen. </w:t>
      </w:r>
    </w:p>
    <w:p w14:paraId="4743E68C" w14:textId="77777777" w:rsidR="00AF7352" w:rsidRDefault="00AF7352" w:rsidP="00647081">
      <w:pPr>
        <w:widowControl w:val="0"/>
        <w:rPr>
          <w:color w:val="000000"/>
        </w:rPr>
      </w:pPr>
    </w:p>
    <w:p w14:paraId="12F0566A" w14:textId="77777777" w:rsidR="009F15B6" w:rsidRDefault="009F15B6" w:rsidP="00647081">
      <w:pPr>
        <w:widowControl w:val="0"/>
        <w:rPr>
          <w:color w:val="000000"/>
        </w:rPr>
      </w:pPr>
      <w:r>
        <w:rPr>
          <w:color w:val="000000"/>
        </w:rPr>
        <w:t xml:space="preserve">Kivexa </w:t>
      </w:r>
      <w:r w:rsidR="00E6189D">
        <w:rPr>
          <w:color w:val="000000"/>
        </w:rPr>
        <w:t>mag</w:t>
      </w:r>
      <w:r>
        <w:rPr>
          <w:color w:val="000000"/>
        </w:rPr>
        <w:t xml:space="preserve"> niet worden ingenomen met enig ander geneesmiddel dat lamivudine bevat (zie rubriek 4.4)</w:t>
      </w:r>
      <w:r w:rsidR="00451718">
        <w:rPr>
          <w:color w:val="000000"/>
        </w:rPr>
        <w:t>.</w:t>
      </w:r>
    </w:p>
    <w:p w14:paraId="292FD3E9" w14:textId="77777777" w:rsidR="009F15B6" w:rsidRDefault="009F15B6" w:rsidP="00647081">
      <w:pPr>
        <w:widowControl w:val="0"/>
        <w:rPr>
          <w:color w:val="000000"/>
        </w:rPr>
      </w:pPr>
    </w:p>
    <w:p w14:paraId="2AE15C5A" w14:textId="77777777" w:rsidR="00647081" w:rsidRDefault="00647081" w:rsidP="00647081">
      <w:pPr>
        <w:widowControl w:val="0"/>
        <w:rPr>
          <w:color w:val="000000"/>
        </w:rPr>
      </w:pPr>
      <w:r>
        <w:rPr>
          <w:color w:val="000000"/>
        </w:rPr>
        <w:t>De in onderstaande tabel genoemde interacties moeten niet als een volledige opsomming worden beschouwd maar zijn wel representatief voor de bestudeerde groepen geneesmiddelen.</w:t>
      </w:r>
    </w:p>
    <w:p w14:paraId="22A09FD8" w14:textId="77777777" w:rsidR="00647081" w:rsidRDefault="00647081" w:rsidP="00647081">
      <w:pPr>
        <w:widowControl w:val="0"/>
        <w:rPr>
          <w:color w:val="000000"/>
        </w:rPr>
      </w:pP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2"/>
        <w:gridCol w:w="2898"/>
        <w:gridCol w:w="2835"/>
      </w:tblGrid>
      <w:tr w:rsidR="00647081" w:rsidRPr="00780A60" w14:paraId="414EAA3F" w14:textId="77777777" w:rsidTr="00E92718">
        <w:tc>
          <w:tcPr>
            <w:tcW w:w="3702" w:type="dxa"/>
            <w:tcBorders>
              <w:bottom w:val="single" w:sz="4" w:space="0" w:color="auto"/>
            </w:tcBorders>
          </w:tcPr>
          <w:p w14:paraId="0720EF53" w14:textId="77777777" w:rsidR="00647081" w:rsidRPr="004A6B9D" w:rsidRDefault="00647081" w:rsidP="002B37A0">
            <w:pPr>
              <w:pStyle w:val="tabletextNS"/>
              <w:keepNext/>
              <w:rPr>
                <w:rFonts w:ascii="Times New Roman" w:hAnsi="Times New Roman"/>
                <w:b/>
                <w:sz w:val="22"/>
                <w:szCs w:val="22"/>
                <w:lang w:val="nl-NL"/>
              </w:rPr>
            </w:pPr>
            <w:r w:rsidRPr="004A6B9D">
              <w:rPr>
                <w:rFonts w:ascii="Times New Roman" w:hAnsi="Times New Roman"/>
                <w:b/>
                <w:sz w:val="22"/>
                <w:szCs w:val="22"/>
                <w:lang w:val="nl-NL"/>
              </w:rPr>
              <w:t>Geneesmiddelen per therapeutisch gebied</w:t>
            </w:r>
          </w:p>
          <w:p w14:paraId="1589EC11" w14:textId="77777777" w:rsidR="00647081" w:rsidRPr="004A6B9D" w:rsidRDefault="00647081" w:rsidP="002B37A0">
            <w:pPr>
              <w:pStyle w:val="tabletextNS"/>
              <w:keepNext/>
              <w:rPr>
                <w:rFonts w:ascii="Times New Roman" w:hAnsi="Times New Roman"/>
                <w:b/>
                <w:sz w:val="22"/>
                <w:szCs w:val="22"/>
                <w:lang w:val="nl-NL"/>
              </w:rPr>
            </w:pPr>
          </w:p>
          <w:p w14:paraId="67320265" w14:textId="77777777" w:rsidR="00647081" w:rsidRPr="004A6B9D" w:rsidRDefault="00647081" w:rsidP="002B37A0">
            <w:pPr>
              <w:pStyle w:val="tabletextNS"/>
              <w:keepNext/>
              <w:rPr>
                <w:rFonts w:ascii="Times New Roman" w:hAnsi="Times New Roman"/>
                <w:b/>
                <w:sz w:val="22"/>
                <w:szCs w:val="22"/>
                <w:lang w:val="nl-NL"/>
              </w:rPr>
            </w:pPr>
          </w:p>
        </w:tc>
        <w:tc>
          <w:tcPr>
            <w:tcW w:w="2898" w:type="dxa"/>
            <w:tcBorders>
              <w:bottom w:val="single" w:sz="4" w:space="0" w:color="auto"/>
            </w:tcBorders>
          </w:tcPr>
          <w:p w14:paraId="0492BBB4" w14:textId="77777777" w:rsidR="00647081" w:rsidRPr="004A6B9D" w:rsidRDefault="00647081" w:rsidP="002B37A0">
            <w:pPr>
              <w:pStyle w:val="tabletextNS"/>
              <w:keepNext/>
              <w:rPr>
                <w:rFonts w:ascii="Times New Roman" w:hAnsi="Times New Roman"/>
                <w:b/>
                <w:sz w:val="22"/>
                <w:szCs w:val="22"/>
                <w:lang w:val="nl-NL"/>
              </w:rPr>
            </w:pPr>
            <w:r w:rsidRPr="004A6B9D">
              <w:rPr>
                <w:rFonts w:ascii="Times New Roman" w:hAnsi="Times New Roman"/>
                <w:b/>
                <w:sz w:val="22"/>
                <w:szCs w:val="22"/>
                <w:lang w:val="nl-NL"/>
              </w:rPr>
              <w:t>Interactie</w:t>
            </w:r>
            <w:r w:rsidRPr="004A6B9D">
              <w:rPr>
                <w:rFonts w:ascii="Times New Roman" w:hAnsi="Times New Roman"/>
                <w:b/>
                <w:sz w:val="22"/>
                <w:szCs w:val="22"/>
                <w:lang w:val="nl-NL"/>
              </w:rPr>
              <w:br/>
              <w:t>Geometrisch gemiddelde verandering (%)</w:t>
            </w:r>
          </w:p>
          <w:p w14:paraId="0C37A828" w14:textId="77777777" w:rsidR="00647081" w:rsidRPr="004A6B9D" w:rsidRDefault="00647081" w:rsidP="002B37A0">
            <w:pPr>
              <w:pStyle w:val="tabletextNS"/>
              <w:keepNext/>
              <w:rPr>
                <w:rFonts w:ascii="Times New Roman" w:hAnsi="Times New Roman"/>
                <w:b/>
                <w:sz w:val="22"/>
                <w:szCs w:val="22"/>
                <w:lang w:val="nl-NL"/>
              </w:rPr>
            </w:pPr>
            <w:r w:rsidRPr="004A6B9D">
              <w:rPr>
                <w:rFonts w:ascii="Times New Roman" w:hAnsi="Times New Roman"/>
                <w:b/>
                <w:sz w:val="22"/>
                <w:szCs w:val="22"/>
                <w:lang w:val="nl-NL"/>
              </w:rPr>
              <w:t>(mogelijk mechanisme)</w:t>
            </w:r>
          </w:p>
        </w:tc>
        <w:tc>
          <w:tcPr>
            <w:tcW w:w="2835" w:type="dxa"/>
            <w:tcBorders>
              <w:bottom w:val="single" w:sz="4" w:space="0" w:color="auto"/>
            </w:tcBorders>
          </w:tcPr>
          <w:p w14:paraId="4E3AD01C" w14:textId="77777777" w:rsidR="00647081" w:rsidRPr="004A6B9D" w:rsidRDefault="00647081" w:rsidP="002B37A0">
            <w:pPr>
              <w:pStyle w:val="tabletextNS"/>
              <w:keepNext/>
              <w:rPr>
                <w:rFonts w:ascii="Times New Roman" w:hAnsi="Times New Roman"/>
                <w:b/>
                <w:sz w:val="22"/>
                <w:szCs w:val="22"/>
                <w:lang w:val="nl-NL"/>
              </w:rPr>
            </w:pPr>
            <w:r w:rsidRPr="004A6B9D">
              <w:rPr>
                <w:rFonts w:ascii="Times New Roman" w:hAnsi="Times New Roman"/>
                <w:b/>
                <w:sz w:val="22"/>
                <w:szCs w:val="22"/>
                <w:lang w:val="nl-NL"/>
              </w:rPr>
              <w:t>Aanbeveling wat betreft gelijktijdige toediening</w:t>
            </w:r>
          </w:p>
        </w:tc>
      </w:tr>
      <w:tr w:rsidR="00A10B4C" w:rsidRPr="00780A60" w14:paraId="733AD974" w14:textId="77777777" w:rsidTr="00C9675C">
        <w:tc>
          <w:tcPr>
            <w:tcW w:w="9435" w:type="dxa"/>
            <w:gridSpan w:val="3"/>
          </w:tcPr>
          <w:p w14:paraId="01E61832" w14:textId="77777777" w:rsidR="00A10B4C" w:rsidRPr="004A6B9D" w:rsidRDefault="00A10B4C" w:rsidP="002B37A0">
            <w:pPr>
              <w:pStyle w:val="tabletextNS"/>
              <w:keepNext/>
              <w:rPr>
                <w:rFonts w:ascii="Times New Roman" w:hAnsi="Times New Roman"/>
                <w:color w:val="000000"/>
                <w:sz w:val="22"/>
                <w:szCs w:val="22"/>
                <w:lang w:val="nl-NL"/>
              </w:rPr>
            </w:pPr>
            <w:r w:rsidRPr="004A6B9D">
              <w:rPr>
                <w:rFonts w:ascii="Times New Roman" w:hAnsi="Times New Roman"/>
                <w:b/>
                <w:sz w:val="22"/>
                <w:szCs w:val="22"/>
                <w:lang w:val="nl-NL"/>
              </w:rPr>
              <w:t>ANTIRETROVIRALE GENEESMIDDELEN</w:t>
            </w:r>
          </w:p>
        </w:tc>
      </w:tr>
      <w:tr w:rsidR="0018112A" w:rsidRPr="00780A60" w14:paraId="217ABC7F" w14:textId="77777777" w:rsidTr="00C9675C">
        <w:tc>
          <w:tcPr>
            <w:tcW w:w="3702" w:type="dxa"/>
          </w:tcPr>
          <w:p w14:paraId="33B52630" w14:textId="77777777" w:rsidR="0018112A" w:rsidRPr="004A6B9D" w:rsidRDefault="0018112A" w:rsidP="002B37A0">
            <w:pPr>
              <w:pStyle w:val="tabletextNS"/>
              <w:keepNext/>
              <w:rPr>
                <w:rFonts w:ascii="Times New Roman" w:hAnsi="Times New Roman"/>
                <w:sz w:val="22"/>
                <w:szCs w:val="22"/>
                <w:lang w:val="nl-NL"/>
              </w:rPr>
            </w:pPr>
            <w:r w:rsidRPr="004A6B9D">
              <w:rPr>
                <w:rFonts w:ascii="Times New Roman" w:hAnsi="Times New Roman"/>
                <w:sz w:val="22"/>
                <w:szCs w:val="22"/>
                <w:lang w:val="nl-NL"/>
              </w:rPr>
              <w:t>didanosine/abacavir</w:t>
            </w:r>
          </w:p>
        </w:tc>
        <w:tc>
          <w:tcPr>
            <w:tcW w:w="2898" w:type="dxa"/>
          </w:tcPr>
          <w:p w14:paraId="4786D156" w14:textId="77777777" w:rsidR="0018112A" w:rsidRPr="004A6B9D" w:rsidRDefault="0018112A" w:rsidP="002B37A0">
            <w:pPr>
              <w:pStyle w:val="tabletextNS"/>
              <w:keepNext/>
              <w:rPr>
                <w:rFonts w:ascii="Times New Roman" w:hAnsi="Times New Roman"/>
                <w:snapToGrid w:val="0"/>
                <w:color w:val="000000"/>
                <w:sz w:val="22"/>
                <w:szCs w:val="22"/>
                <w:lang w:val="nl-NL"/>
              </w:rPr>
            </w:pPr>
            <w:r w:rsidRPr="004A6B9D">
              <w:rPr>
                <w:rFonts w:ascii="Times New Roman" w:hAnsi="Times New Roman"/>
                <w:snapToGrid w:val="0"/>
                <w:color w:val="000000"/>
                <w:sz w:val="22"/>
                <w:szCs w:val="22"/>
                <w:lang w:val="nl-NL"/>
              </w:rPr>
              <w:t>interactie niet onderzocht</w:t>
            </w:r>
          </w:p>
        </w:tc>
        <w:tc>
          <w:tcPr>
            <w:tcW w:w="2835" w:type="dxa"/>
            <w:vMerge w:val="restart"/>
          </w:tcPr>
          <w:p w14:paraId="1A19982D" w14:textId="77777777" w:rsidR="0018112A" w:rsidRPr="004A6B9D" w:rsidRDefault="0018112A" w:rsidP="002B37A0">
            <w:pPr>
              <w:pStyle w:val="tabletextNS"/>
              <w:keepNext/>
              <w:rPr>
                <w:rFonts w:ascii="Times New Roman" w:hAnsi="Times New Roman"/>
                <w:color w:val="000000"/>
                <w:sz w:val="22"/>
                <w:szCs w:val="22"/>
                <w:lang w:val="nl-NL"/>
              </w:rPr>
            </w:pPr>
            <w:r w:rsidRPr="004A6B9D">
              <w:rPr>
                <w:rFonts w:ascii="Times New Roman" w:hAnsi="Times New Roman"/>
                <w:color w:val="000000"/>
                <w:sz w:val="22"/>
                <w:szCs w:val="22"/>
                <w:lang w:val="nl-NL"/>
              </w:rPr>
              <w:t>geen aanpassing van de dosis noodzakelijk</w:t>
            </w:r>
          </w:p>
          <w:p w14:paraId="62EFB835" w14:textId="77777777" w:rsidR="0018112A" w:rsidRPr="004A6B9D" w:rsidRDefault="0018112A" w:rsidP="002B37A0">
            <w:pPr>
              <w:pStyle w:val="tabletextNS"/>
              <w:keepNext/>
              <w:rPr>
                <w:rFonts w:ascii="Times New Roman" w:hAnsi="Times New Roman"/>
                <w:color w:val="000000"/>
                <w:sz w:val="22"/>
                <w:szCs w:val="22"/>
                <w:lang w:val="nl-NL"/>
              </w:rPr>
            </w:pPr>
          </w:p>
        </w:tc>
      </w:tr>
      <w:tr w:rsidR="0018112A" w:rsidRPr="00780A60" w14:paraId="430F4F62" w14:textId="77777777" w:rsidTr="00C9675C">
        <w:tc>
          <w:tcPr>
            <w:tcW w:w="3702" w:type="dxa"/>
          </w:tcPr>
          <w:p w14:paraId="7C9E158C" w14:textId="77777777" w:rsidR="0018112A" w:rsidRPr="004A6B9D" w:rsidRDefault="0018112A" w:rsidP="00647081">
            <w:pPr>
              <w:pStyle w:val="tabletextNS"/>
              <w:rPr>
                <w:rFonts w:ascii="Times New Roman" w:hAnsi="Times New Roman"/>
                <w:sz w:val="22"/>
                <w:szCs w:val="22"/>
                <w:lang w:val="nl-NL"/>
              </w:rPr>
            </w:pPr>
            <w:r w:rsidRPr="004A6B9D">
              <w:rPr>
                <w:rFonts w:ascii="Times New Roman" w:hAnsi="Times New Roman"/>
                <w:sz w:val="22"/>
                <w:szCs w:val="22"/>
                <w:lang w:val="nl-NL"/>
              </w:rPr>
              <w:t>didanosine/lamivudine</w:t>
            </w:r>
          </w:p>
        </w:tc>
        <w:tc>
          <w:tcPr>
            <w:tcW w:w="2898" w:type="dxa"/>
          </w:tcPr>
          <w:p w14:paraId="57AD8BA7" w14:textId="77777777" w:rsidR="0018112A" w:rsidRPr="004A6B9D" w:rsidRDefault="0018112A" w:rsidP="00647081">
            <w:pPr>
              <w:pStyle w:val="tabletextNS"/>
              <w:rPr>
                <w:rFonts w:ascii="Times New Roman" w:hAnsi="Times New Roman"/>
                <w:snapToGrid w:val="0"/>
                <w:color w:val="000000"/>
                <w:sz w:val="22"/>
                <w:szCs w:val="22"/>
                <w:lang w:val="nl-NL"/>
              </w:rPr>
            </w:pPr>
            <w:r w:rsidRPr="004A6B9D">
              <w:rPr>
                <w:rFonts w:ascii="Times New Roman" w:hAnsi="Times New Roman"/>
                <w:snapToGrid w:val="0"/>
                <w:color w:val="000000"/>
                <w:sz w:val="22"/>
                <w:szCs w:val="22"/>
                <w:lang w:val="nl-NL"/>
              </w:rPr>
              <w:t>interactie niet onderzocht</w:t>
            </w:r>
          </w:p>
        </w:tc>
        <w:tc>
          <w:tcPr>
            <w:tcW w:w="2835" w:type="dxa"/>
            <w:vMerge/>
          </w:tcPr>
          <w:p w14:paraId="37D35FCF" w14:textId="77777777" w:rsidR="0018112A" w:rsidRPr="004A6B9D" w:rsidRDefault="0018112A" w:rsidP="00647081">
            <w:pPr>
              <w:pStyle w:val="tabletextNS"/>
              <w:rPr>
                <w:rFonts w:ascii="Times New Roman" w:hAnsi="Times New Roman"/>
                <w:color w:val="000000"/>
                <w:sz w:val="22"/>
                <w:szCs w:val="22"/>
                <w:lang w:val="nl-NL"/>
              </w:rPr>
            </w:pPr>
          </w:p>
        </w:tc>
      </w:tr>
      <w:tr w:rsidR="0018112A" w:rsidRPr="00780A60" w14:paraId="5423E40E" w14:textId="77777777" w:rsidTr="00C9675C">
        <w:tc>
          <w:tcPr>
            <w:tcW w:w="3702" w:type="dxa"/>
          </w:tcPr>
          <w:p w14:paraId="3D652B82" w14:textId="77777777" w:rsidR="0018112A" w:rsidRPr="004A6B9D" w:rsidRDefault="0018112A" w:rsidP="00647081">
            <w:pPr>
              <w:pStyle w:val="tabletextNS"/>
              <w:rPr>
                <w:rFonts w:ascii="Times New Roman" w:hAnsi="Times New Roman"/>
                <w:sz w:val="22"/>
                <w:szCs w:val="22"/>
                <w:lang w:val="nl-NL"/>
              </w:rPr>
            </w:pPr>
            <w:r w:rsidRPr="004A6B9D">
              <w:rPr>
                <w:rFonts w:ascii="Times New Roman" w:hAnsi="Times New Roman"/>
                <w:sz w:val="22"/>
                <w:szCs w:val="22"/>
                <w:lang w:val="nl-NL"/>
              </w:rPr>
              <w:lastRenderedPageBreak/>
              <w:t>zidovudine/abacavir</w:t>
            </w:r>
          </w:p>
        </w:tc>
        <w:tc>
          <w:tcPr>
            <w:tcW w:w="2898" w:type="dxa"/>
          </w:tcPr>
          <w:p w14:paraId="6D42E9F3" w14:textId="77777777" w:rsidR="0018112A" w:rsidRPr="004A6B9D" w:rsidRDefault="0018112A" w:rsidP="00647081">
            <w:pPr>
              <w:pStyle w:val="tabletextNS"/>
              <w:rPr>
                <w:rFonts w:ascii="Times New Roman" w:hAnsi="Times New Roman"/>
                <w:snapToGrid w:val="0"/>
                <w:color w:val="000000"/>
                <w:sz w:val="22"/>
                <w:szCs w:val="22"/>
                <w:lang w:val="nl-NL"/>
              </w:rPr>
            </w:pPr>
            <w:r w:rsidRPr="004A6B9D">
              <w:rPr>
                <w:rFonts w:ascii="Times New Roman" w:hAnsi="Times New Roman"/>
                <w:snapToGrid w:val="0"/>
                <w:color w:val="000000"/>
                <w:sz w:val="22"/>
                <w:szCs w:val="22"/>
                <w:lang w:val="nl-NL"/>
              </w:rPr>
              <w:t>interactie niet onderzocht</w:t>
            </w:r>
          </w:p>
        </w:tc>
        <w:tc>
          <w:tcPr>
            <w:tcW w:w="2835" w:type="dxa"/>
            <w:vMerge/>
          </w:tcPr>
          <w:p w14:paraId="3B15F34F" w14:textId="77777777" w:rsidR="0018112A" w:rsidRPr="004A6B9D" w:rsidRDefault="0018112A" w:rsidP="00647081">
            <w:pPr>
              <w:pStyle w:val="tabletextNS"/>
              <w:rPr>
                <w:rFonts w:ascii="Times New Roman" w:hAnsi="Times New Roman"/>
                <w:color w:val="000000"/>
                <w:sz w:val="22"/>
                <w:szCs w:val="22"/>
                <w:lang w:val="nl-NL"/>
              </w:rPr>
            </w:pPr>
          </w:p>
        </w:tc>
      </w:tr>
      <w:tr w:rsidR="0018112A" w:rsidRPr="00780A60" w14:paraId="008CC1B0" w14:textId="77777777" w:rsidTr="00C9675C">
        <w:tc>
          <w:tcPr>
            <w:tcW w:w="3702" w:type="dxa"/>
          </w:tcPr>
          <w:p w14:paraId="7FF0DC6D" w14:textId="77777777" w:rsidR="0018112A" w:rsidRPr="004A6B9D" w:rsidRDefault="0018112A" w:rsidP="0018112A">
            <w:pPr>
              <w:pStyle w:val="tabletextNS"/>
              <w:rPr>
                <w:rFonts w:ascii="Times New Roman" w:hAnsi="Times New Roman"/>
                <w:sz w:val="22"/>
                <w:szCs w:val="22"/>
                <w:lang w:val="nl-NL"/>
              </w:rPr>
            </w:pPr>
            <w:r w:rsidRPr="004A6B9D">
              <w:rPr>
                <w:rFonts w:ascii="Times New Roman" w:hAnsi="Times New Roman"/>
                <w:sz w:val="22"/>
                <w:szCs w:val="22"/>
                <w:lang w:val="nl-NL"/>
              </w:rPr>
              <w:t>zidovudine/lamivudine</w:t>
            </w:r>
          </w:p>
          <w:p w14:paraId="56453EA7" w14:textId="61C6EB7F" w:rsidR="0018112A" w:rsidRPr="004A6B9D" w:rsidRDefault="0018112A" w:rsidP="0018112A">
            <w:pPr>
              <w:pStyle w:val="tabletextNS"/>
              <w:rPr>
                <w:rFonts w:ascii="Times New Roman" w:hAnsi="Times New Roman"/>
                <w:sz w:val="22"/>
                <w:szCs w:val="22"/>
                <w:lang w:val="nl-NL"/>
              </w:rPr>
            </w:pPr>
            <w:r w:rsidRPr="004A6B9D">
              <w:rPr>
                <w:rFonts w:ascii="Times New Roman" w:hAnsi="Times New Roman"/>
                <w:sz w:val="22"/>
                <w:szCs w:val="22"/>
                <w:lang w:val="nl-NL"/>
              </w:rPr>
              <w:t>zidovudine 300</w:t>
            </w:r>
            <w:ins w:id="28" w:author="Author">
              <w:r w:rsidR="00AC3D66">
                <w:rPr>
                  <w:rFonts w:ascii="Times New Roman" w:hAnsi="Times New Roman"/>
                  <w:sz w:val="22"/>
                  <w:szCs w:val="22"/>
                  <w:lang w:val="nl-NL"/>
                </w:rPr>
                <w:t> </w:t>
              </w:r>
            </w:ins>
            <w:del w:id="29" w:author="Author">
              <w:r w:rsidRPr="004A6B9D" w:rsidDel="00AC3D66">
                <w:rPr>
                  <w:rFonts w:ascii="Times New Roman" w:hAnsi="Times New Roman"/>
                  <w:sz w:val="22"/>
                  <w:szCs w:val="22"/>
                  <w:lang w:val="nl-NL"/>
                </w:rPr>
                <w:delText xml:space="preserve"> </w:delText>
              </w:r>
            </w:del>
            <w:r w:rsidRPr="004A6B9D">
              <w:rPr>
                <w:rFonts w:ascii="Times New Roman" w:hAnsi="Times New Roman"/>
                <w:sz w:val="22"/>
                <w:szCs w:val="22"/>
                <w:lang w:val="nl-NL"/>
              </w:rPr>
              <w:t>mg eenmalige dosis</w:t>
            </w:r>
          </w:p>
          <w:p w14:paraId="39816CA7" w14:textId="0A08F99B" w:rsidR="0018112A" w:rsidRPr="004A6B9D" w:rsidRDefault="0018112A" w:rsidP="00647081">
            <w:pPr>
              <w:pStyle w:val="tabletextNS"/>
              <w:rPr>
                <w:rFonts w:ascii="Times New Roman" w:hAnsi="Times New Roman"/>
                <w:sz w:val="22"/>
                <w:szCs w:val="22"/>
                <w:lang w:val="nl-NL"/>
              </w:rPr>
            </w:pPr>
            <w:r w:rsidRPr="004A6B9D">
              <w:rPr>
                <w:rFonts w:ascii="Times New Roman" w:hAnsi="Times New Roman"/>
                <w:sz w:val="22"/>
                <w:szCs w:val="22"/>
                <w:lang w:val="nl-NL"/>
              </w:rPr>
              <w:t>lamivudine 150</w:t>
            </w:r>
            <w:ins w:id="30" w:author="Author">
              <w:r w:rsidR="00AC3D66">
                <w:rPr>
                  <w:rFonts w:ascii="Times New Roman" w:hAnsi="Times New Roman"/>
                  <w:sz w:val="22"/>
                  <w:szCs w:val="22"/>
                  <w:lang w:val="nl-NL"/>
                </w:rPr>
                <w:t> </w:t>
              </w:r>
            </w:ins>
            <w:del w:id="31" w:author="Author">
              <w:r w:rsidRPr="004A6B9D" w:rsidDel="00AC3D66">
                <w:rPr>
                  <w:rFonts w:ascii="Times New Roman" w:hAnsi="Times New Roman"/>
                  <w:sz w:val="22"/>
                  <w:szCs w:val="22"/>
                  <w:lang w:val="nl-NL"/>
                </w:rPr>
                <w:delText xml:space="preserve"> </w:delText>
              </w:r>
            </w:del>
            <w:r w:rsidRPr="004A6B9D">
              <w:rPr>
                <w:rFonts w:ascii="Times New Roman" w:hAnsi="Times New Roman"/>
                <w:sz w:val="22"/>
                <w:szCs w:val="22"/>
                <w:lang w:val="nl-NL"/>
              </w:rPr>
              <w:t>mg eenmalige dosis</w:t>
            </w:r>
          </w:p>
        </w:tc>
        <w:tc>
          <w:tcPr>
            <w:tcW w:w="2898" w:type="dxa"/>
          </w:tcPr>
          <w:p w14:paraId="3532104B" w14:textId="77777777" w:rsidR="0018112A" w:rsidRPr="004A6B9D" w:rsidRDefault="0018112A" w:rsidP="0018112A">
            <w:pPr>
              <w:pStyle w:val="tabletextNS"/>
              <w:rPr>
                <w:rFonts w:ascii="Times New Roman" w:hAnsi="Times New Roman"/>
                <w:snapToGrid w:val="0"/>
                <w:color w:val="000000"/>
                <w:sz w:val="22"/>
                <w:szCs w:val="22"/>
                <w:lang w:val="nl-NL"/>
              </w:rPr>
            </w:pPr>
            <w:r w:rsidRPr="004A6B9D">
              <w:rPr>
                <w:rFonts w:ascii="Times New Roman" w:hAnsi="Times New Roman"/>
                <w:snapToGrid w:val="0"/>
                <w:color w:val="000000"/>
                <w:sz w:val="22"/>
                <w:szCs w:val="22"/>
                <w:lang w:val="nl-NL"/>
              </w:rPr>
              <w:t xml:space="preserve">lamivudine: AUC </w:t>
            </w:r>
            <w:r w:rsidRPr="004A6B9D">
              <w:rPr>
                <w:rFonts w:ascii="Times New Roman" w:hAnsi="Times New Roman"/>
                <w:snapToGrid w:val="0"/>
                <w:color w:val="000000"/>
                <w:sz w:val="22"/>
                <w:szCs w:val="22"/>
                <w:lang w:val="nl-NL"/>
              </w:rPr>
              <w:sym w:font="Symbol" w:char="F0AB"/>
            </w:r>
          </w:p>
          <w:p w14:paraId="5CA7EDFA" w14:textId="77777777" w:rsidR="0018112A" w:rsidRPr="004A6B9D" w:rsidRDefault="0018112A" w:rsidP="0018112A">
            <w:pPr>
              <w:pStyle w:val="tabletextNS"/>
              <w:rPr>
                <w:rFonts w:ascii="Times New Roman" w:hAnsi="Times New Roman"/>
                <w:snapToGrid w:val="0"/>
                <w:color w:val="000000"/>
                <w:sz w:val="22"/>
                <w:szCs w:val="22"/>
                <w:lang w:val="nl-NL"/>
              </w:rPr>
            </w:pPr>
            <w:r w:rsidRPr="004A6B9D">
              <w:rPr>
                <w:rFonts w:ascii="Times New Roman" w:hAnsi="Times New Roman"/>
                <w:snapToGrid w:val="0"/>
                <w:color w:val="000000"/>
                <w:sz w:val="22"/>
                <w:szCs w:val="22"/>
                <w:lang w:val="nl-NL"/>
              </w:rPr>
              <w:t xml:space="preserve">zidovudine: AUC </w:t>
            </w:r>
            <w:r w:rsidRPr="004A6B9D">
              <w:rPr>
                <w:rFonts w:ascii="Times New Roman" w:hAnsi="Times New Roman"/>
                <w:snapToGrid w:val="0"/>
                <w:color w:val="000000"/>
                <w:sz w:val="22"/>
                <w:szCs w:val="22"/>
                <w:lang w:val="nl-NL"/>
              </w:rPr>
              <w:sym w:font="Symbol" w:char="F0AB"/>
            </w:r>
            <w:r w:rsidRPr="004A6B9D">
              <w:rPr>
                <w:rFonts w:ascii="Times New Roman" w:hAnsi="Times New Roman"/>
                <w:snapToGrid w:val="0"/>
                <w:color w:val="000000"/>
                <w:sz w:val="22"/>
                <w:szCs w:val="22"/>
                <w:lang w:val="nl-NL"/>
              </w:rPr>
              <w:t xml:space="preserve"> </w:t>
            </w:r>
          </w:p>
          <w:p w14:paraId="31617CC4" w14:textId="77777777" w:rsidR="0018112A" w:rsidRPr="004A6B9D" w:rsidRDefault="0018112A" w:rsidP="00647081">
            <w:pPr>
              <w:pStyle w:val="tabletextNS"/>
              <w:rPr>
                <w:rFonts w:ascii="Times New Roman" w:hAnsi="Times New Roman"/>
                <w:snapToGrid w:val="0"/>
                <w:color w:val="000000"/>
                <w:sz w:val="22"/>
                <w:szCs w:val="22"/>
                <w:lang w:val="nl-NL"/>
              </w:rPr>
            </w:pPr>
          </w:p>
        </w:tc>
        <w:tc>
          <w:tcPr>
            <w:tcW w:w="2835" w:type="dxa"/>
            <w:vMerge/>
          </w:tcPr>
          <w:p w14:paraId="03FC4918" w14:textId="77777777" w:rsidR="0018112A" w:rsidRPr="004A6B9D" w:rsidRDefault="0018112A" w:rsidP="00647081">
            <w:pPr>
              <w:pStyle w:val="tabletextNS"/>
              <w:rPr>
                <w:rFonts w:ascii="Times New Roman" w:hAnsi="Times New Roman"/>
                <w:color w:val="000000"/>
                <w:sz w:val="22"/>
                <w:szCs w:val="22"/>
                <w:lang w:val="nl-NL"/>
              </w:rPr>
            </w:pPr>
          </w:p>
        </w:tc>
      </w:tr>
      <w:tr w:rsidR="00610A6C" w:rsidRPr="00780A60" w14:paraId="50614D49" w14:textId="77777777" w:rsidTr="00C9675C">
        <w:tc>
          <w:tcPr>
            <w:tcW w:w="3702" w:type="dxa"/>
          </w:tcPr>
          <w:p w14:paraId="32EF379C" w14:textId="77777777" w:rsidR="00610A6C" w:rsidRPr="004A6B9D" w:rsidRDefault="00610A6C" w:rsidP="0018112A">
            <w:pPr>
              <w:pStyle w:val="tabletextNS"/>
              <w:rPr>
                <w:rFonts w:ascii="Times New Roman" w:hAnsi="Times New Roman"/>
                <w:sz w:val="22"/>
                <w:szCs w:val="22"/>
                <w:lang w:val="nl-NL"/>
              </w:rPr>
            </w:pPr>
            <w:r w:rsidRPr="004A6B9D">
              <w:rPr>
                <w:rFonts w:ascii="Times New Roman" w:hAnsi="Times New Roman"/>
                <w:sz w:val="22"/>
                <w:szCs w:val="22"/>
                <w:lang w:val="nl-NL"/>
              </w:rPr>
              <w:t>emtricitabine/lamivudine</w:t>
            </w:r>
          </w:p>
        </w:tc>
        <w:tc>
          <w:tcPr>
            <w:tcW w:w="2898" w:type="dxa"/>
          </w:tcPr>
          <w:p w14:paraId="1E3517C5" w14:textId="77777777" w:rsidR="00610A6C" w:rsidRPr="004A6B9D" w:rsidRDefault="00610A6C" w:rsidP="0018112A">
            <w:pPr>
              <w:pStyle w:val="tabletextNS"/>
              <w:rPr>
                <w:rFonts w:ascii="Times New Roman" w:hAnsi="Times New Roman"/>
                <w:snapToGrid w:val="0"/>
                <w:sz w:val="22"/>
                <w:szCs w:val="22"/>
                <w:lang w:val="nl-NL"/>
              </w:rPr>
            </w:pPr>
          </w:p>
        </w:tc>
        <w:tc>
          <w:tcPr>
            <w:tcW w:w="2835" w:type="dxa"/>
          </w:tcPr>
          <w:p w14:paraId="75DD931A" w14:textId="77777777" w:rsidR="00610A6C" w:rsidRPr="00E92718" w:rsidRDefault="006B0E57" w:rsidP="00E6189D">
            <w:pPr>
              <w:autoSpaceDE w:val="0"/>
              <w:autoSpaceDN w:val="0"/>
              <w:adjustRightInd w:val="0"/>
              <w:rPr>
                <w:lang w:eastAsia="nl-NL"/>
              </w:rPr>
            </w:pPr>
            <w:r>
              <w:rPr>
                <w:lang w:eastAsia="nl-NL"/>
              </w:rPr>
              <w:t>v</w:t>
            </w:r>
            <w:r w:rsidR="00E92718" w:rsidRPr="00E92718">
              <w:rPr>
                <w:lang w:eastAsia="nl-NL"/>
              </w:rPr>
              <w:t>anwege de gelijksoortigheid mag Kivexa niet gelijktijdig worden toegediend met andere cytidine-analoga, zoals emtricitabine</w:t>
            </w:r>
          </w:p>
        </w:tc>
      </w:tr>
    </w:tbl>
    <w:p w14:paraId="3FDEBCEA" w14:textId="77777777" w:rsidR="00D14D01" w:rsidRDefault="00D14D01"/>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2"/>
        <w:gridCol w:w="2898"/>
        <w:gridCol w:w="2835"/>
      </w:tblGrid>
      <w:tr w:rsidR="00D14D01" w:rsidRPr="00780A60" w14:paraId="0ED420FA" w14:textId="77777777" w:rsidTr="00610325">
        <w:tc>
          <w:tcPr>
            <w:tcW w:w="3702" w:type="dxa"/>
          </w:tcPr>
          <w:p w14:paraId="5F023D37" w14:textId="77777777" w:rsidR="00D14D01" w:rsidRPr="004A6B9D" w:rsidRDefault="00D14D01" w:rsidP="00610325">
            <w:pPr>
              <w:pStyle w:val="tabletextNS"/>
              <w:rPr>
                <w:rFonts w:ascii="Times New Roman" w:hAnsi="Times New Roman"/>
                <w:b/>
                <w:sz w:val="22"/>
                <w:szCs w:val="22"/>
                <w:lang w:val="nl-NL"/>
              </w:rPr>
            </w:pPr>
            <w:r w:rsidRPr="004A6B9D">
              <w:rPr>
                <w:rFonts w:ascii="Times New Roman" w:hAnsi="Times New Roman"/>
                <w:b/>
                <w:sz w:val="22"/>
                <w:szCs w:val="22"/>
                <w:lang w:val="nl-NL"/>
              </w:rPr>
              <w:t>Geneesmiddelen per therapeutisch gebied</w:t>
            </w:r>
          </w:p>
          <w:p w14:paraId="73F34982" w14:textId="77777777" w:rsidR="00D14D01" w:rsidRPr="004A6B9D" w:rsidRDefault="00D14D01" w:rsidP="00610325">
            <w:pPr>
              <w:pStyle w:val="tabletextNS"/>
              <w:rPr>
                <w:rFonts w:ascii="Times New Roman" w:hAnsi="Times New Roman"/>
                <w:b/>
                <w:sz w:val="22"/>
                <w:szCs w:val="22"/>
                <w:lang w:val="nl-NL"/>
              </w:rPr>
            </w:pPr>
          </w:p>
          <w:p w14:paraId="5757FAF5" w14:textId="77777777" w:rsidR="00D14D01" w:rsidRPr="004A6B9D" w:rsidRDefault="00D14D01" w:rsidP="00610325">
            <w:pPr>
              <w:pStyle w:val="tabletextNS"/>
              <w:rPr>
                <w:rFonts w:ascii="Times New Roman" w:hAnsi="Times New Roman"/>
                <w:sz w:val="22"/>
                <w:szCs w:val="22"/>
                <w:lang w:val="nl-NL"/>
              </w:rPr>
            </w:pPr>
          </w:p>
        </w:tc>
        <w:tc>
          <w:tcPr>
            <w:tcW w:w="2898" w:type="dxa"/>
          </w:tcPr>
          <w:p w14:paraId="65437739" w14:textId="77777777" w:rsidR="00D14D01" w:rsidRPr="004A6B9D" w:rsidRDefault="00D14D01" w:rsidP="00610325">
            <w:pPr>
              <w:pStyle w:val="tabletextNS"/>
              <w:rPr>
                <w:rFonts w:ascii="Times New Roman" w:hAnsi="Times New Roman"/>
                <w:b/>
                <w:sz w:val="22"/>
                <w:szCs w:val="22"/>
                <w:lang w:val="nl-NL"/>
              </w:rPr>
            </w:pPr>
            <w:r w:rsidRPr="004A6B9D">
              <w:rPr>
                <w:rFonts w:ascii="Times New Roman" w:hAnsi="Times New Roman"/>
                <w:b/>
                <w:sz w:val="22"/>
                <w:szCs w:val="22"/>
                <w:lang w:val="nl-NL"/>
              </w:rPr>
              <w:t>Interactie</w:t>
            </w:r>
            <w:r w:rsidRPr="004A6B9D">
              <w:rPr>
                <w:rFonts w:ascii="Times New Roman" w:hAnsi="Times New Roman"/>
                <w:b/>
                <w:sz w:val="22"/>
                <w:szCs w:val="22"/>
                <w:lang w:val="nl-NL"/>
              </w:rPr>
              <w:br/>
              <w:t>Geometrisch gemiddelde verandering (%)</w:t>
            </w:r>
          </w:p>
          <w:p w14:paraId="6841A6F6" w14:textId="77777777" w:rsidR="00D14D01" w:rsidRPr="004A6B9D" w:rsidRDefault="00D14D01" w:rsidP="00610325">
            <w:pPr>
              <w:pStyle w:val="tabletextNS"/>
              <w:rPr>
                <w:rFonts w:ascii="Times New Roman" w:hAnsi="Times New Roman"/>
                <w:snapToGrid w:val="0"/>
                <w:color w:val="000000"/>
                <w:sz w:val="22"/>
                <w:szCs w:val="22"/>
                <w:lang w:val="nl-NL"/>
              </w:rPr>
            </w:pPr>
            <w:r w:rsidRPr="004A6B9D">
              <w:rPr>
                <w:rFonts w:ascii="Times New Roman" w:hAnsi="Times New Roman"/>
                <w:b/>
                <w:sz w:val="22"/>
                <w:szCs w:val="22"/>
                <w:lang w:val="nl-NL"/>
              </w:rPr>
              <w:t>(mogelijk mechanisme)</w:t>
            </w:r>
          </w:p>
        </w:tc>
        <w:tc>
          <w:tcPr>
            <w:tcW w:w="2835" w:type="dxa"/>
          </w:tcPr>
          <w:p w14:paraId="39AF22BB" w14:textId="77777777" w:rsidR="00D14D01" w:rsidRPr="004A6B9D" w:rsidRDefault="00D14D01" w:rsidP="00610325">
            <w:pPr>
              <w:pStyle w:val="tabletextNS"/>
              <w:rPr>
                <w:rFonts w:ascii="Times New Roman" w:hAnsi="Times New Roman"/>
                <w:color w:val="000000"/>
                <w:sz w:val="22"/>
                <w:szCs w:val="22"/>
                <w:lang w:val="nl-NL"/>
              </w:rPr>
            </w:pPr>
            <w:r w:rsidRPr="004A6B9D">
              <w:rPr>
                <w:rFonts w:ascii="Times New Roman" w:hAnsi="Times New Roman"/>
                <w:b/>
                <w:sz w:val="22"/>
                <w:szCs w:val="22"/>
                <w:lang w:val="nl-NL"/>
              </w:rPr>
              <w:t>Aanbeveling wat betreft gelijktijdige toediening</w:t>
            </w:r>
          </w:p>
        </w:tc>
      </w:tr>
      <w:tr w:rsidR="0018112A" w:rsidRPr="00780A60" w14:paraId="0CCC2D87" w14:textId="77777777" w:rsidTr="00C9675C">
        <w:tc>
          <w:tcPr>
            <w:tcW w:w="9435" w:type="dxa"/>
            <w:gridSpan w:val="3"/>
          </w:tcPr>
          <w:p w14:paraId="7B01BD68" w14:textId="77777777" w:rsidR="0018112A" w:rsidRPr="004A6B9D" w:rsidRDefault="004767C3" w:rsidP="00A1032F">
            <w:pPr>
              <w:pStyle w:val="tabletextNS"/>
              <w:rPr>
                <w:rFonts w:ascii="Times New Roman" w:hAnsi="Times New Roman"/>
                <w:color w:val="000000"/>
                <w:sz w:val="22"/>
                <w:szCs w:val="22"/>
                <w:lang w:val="nl-NL"/>
              </w:rPr>
            </w:pPr>
            <w:r w:rsidRPr="004A6B9D">
              <w:rPr>
                <w:rFonts w:ascii="Times New Roman" w:hAnsi="Times New Roman"/>
                <w:b/>
                <w:sz w:val="22"/>
                <w:szCs w:val="22"/>
                <w:lang w:val="nl-NL"/>
              </w:rPr>
              <w:t>GENEESMIDDELEN</w:t>
            </w:r>
            <w:r w:rsidR="0018112A" w:rsidRPr="004A6B9D">
              <w:rPr>
                <w:rFonts w:ascii="Times New Roman" w:hAnsi="Times New Roman"/>
                <w:b/>
                <w:sz w:val="22"/>
                <w:szCs w:val="22"/>
                <w:lang w:val="nl-NL"/>
              </w:rPr>
              <w:t xml:space="preserve"> TEGEN INFECTIES</w:t>
            </w:r>
          </w:p>
        </w:tc>
      </w:tr>
      <w:tr w:rsidR="0018112A" w:rsidRPr="00780A60" w14:paraId="4EC2467E" w14:textId="77777777" w:rsidTr="00C9675C">
        <w:tc>
          <w:tcPr>
            <w:tcW w:w="3702" w:type="dxa"/>
          </w:tcPr>
          <w:p w14:paraId="0FFB5981" w14:textId="77777777" w:rsidR="0018112A" w:rsidRPr="00D14D01" w:rsidRDefault="0018112A" w:rsidP="0018112A">
            <w:pPr>
              <w:pStyle w:val="tabletextNS"/>
              <w:rPr>
                <w:rFonts w:ascii="Times New Roman" w:hAnsi="Times New Roman"/>
                <w:sz w:val="22"/>
                <w:szCs w:val="22"/>
                <w:lang w:val="en-US"/>
              </w:rPr>
            </w:pPr>
            <w:r w:rsidRPr="00D14D01">
              <w:rPr>
                <w:rFonts w:ascii="Times New Roman" w:hAnsi="Times New Roman"/>
                <w:sz w:val="22"/>
                <w:szCs w:val="22"/>
                <w:lang w:val="en-US"/>
              </w:rPr>
              <w:t>trimethoprim/</w:t>
            </w:r>
            <w:proofErr w:type="spellStart"/>
            <w:r w:rsidRPr="00D14D01">
              <w:rPr>
                <w:rFonts w:ascii="Times New Roman" w:hAnsi="Times New Roman"/>
                <w:sz w:val="22"/>
                <w:szCs w:val="22"/>
                <w:lang w:val="en-US"/>
              </w:rPr>
              <w:t>sulfamethoxazol</w:t>
            </w:r>
            <w:proofErr w:type="spellEnd"/>
          </w:p>
          <w:p w14:paraId="38A56BF3" w14:textId="77777777" w:rsidR="0018112A" w:rsidRPr="00D14D01" w:rsidRDefault="0018112A" w:rsidP="0018112A">
            <w:pPr>
              <w:pStyle w:val="tabletextNS"/>
              <w:rPr>
                <w:rFonts w:ascii="Times New Roman" w:hAnsi="Times New Roman"/>
                <w:sz w:val="22"/>
                <w:szCs w:val="22"/>
                <w:lang w:val="en-US"/>
              </w:rPr>
            </w:pPr>
            <w:r w:rsidRPr="00D14D01">
              <w:rPr>
                <w:rFonts w:ascii="Times New Roman" w:hAnsi="Times New Roman"/>
                <w:sz w:val="22"/>
                <w:szCs w:val="22"/>
                <w:lang w:val="en-US"/>
              </w:rPr>
              <w:t>(co-</w:t>
            </w:r>
            <w:proofErr w:type="spellStart"/>
            <w:r w:rsidRPr="00D14D01">
              <w:rPr>
                <w:rFonts w:ascii="Times New Roman" w:hAnsi="Times New Roman"/>
                <w:sz w:val="22"/>
                <w:szCs w:val="22"/>
                <w:lang w:val="en-US"/>
              </w:rPr>
              <w:t>trimoxazol</w:t>
            </w:r>
            <w:proofErr w:type="spellEnd"/>
            <w:r w:rsidRPr="00D14D01">
              <w:rPr>
                <w:rFonts w:ascii="Times New Roman" w:hAnsi="Times New Roman"/>
                <w:sz w:val="22"/>
                <w:szCs w:val="22"/>
                <w:lang w:val="en-US"/>
              </w:rPr>
              <w:t xml:space="preserve">)/abacavir </w:t>
            </w:r>
          </w:p>
          <w:p w14:paraId="3D2B2B0F" w14:textId="77777777" w:rsidR="0018112A" w:rsidRPr="00D14D01" w:rsidRDefault="0018112A" w:rsidP="00647081">
            <w:pPr>
              <w:pStyle w:val="tabletextNS"/>
              <w:rPr>
                <w:rFonts w:ascii="Times New Roman" w:hAnsi="Times New Roman"/>
                <w:sz w:val="22"/>
                <w:szCs w:val="22"/>
                <w:lang w:val="en-US"/>
              </w:rPr>
            </w:pPr>
          </w:p>
        </w:tc>
        <w:tc>
          <w:tcPr>
            <w:tcW w:w="2898" w:type="dxa"/>
          </w:tcPr>
          <w:p w14:paraId="3C1FB9DD" w14:textId="77777777" w:rsidR="0018112A" w:rsidRPr="004A6B9D" w:rsidRDefault="0018112A" w:rsidP="00A1032F">
            <w:pPr>
              <w:pStyle w:val="tabletextNS"/>
              <w:rPr>
                <w:rFonts w:ascii="Times New Roman" w:hAnsi="Times New Roman"/>
                <w:snapToGrid w:val="0"/>
                <w:color w:val="000000"/>
                <w:sz w:val="22"/>
                <w:szCs w:val="22"/>
                <w:lang w:val="nl-NL"/>
              </w:rPr>
            </w:pPr>
            <w:r w:rsidRPr="004A6B9D">
              <w:rPr>
                <w:rFonts w:ascii="Times New Roman" w:hAnsi="Times New Roman"/>
                <w:snapToGrid w:val="0"/>
                <w:color w:val="000000"/>
                <w:sz w:val="22"/>
                <w:szCs w:val="22"/>
                <w:lang w:val="nl-NL"/>
              </w:rPr>
              <w:t>interactie niet onderzocht</w:t>
            </w:r>
          </w:p>
        </w:tc>
        <w:tc>
          <w:tcPr>
            <w:tcW w:w="2835" w:type="dxa"/>
            <w:vMerge w:val="restart"/>
          </w:tcPr>
          <w:p w14:paraId="282A1DD7" w14:textId="77777777" w:rsidR="0018112A" w:rsidRPr="004A6B9D" w:rsidRDefault="0018112A" w:rsidP="0018112A">
            <w:pPr>
              <w:pStyle w:val="tabletextNS"/>
              <w:rPr>
                <w:rFonts w:ascii="Times New Roman" w:hAnsi="Times New Roman"/>
                <w:color w:val="000000"/>
                <w:sz w:val="22"/>
                <w:szCs w:val="22"/>
                <w:lang w:val="nl-NL"/>
              </w:rPr>
            </w:pPr>
            <w:r w:rsidRPr="004A6B9D">
              <w:rPr>
                <w:rFonts w:ascii="Times New Roman" w:hAnsi="Times New Roman"/>
                <w:color w:val="000000"/>
                <w:sz w:val="22"/>
                <w:szCs w:val="22"/>
                <w:lang w:val="nl-NL"/>
              </w:rPr>
              <w:t>geen aanpassing van de dosis Kivexa noodzakelijk</w:t>
            </w:r>
          </w:p>
          <w:p w14:paraId="72C790AD" w14:textId="77777777" w:rsidR="0018112A" w:rsidRPr="004A6B9D" w:rsidRDefault="0018112A" w:rsidP="0018112A">
            <w:pPr>
              <w:pStyle w:val="tabletextNS"/>
              <w:framePr w:hSpace="180" w:wrap="around" w:vAnchor="text" w:hAnchor="margin" w:y="154"/>
              <w:rPr>
                <w:rFonts w:ascii="Times New Roman" w:hAnsi="Times New Roman"/>
                <w:color w:val="000000"/>
                <w:sz w:val="22"/>
                <w:szCs w:val="22"/>
                <w:lang w:val="nl-NL"/>
              </w:rPr>
            </w:pPr>
          </w:p>
          <w:p w14:paraId="6D06394D" w14:textId="77777777" w:rsidR="0018112A" w:rsidRPr="004A6B9D" w:rsidRDefault="0018112A" w:rsidP="0018112A">
            <w:pPr>
              <w:pStyle w:val="tabletextNS"/>
              <w:framePr w:hSpace="180" w:wrap="around" w:vAnchor="text" w:hAnchor="margin" w:y="154"/>
              <w:rPr>
                <w:rFonts w:ascii="Times New Roman" w:hAnsi="Times New Roman"/>
                <w:color w:val="000000"/>
                <w:sz w:val="22"/>
                <w:szCs w:val="22"/>
                <w:lang w:val="nl-NL"/>
              </w:rPr>
            </w:pPr>
            <w:r w:rsidRPr="004A6B9D">
              <w:rPr>
                <w:rFonts w:ascii="Times New Roman" w:hAnsi="Times New Roman"/>
                <w:color w:val="000000"/>
                <w:sz w:val="22"/>
                <w:szCs w:val="22"/>
                <w:lang w:val="nl-NL"/>
              </w:rPr>
              <w:t xml:space="preserve">Wanneer gelijktijdige toediening met co-trimoxazol geïndiceerd is, moeten de patiënten klinisch gecontroleerd worden. Hoge doses </w:t>
            </w:r>
            <w:r w:rsidRPr="004A6B9D">
              <w:rPr>
                <w:rFonts w:ascii="Times New Roman" w:hAnsi="Times New Roman"/>
                <w:sz w:val="22"/>
                <w:szCs w:val="22"/>
                <w:lang w:val="nl-NL"/>
              </w:rPr>
              <w:t>trimethoprim/ sulfamethoxazol</w:t>
            </w:r>
            <w:r w:rsidRPr="004A6B9D">
              <w:rPr>
                <w:rFonts w:ascii="Times New Roman" w:hAnsi="Times New Roman"/>
                <w:color w:val="000000"/>
                <w:sz w:val="22"/>
                <w:szCs w:val="22"/>
                <w:lang w:val="nl-NL"/>
              </w:rPr>
              <w:t xml:space="preserve"> voor de behandeling van </w:t>
            </w:r>
            <w:r w:rsidRPr="004A6B9D">
              <w:rPr>
                <w:rFonts w:ascii="Times New Roman" w:hAnsi="Times New Roman"/>
                <w:i/>
                <w:sz w:val="22"/>
                <w:szCs w:val="22"/>
                <w:lang w:val="nl-NL"/>
              </w:rPr>
              <w:t xml:space="preserve">Pneumocystis </w:t>
            </w:r>
            <w:r w:rsidRPr="004A6B9D">
              <w:rPr>
                <w:rFonts w:ascii="Times New Roman" w:hAnsi="Times New Roman"/>
                <w:i/>
                <w:iCs/>
                <w:sz w:val="22"/>
                <w:szCs w:val="22"/>
                <w:lang w:val="nl-NL"/>
              </w:rPr>
              <w:t>jiroveci</w:t>
            </w:r>
            <w:r w:rsidR="0097490D">
              <w:rPr>
                <w:rFonts w:ascii="Times New Roman" w:hAnsi="Times New Roman"/>
                <w:i/>
                <w:iCs/>
                <w:sz w:val="22"/>
                <w:szCs w:val="22"/>
                <w:lang w:val="nl-NL"/>
              </w:rPr>
              <w:t>i</w:t>
            </w:r>
            <w:r w:rsidRPr="004A6B9D">
              <w:rPr>
                <w:rFonts w:ascii="Times New Roman" w:hAnsi="Times New Roman"/>
                <w:i/>
                <w:iCs/>
                <w:color w:val="1F497D"/>
                <w:sz w:val="22"/>
                <w:szCs w:val="22"/>
                <w:lang w:val="nl-NL"/>
              </w:rPr>
              <w:t xml:space="preserve"> </w:t>
            </w:r>
            <w:r w:rsidRPr="004A6B9D">
              <w:rPr>
                <w:rFonts w:ascii="Times New Roman" w:hAnsi="Times New Roman"/>
                <w:color w:val="000000"/>
                <w:sz w:val="22"/>
                <w:szCs w:val="22"/>
                <w:lang w:val="nl-NL"/>
              </w:rPr>
              <w:t>pneumonie (PCP) en toxoplasmose zijn niet onderzocht en moeten vermeden worden</w:t>
            </w:r>
          </w:p>
          <w:p w14:paraId="22D133F0" w14:textId="77777777" w:rsidR="0018112A" w:rsidRPr="004A6B9D" w:rsidRDefault="0018112A" w:rsidP="00A1032F">
            <w:pPr>
              <w:pStyle w:val="tabletextNS"/>
              <w:rPr>
                <w:rFonts w:ascii="Times New Roman" w:hAnsi="Times New Roman"/>
                <w:color w:val="000000"/>
                <w:sz w:val="22"/>
                <w:szCs w:val="22"/>
                <w:lang w:val="nl-NL"/>
              </w:rPr>
            </w:pPr>
          </w:p>
        </w:tc>
      </w:tr>
      <w:tr w:rsidR="0018112A" w:rsidRPr="00780A60" w14:paraId="1F11DC02" w14:textId="77777777" w:rsidTr="00C9675C">
        <w:tc>
          <w:tcPr>
            <w:tcW w:w="3702" w:type="dxa"/>
          </w:tcPr>
          <w:p w14:paraId="0E17347B" w14:textId="77777777" w:rsidR="0018112A" w:rsidRPr="004A6B9D" w:rsidRDefault="0018112A" w:rsidP="0018112A">
            <w:pPr>
              <w:pStyle w:val="tabletextNS"/>
              <w:rPr>
                <w:rFonts w:ascii="Times New Roman" w:hAnsi="Times New Roman"/>
                <w:sz w:val="22"/>
                <w:szCs w:val="22"/>
                <w:lang w:val="nl-NL"/>
              </w:rPr>
            </w:pPr>
            <w:r w:rsidRPr="004A6B9D">
              <w:rPr>
                <w:rFonts w:ascii="Times New Roman" w:hAnsi="Times New Roman"/>
                <w:sz w:val="22"/>
                <w:szCs w:val="22"/>
                <w:lang w:val="nl-NL"/>
              </w:rPr>
              <w:t>trimethoprim/sulfamethoxazol</w:t>
            </w:r>
          </w:p>
          <w:p w14:paraId="2B450AF5" w14:textId="105FF970" w:rsidR="0018112A" w:rsidRPr="004A6B9D" w:rsidRDefault="0018112A" w:rsidP="001B2510">
            <w:pPr>
              <w:pStyle w:val="tabletextNS"/>
              <w:rPr>
                <w:rFonts w:ascii="Times New Roman" w:hAnsi="Times New Roman"/>
                <w:sz w:val="22"/>
                <w:szCs w:val="22"/>
                <w:lang w:val="nl-NL"/>
              </w:rPr>
            </w:pPr>
            <w:r w:rsidRPr="004A6B9D">
              <w:rPr>
                <w:rFonts w:ascii="Times New Roman" w:hAnsi="Times New Roman"/>
                <w:sz w:val="22"/>
                <w:szCs w:val="22"/>
                <w:lang w:val="nl-NL"/>
              </w:rPr>
              <w:t>(co-trimoxazol)/lamivudine (160</w:t>
            </w:r>
            <w:ins w:id="32" w:author="Author">
              <w:r w:rsidR="00AC3D66">
                <w:rPr>
                  <w:rFonts w:ascii="Times New Roman" w:hAnsi="Times New Roman"/>
                  <w:sz w:val="22"/>
                  <w:szCs w:val="22"/>
                  <w:lang w:val="nl-NL"/>
                </w:rPr>
                <w:t> </w:t>
              </w:r>
            </w:ins>
            <w:del w:id="33" w:author="Author">
              <w:r w:rsidRPr="004A6B9D" w:rsidDel="00AC3D66">
                <w:rPr>
                  <w:rFonts w:ascii="Times New Roman" w:hAnsi="Times New Roman"/>
                  <w:sz w:val="22"/>
                  <w:szCs w:val="22"/>
                  <w:lang w:val="nl-NL"/>
                </w:rPr>
                <w:delText xml:space="preserve"> </w:delText>
              </w:r>
            </w:del>
            <w:r w:rsidRPr="004A6B9D">
              <w:rPr>
                <w:rFonts w:ascii="Times New Roman" w:hAnsi="Times New Roman"/>
                <w:sz w:val="22"/>
                <w:szCs w:val="22"/>
                <w:lang w:val="nl-NL"/>
              </w:rPr>
              <w:t>mg/800</w:t>
            </w:r>
            <w:ins w:id="34" w:author="Author">
              <w:r w:rsidR="00AC3D66">
                <w:rPr>
                  <w:rFonts w:ascii="Times New Roman" w:hAnsi="Times New Roman"/>
                  <w:sz w:val="22"/>
                  <w:szCs w:val="22"/>
                  <w:lang w:val="nl-NL"/>
                </w:rPr>
                <w:t> </w:t>
              </w:r>
            </w:ins>
            <w:del w:id="35" w:author="Author">
              <w:r w:rsidRPr="004A6B9D" w:rsidDel="00AC3D66">
                <w:rPr>
                  <w:rFonts w:ascii="Times New Roman" w:hAnsi="Times New Roman"/>
                  <w:sz w:val="22"/>
                  <w:szCs w:val="22"/>
                  <w:lang w:val="nl-NL"/>
                </w:rPr>
                <w:delText xml:space="preserve"> </w:delText>
              </w:r>
            </w:del>
            <w:r w:rsidRPr="004A6B9D">
              <w:rPr>
                <w:rFonts w:ascii="Times New Roman" w:hAnsi="Times New Roman"/>
                <w:sz w:val="22"/>
                <w:szCs w:val="22"/>
                <w:lang w:val="nl-NL"/>
              </w:rPr>
              <w:t>mg eenmaal daags gedurende 5 dagen/300</w:t>
            </w:r>
            <w:ins w:id="36" w:author="Author">
              <w:r w:rsidR="00AC3D66">
                <w:rPr>
                  <w:rFonts w:ascii="Times New Roman" w:hAnsi="Times New Roman"/>
                  <w:sz w:val="22"/>
                  <w:szCs w:val="22"/>
                  <w:lang w:val="nl-NL"/>
                </w:rPr>
                <w:t> </w:t>
              </w:r>
            </w:ins>
            <w:del w:id="37" w:author="Author">
              <w:r w:rsidRPr="004A6B9D" w:rsidDel="00AC3D66">
                <w:rPr>
                  <w:rFonts w:ascii="Times New Roman" w:hAnsi="Times New Roman"/>
                  <w:sz w:val="22"/>
                  <w:szCs w:val="22"/>
                  <w:lang w:val="nl-NL"/>
                </w:rPr>
                <w:delText xml:space="preserve"> </w:delText>
              </w:r>
            </w:del>
            <w:r w:rsidRPr="004A6B9D">
              <w:rPr>
                <w:rFonts w:ascii="Times New Roman" w:hAnsi="Times New Roman"/>
                <w:sz w:val="22"/>
                <w:szCs w:val="22"/>
                <w:lang w:val="nl-NL"/>
              </w:rPr>
              <w:t>mg eenmalige dosis)</w:t>
            </w:r>
          </w:p>
        </w:tc>
        <w:tc>
          <w:tcPr>
            <w:tcW w:w="2898" w:type="dxa"/>
          </w:tcPr>
          <w:p w14:paraId="12C21C4B" w14:textId="77777777" w:rsidR="0018112A" w:rsidRPr="006F7191" w:rsidRDefault="0018112A" w:rsidP="0018112A">
            <w:pPr>
              <w:pStyle w:val="tabletextNS"/>
              <w:rPr>
                <w:rFonts w:ascii="Times New Roman" w:hAnsi="Times New Roman"/>
                <w:snapToGrid w:val="0"/>
                <w:color w:val="000000"/>
                <w:sz w:val="22"/>
                <w:szCs w:val="22"/>
                <w:lang w:val="en-US"/>
              </w:rPr>
            </w:pPr>
            <w:r w:rsidRPr="006F7191">
              <w:rPr>
                <w:rFonts w:ascii="Times New Roman" w:hAnsi="Times New Roman"/>
                <w:snapToGrid w:val="0"/>
                <w:color w:val="000000"/>
                <w:sz w:val="22"/>
                <w:szCs w:val="22"/>
                <w:lang w:val="en-US"/>
              </w:rPr>
              <w:t xml:space="preserve">lamivudine: AUC </w:t>
            </w:r>
            <w:r w:rsidRPr="004A6B9D">
              <w:rPr>
                <w:rFonts w:ascii="Times New Roman" w:hAnsi="Times New Roman"/>
                <w:snapToGrid w:val="0"/>
                <w:color w:val="000000"/>
                <w:sz w:val="22"/>
                <w:szCs w:val="22"/>
                <w:lang w:val="nl-NL"/>
              </w:rPr>
              <w:sym w:font="Wingdings" w:char="F0E1"/>
            </w:r>
            <w:r w:rsidRPr="006F7191">
              <w:rPr>
                <w:rFonts w:ascii="Times New Roman" w:hAnsi="Times New Roman"/>
                <w:snapToGrid w:val="0"/>
                <w:color w:val="000000"/>
                <w:sz w:val="22"/>
                <w:szCs w:val="22"/>
                <w:lang w:val="en-US"/>
              </w:rPr>
              <w:t xml:space="preserve"> 40%</w:t>
            </w:r>
            <w:r w:rsidRPr="006F7191">
              <w:rPr>
                <w:rFonts w:ascii="Times New Roman" w:hAnsi="Times New Roman"/>
                <w:snapToGrid w:val="0"/>
                <w:color w:val="000000"/>
                <w:sz w:val="22"/>
                <w:szCs w:val="22"/>
                <w:lang w:val="en-US"/>
              </w:rPr>
              <w:br/>
              <w:t xml:space="preserve">trimethoprim: AUC </w:t>
            </w:r>
            <w:r w:rsidRPr="004A6B9D">
              <w:rPr>
                <w:rFonts w:ascii="Times New Roman" w:hAnsi="Times New Roman"/>
                <w:snapToGrid w:val="0"/>
                <w:color w:val="000000"/>
                <w:sz w:val="22"/>
                <w:szCs w:val="22"/>
                <w:lang w:val="nl-NL"/>
              </w:rPr>
              <w:sym w:font="Symbol" w:char="F0AB"/>
            </w:r>
          </w:p>
          <w:p w14:paraId="3BC42111" w14:textId="77777777" w:rsidR="0018112A" w:rsidRPr="006F7191" w:rsidRDefault="0018112A" w:rsidP="0018112A">
            <w:pPr>
              <w:pStyle w:val="tabletextNS"/>
              <w:rPr>
                <w:rFonts w:ascii="Times New Roman" w:hAnsi="Times New Roman"/>
                <w:snapToGrid w:val="0"/>
                <w:color w:val="000000"/>
                <w:sz w:val="22"/>
                <w:szCs w:val="22"/>
                <w:lang w:val="en-US"/>
              </w:rPr>
            </w:pPr>
            <w:proofErr w:type="spellStart"/>
            <w:r w:rsidRPr="006F7191">
              <w:rPr>
                <w:rFonts w:ascii="Times New Roman" w:hAnsi="Times New Roman"/>
                <w:snapToGrid w:val="0"/>
                <w:color w:val="000000"/>
                <w:sz w:val="22"/>
                <w:szCs w:val="22"/>
                <w:lang w:val="en-US"/>
              </w:rPr>
              <w:t>sulfamethoxazol</w:t>
            </w:r>
            <w:proofErr w:type="spellEnd"/>
            <w:r w:rsidRPr="006F7191">
              <w:rPr>
                <w:rFonts w:ascii="Times New Roman" w:hAnsi="Times New Roman"/>
                <w:snapToGrid w:val="0"/>
                <w:color w:val="000000"/>
                <w:sz w:val="22"/>
                <w:szCs w:val="22"/>
                <w:lang w:val="en-US"/>
              </w:rPr>
              <w:t xml:space="preserve">: AUC </w:t>
            </w:r>
            <w:r w:rsidRPr="004A6B9D">
              <w:rPr>
                <w:rFonts w:ascii="Times New Roman" w:hAnsi="Times New Roman"/>
                <w:snapToGrid w:val="0"/>
                <w:color w:val="000000"/>
                <w:sz w:val="22"/>
                <w:szCs w:val="22"/>
                <w:lang w:val="nl-NL"/>
              </w:rPr>
              <w:sym w:font="Symbol" w:char="F0AB"/>
            </w:r>
          </w:p>
          <w:p w14:paraId="6E356F60" w14:textId="77777777" w:rsidR="0018112A" w:rsidRPr="006F7191" w:rsidRDefault="0018112A" w:rsidP="0018112A">
            <w:pPr>
              <w:pStyle w:val="tabletextNS"/>
              <w:rPr>
                <w:rFonts w:ascii="Times New Roman" w:hAnsi="Times New Roman"/>
                <w:snapToGrid w:val="0"/>
                <w:color w:val="000000"/>
                <w:sz w:val="22"/>
                <w:szCs w:val="22"/>
                <w:lang w:val="en-US"/>
              </w:rPr>
            </w:pPr>
          </w:p>
          <w:p w14:paraId="12FEACCA" w14:textId="77777777" w:rsidR="0018112A" w:rsidRPr="004A6B9D" w:rsidRDefault="0018112A" w:rsidP="0018112A">
            <w:pPr>
              <w:pStyle w:val="tabletextNS"/>
              <w:rPr>
                <w:rFonts w:ascii="Times New Roman" w:hAnsi="Times New Roman"/>
                <w:snapToGrid w:val="0"/>
                <w:color w:val="000000"/>
                <w:sz w:val="22"/>
                <w:szCs w:val="22"/>
                <w:lang w:val="nl-NL"/>
              </w:rPr>
            </w:pPr>
            <w:r w:rsidRPr="004A6B9D">
              <w:rPr>
                <w:rFonts w:ascii="Times New Roman" w:hAnsi="Times New Roman"/>
                <w:snapToGrid w:val="0"/>
                <w:color w:val="000000"/>
                <w:sz w:val="22"/>
                <w:szCs w:val="22"/>
                <w:lang w:val="nl-NL"/>
              </w:rPr>
              <w:t>(remming van het organische kation transportsysteem)</w:t>
            </w:r>
          </w:p>
        </w:tc>
        <w:tc>
          <w:tcPr>
            <w:tcW w:w="2835" w:type="dxa"/>
            <w:vMerge/>
          </w:tcPr>
          <w:p w14:paraId="4F377F0C" w14:textId="77777777" w:rsidR="0018112A" w:rsidRPr="004A6B9D" w:rsidRDefault="0018112A" w:rsidP="00A1032F">
            <w:pPr>
              <w:pStyle w:val="tabletextNS"/>
              <w:rPr>
                <w:rFonts w:ascii="Times New Roman" w:hAnsi="Times New Roman"/>
                <w:color w:val="000000"/>
                <w:sz w:val="22"/>
                <w:szCs w:val="22"/>
                <w:lang w:val="nl-NL"/>
              </w:rPr>
            </w:pPr>
          </w:p>
        </w:tc>
      </w:tr>
      <w:tr w:rsidR="0018112A" w:rsidRPr="00780A60" w14:paraId="176CFF7A" w14:textId="77777777" w:rsidTr="00C9675C">
        <w:tc>
          <w:tcPr>
            <w:tcW w:w="9435" w:type="dxa"/>
            <w:gridSpan w:val="3"/>
          </w:tcPr>
          <w:p w14:paraId="0B31FABE" w14:textId="77777777" w:rsidR="0018112A" w:rsidRPr="004A6B9D" w:rsidRDefault="0018112A" w:rsidP="00824E8D">
            <w:pPr>
              <w:pStyle w:val="tabletextNS"/>
              <w:rPr>
                <w:rFonts w:ascii="Times New Roman" w:hAnsi="Times New Roman"/>
                <w:color w:val="000000"/>
                <w:sz w:val="22"/>
                <w:szCs w:val="22"/>
                <w:lang w:val="nl-NL"/>
              </w:rPr>
            </w:pPr>
            <w:r w:rsidRPr="004A6B9D">
              <w:rPr>
                <w:rFonts w:ascii="Times New Roman" w:hAnsi="Times New Roman"/>
                <w:b/>
                <w:sz w:val="22"/>
                <w:szCs w:val="22"/>
                <w:lang w:val="nl-NL"/>
              </w:rPr>
              <w:t xml:space="preserve">GENEESMIDDELEN TEGEN </w:t>
            </w:r>
            <w:r w:rsidR="00824E8D" w:rsidRPr="004A6B9D">
              <w:rPr>
                <w:rFonts w:ascii="Times New Roman" w:hAnsi="Times New Roman"/>
                <w:b/>
                <w:sz w:val="22"/>
                <w:szCs w:val="22"/>
                <w:lang w:val="nl-NL"/>
              </w:rPr>
              <w:t>MYCOBACTERI</w:t>
            </w:r>
            <w:r w:rsidR="00824E8D">
              <w:rPr>
                <w:rFonts w:ascii="Times New Roman" w:hAnsi="Times New Roman"/>
                <w:b/>
                <w:sz w:val="22"/>
                <w:szCs w:val="22"/>
                <w:lang w:val="nl-NL"/>
              </w:rPr>
              <w:t>ËN</w:t>
            </w:r>
          </w:p>
        </w:tc>
      </w:tr>
      <w:tr w:rsidR="00FB467B" w:rsidRPr="00780A60" w14:paraId="7CCDA4C0" w14:textId="77777777" w:rsidTr="00C9675C">
        <w:tc>
          <w:tcPr>
            <w:tcW w:w="3702" w:type="dxa"/>
          </w:tcPr>
          <w:p w14:paraId="4B91A47D" w14:textId="77777777" w:rsidR="00FB467B" w:rsidRPr="004A6B9D" w:rsidRDefault="00FB467B" w:rsidP="00647081">
            <w:pPr>
              <w:pStyle w:val="tabletextNS"/>
              <w:rPr>
                <w:rFonts w:ascii="Times New Roman" w:hAnsi="Times New Roman"/>
                <w:sz w:val="22"/>
                <w:szCs w:val="22"/>
                <w:lang w:val="nl-NL"/>
              </w:rPr>
            </w:pPr>
            <w:r w:rsidRPr="004A6B9D">
              <w:rPr>
                <w:rFonts w:ascii="Times New Roman" w:hAnsi="Times New Roman"/>
                <w:sz w:val="22"/>
                <w:szCs w:val="22"/>
                <w:lang w:val="nl-NL"/>
              </w:rPr>
              <w:t>rifampicine/abacavir</w:t>
            </w:r>
          </w:p>
        </w:tc>
        <w:tc>
          <w:tcPr>
            <w:tcW w:w="2898" w:type="dxa"/>
          </w:tcPr>
          <w:p w14:paraId="2D603FF4" w14:textId="77777777" w:rsidR="00FB467B" w:rsidRPr="004A6B9D" w:rsidRDefault="00FB467B" w:rsidP="00FB467B">
            <w:pPr>
              <w:pStyle w:val="tabletextNS"/>
              <w:rPr>
                <w:rFonts w:ascii="Times New Roman" w:hAnsi="Times New Roman"/>
                <w:snapToGrid w:val="0"/>
                <w:color w:val="000000"/>
                <w:sz w:val="22"/>
                <w:szCs w:val="22"/>
                <w:lang w:val="nl-NL"/>
              </w:rPr>
            </w:pPr>
            <w:r w:rsidRPr="004A6B9D">
              <w:rPr>
                <w:rFonts w:ascii="Times New Roman" w:hAnsi="Times New Roman"/>
                <w:snapToGrid w:val="0"/>
                <w:color w:val="000000"/>
                <w:sz w:val="22"/>
                <w:szCs w:val="22"/>
                <w:lang w:val="nl-NL"/>
              </w:rPr>
              <w:t>interactie niet onderzocht</w:t>
            </w:r>
          </w:p>
          <w:p w14:paraId="608246BC" w14:textId="77777777" w:rsidR="00FB467B" w:rsidRPr="004A6B9D" w:rsidRDefault="00FB467B" w:rsidP="00FB467B">
            <w:pPr>
              <w:pStyle w:val="tabletextNS"/>
              <w:rPr>
                <w:rFonts w:ascii="Times New Roman" w:hAnsi="Times New Roman"/>
                <w:snapToGrid w:val="0"/>
                <w:color w:val="000000"/>
                <w:sz w:val="22"/>
                <w:szCs w:val="22"/>
                <w:lang w:val="nl-NL"/>
              </w:rPr>
            </w:pPr>
          </w:p>
          <w:p w14:paraId="00E08500" w14:textId="77777777" w:rsidR="00FB467B" w:rsidRPr="004A6B9D" w:rsidRDefault="00FB467B" w:rsidP="00FB467B">
            <w:pPr>
              <w:pStyle w:val="tabletextNS"/>
              <w:rPr>
                <w:rFonts w:ascii="Times New Roman" w:hAnsi="Times New Roman"/>
                <w:snapToGrid w:val="0"/>
                <w:color w:val="000000"/>
                <w:sz w:val="22"/>
                <w:szCs w:val="22"/>
                <w:lang w:val="nl-NL"/>
              </w:rPr>
            </w:pPr>
            <w:r w:rsidRPr="004A6B9D">
              <w:rPr>
                <w:rFonts w:ascii="Times New Roman" w:hAnsi="Times New Roman"/>
                <w:snapToGrid w:val="0"/>
                <w:color w:val="000000"/>
                <w:sz w:val="22"/>
                <w:szCs w:val="22"/>
                <w:lang w:val="nl-NL"/>
              </w:rPr>
              <w:t>mogelijkheid op lichte afname van de plasmaconcentraties van abacavir vanwege UGT-inductie</w:t>
            </w:r>
          </w:p>
        </w:tc>
        <w:tc>
          <w:tcPr>
            <w:tcW w:w="2835" w:type="dxa"/>
            <w:vMerge w:val="restart"/>
          </w:tcPr>
          <w:p w14:paraId="405AF74A" w14:textId="77777777" w:rsidR="00FB467B" w:rsidRPr="004A6B9D" w:rsidRDefault="00FB467B" w:rsidP="00A1032F">
            <w:pPr>
              <w:pStyle w:val="tabletextNS"/>
              <w:rPr>
                <w:rFonts w:ascii="Times New Roman" w:hAnsi="Times New Roman"/>
                <w:color w:val="000000"/>
                <w:sz w:val="22"/>
                <w:szCs w:val="22"/>
                <w:lang w:val="nl-NL"/>
              </w:rPr>
            </w:pPr>
            <w:r w:rsidRPr="004A6B9D">
              <w:rPr>
                <w:rFonts w:ascii="Times New Roman" w:hAnsi="Times New Roman"/>
                <w:color w:val="000000"/>
                <w:sz w:val="22"/>
                <w:szCs w:val="22"/>
                <w:lang w:val="nl-NL"/>
              </w:rPr>
              <w:t>onvoldoende gegevens om een dosisaanpassing aan te bevelen</w:t>
            </w:r>
          </w:p>
        </w:tc>
      </w:tr>
      <w:tr w:rsidR="00FB467B" w:rsidRPr="00780A60" w14:paraId="285C6C25" w14:textId="77777777" w:rsidTr="00C9675C">
        <w:tc>
          <w:tcPr>
            <w:tcW w:w="3702" w:type="dxa"/>
          </w:tcPr>
          <w:p w14:paraId="7836615E" w14:textId="77777777" w:rsidR="00FB467B" w:rsidRPr="004A6B9D" w:rsidRDefault="00FB467B" w:rsidP="00647081">
            <w:pPr>
              <w:pStyle w:val="tabletextNS"/>
              <w:rPr>
                <w:rFonts w:ascii="Times New Roman" w:hAnsi="Times New Roman"/>
                <w:sz w:val="22"/>
                <w:szCs w:val="22"/>
                <w:lang w:val="nl-NL"/>
              </w:rPr>
            </w:pPr>
            <w:r w:rsidRPr="004A6B9D">
              <w:rPr>
                <w:rFonts w:ascii="Times New Roman" w:hAnsi="Times New Roman"/>
                <w:sz w:val="22"/>
                <w:szCs w:val="22"/>
                <w:lang w:val="nl-NL"/>
              </w:rPr>
              <w:t>rifampicine/lamivudine</w:t>
            </w:r>
          </w:p>
          <w:p w14:paraId="59424AA8" w14:textId="77777777" w:rsidR="000E50CC" w:rsidRPr="004A6B9D" w:rsidRDefault="000E50CC" w:rsidP="00647081">
            <w:pPr>
              <w:pStyle w:val="tabletextNS"/>
              <w:rPr>
                <w:rFonts w:ascii="Times New Roman" w:hAnsi="Times New Roman"/>
                <w:sz w:val="22"/>
                <w:szCs w:val="22"/>
                <w:lang w:val="nl-NL"/>
              </w:rPr>
            </w:pPr>
          </w:p>
          <w:p w14:paraId="5F370471" w14:textId="77777777" w:rsidR="000E50CC" w:rsidRPr="004A6B9D" w:rsidRDefault="000E50CC" w:rsidP="00647081">
            <w:pPr>
              <w:pStyle w:val="tabletextNS"/>
              <w:rPr>
                <w:rFonts w:ascii="Times New Roman" w:hAnsi="Times New Roman"/>
                <w:sz w:val="22"/>
                <w:szCs w:val="22"/>
                <w:lang w:val="nl-NL"/>
              </w:rPr>
            </w:pPr>
          </w:p>
          <w:p w14:paraId="5CB25517" w14:textId="77777777" w:rsidR="000E50CC" w:rsidRPr="004A6B9D" w:rsidRDefault="000E50CC" w:rsidP="00647081">
            <w:pPr>
              <w:pStyle w:val="tabletextNS"/>
              <w:rPr>
                <w:rFonts w:ascii="Times New Roman" w:hAnsi="Times New Roman"/>
                <w:sz w:val="22"/>
                <w:szCs w:val="22"/>
                <w:lang w:val="nl-NL"/>
              </w:rPr>
            </w:pPr>
          </w:p>
          <w:p w14:paraId="40773EBA" w14:textId="77777777" w:rsidR="000E50CC" w:rsidRPr="004A6B9D" w:rsidRDefault="000E50CC" w:rsidP="00647081">
            <w:pPr>
              <w:pStyle w:val="tabletextNS"/>
              <w:rPr>
                <w:rFonts w:ascii="Times New Roman" w:hAnsi="Times New Roman"/>
                <w:sz w:val="22"/>
                <w:szCs w:val="22"/>
                <w:lang w:val="nl-NL"/>
              </w:rPr>
            </w:pPr>
          </w:p>
          <w:p w14:paraId="39AE4A93" w14:textId="77777777" w:rsidR="000E50CC" w:rsidRPr="004A6B9D" w:rsidRDefault="000E50CC" w:rsidP="00647081">
            <w:pPr>
              <w:pStyle w:val="tabletextNS"/>
              <w:rPr>
                <w:rFonts w:ascii="Times New Roman" w:hAnsi="Times New Roman"/>
                <w:sz w:val="22"/>
                <w:szCs w:val="22"/>
                <w:lang w:val="nl-NL"/>
              </w:rPr>
            </w:pPr>
          </w:p>
          <w:p w14:paraId="6E6FBD8B" w14:textId="77777777" w:rsidR="000E50CC" w:rsidRPr="004A6B9D" w:rsidRDefault="000E50CC" w:rsidP="00647081">
            <w:pPr>
              <w:pStyle w:val="tabletextNS"/>
              <w:rPr>
                <w:rFonts w:ascii="Times New Roman" w:hAnsi="Times New Roman"/>
                <w:sz w:val="22"/>
                <w:szCs w:val="22"/>
                <w:lang w:val="nl-NL"/>
              </w:rPr>
            </w:pPr>
          </w:p>
        </w:tc>
        <w:tc>
          <w:tcPr>
            <w:tcW w:w="2898" w:type="dxa"/>
          </w:tcPr>
          <w:p w14:paraId="4FC77D06" w14:textId="77777777" w:rsidR="00FB467B" w:rsidRPr="004A6B9D" w:rsidRDefault="00FB467B" w:rsidP="00FB467B">
            <w:pPr>
              <w:pStyle w:val="tabletextNS"/>
              <w:rPr>
                <w:rFonts w:ascii="Times New Roman" w:hAnsi="Times New Roman"/>
                <w:snapToGrid w:val="0"/>
                <w:color w:val="000000"/>
                <w:sz w:val="22"/>
                <w:szCs w:val="22"/>
                <w:lang w:val="nl-NL"/>
              </w:rPr>
            </w:pPr>
            <w:r w:rsidRPr="004A6B9D">
              <w:rPr>
                <w:rFonts w:ascii="Times New Roman" w:hAnsi="Times New Roman"/>
                <w:snapToGrid w:val="0"/>
                <w:color w:val="000000"/>
                <w:sz w:val="22"/>
                <w:szCs w:val="22"/>
                <w:lang w:val="nl-NL"/>
              </w:rPr>
              <w:t>interactie niet onderzocht</w:t>
            </w:r>
          </w:p>
        </w:tc>
        <w:tc>
          <w:tcPr>
            <w:tcW w:w="2835" w:type="dxa"/>
            <w:vMerge/>
          </w:tcPr>
          <w:p w14:paraId="33142F04" w14:textId="77777777" w:rsidR="00FB467B" w:rsidRPr="004A6B9D" w:rsidRDefault="00FB467B" w:rsidP="00A1032F">
            <w:pPr>
              <w:pStyle w:val="tabletextNS"/>
              <w:rPr>
                <w:rFonts w:ascii="Times New Roman" w:hAnsi="Times New Roman"/>
                <w:color w:val="000000"/>
                <w:sz w:val="22"/>
                <w:szCs w:val="22"/>
                <w:lang w:val="nl-NL"/>
              </w:rPr>
            </w:pPr>
          </w:p>
        </w:tc>
      </w:tr>
      <w:tr w:rsidR="000E50CC" w:rsidRPr="00780A60" w14:paraId="289600EC" w14:textId="77777777" w:rsidTr="00C9675C">
        <w:tc>
          <w:tcPr>
            <w:tcW w:w="9435" w:type="dxa"/>
            <w:gridSpan w:val="3"/>
          </w:tcPr>
          <w:p w14:paraId="7CAD8A0D" w14:textId="77777777" w:rsidR="000E50CC" w:rsidRPr="004A6B9D" w:rsidRDefault="000E50CC" w:rsidP="00A1032F">
            <w:pPr>
              <w:pStyle w:val="tabletextNS"/>
              <w:rPr>
                <w:rFonts w:ascii="Times New Roman" w:hAnsi="Times New Roman"/>
                <w:color w:val="000000"/>
                <w:sz w:val="22"/>
                <w:szCs w:val="22"/>
                <w:lang w:val="nl-NL"/>
              </w:rPr>
            </w:pPr>
            <w:r w:rsidRPr="004A6B9D">
              <w:rPr>
                <w:rFonts w:ascii="Times New Roman" w:hAnsi="Times New Roman"/>
                <w:b/>
                <w:sz w:val="22"/>
                <w:szCs w:val="22"/>
                <w:lang w:val="nl-NL"/>
              </w:rPr>
              <w:t>ANTICONVULSIVA</w:t>
            </w:r>
          </w:p>
        </w:tc>
      </w:tr>
      <w:tr w:rsidR="000E50CC" w:rsidRPr="00780A60" w14:paraId="6FF83A26" w14:textId="77777777" w:rsidTr="00C9675C">
        <w:tc>
          <w:tcPr>
            <w:tcW w:w="3702" w:type="dxa"/>
          </w:tcPr>
          <w:p w14:paraId="1DAE1C4D" w14:textId="77777777" w:rsidR="000E50CC" w:rsidRPr="004A6B9D" w:rsidRDefault="000E50CC" w:rsidP="00FB467B">
            <w:pPr>
              <w:pStyle w:val="tabletextNS"/>
              <w:rPr>
                <w:rFonts w:ascii="Times New Roman" w:hAnsi="Times New Roman"/>
                <w:sz w:val="22"/>
                <w:szCs w:val="22"/>
                <w:lang w:val="nl-NL"/>
              </w:rPr>
            </w:pPr>
            <w:r w:rsidRPr="004A6B9D">
              <w:rPr>
                <w:rFonts w:ascii="Times New Roman" w:hAnsi="Times New Roman"/>
                <w:sz w:val="22"/>
                <w:szCs w:val="22"/>
                <w:lang w:val="nl-NL"/>
              </w:rPr>
              <w:t>fenobarbital/abacavir</w:t>
            </w:r>
          </w:p>
        </w:tc>
        <w:tc>
          <w:tcPr>
            <w:tcW w:w="2898" w:type="dxa"/>
          </w:tcPr>
          <w:p w14:paraId="3B808326" w14:textId="77777777" w:rsidR="000E50CC" w:rsidRPr="004A6B9D" w:rsidRDefault="000E50CC" w:rsidP="004B7316">
            <w:pPr>
              <w:pStyle w:val="tabletextNS"/>
              <w:rPr>
                <w:rFonts w:ascii="Times New Roman" w:hAnsi="Times New Roman"/>
                <w:snapToGrid w:val="0"/>
                <w:color w:val="000000"/>
                <w:sz w:val="22"/>
                <w:szCs w:val="22"/>
                <w:lang w:val="nl-NL"/>
              </w:rPr>
            </w:pPr>
            <w:r w:rsidRPr="004A6B9D">
              <w:rPr>
                <w:rFonts w:ascii="Times New Roman" w:hAnsi="Times New Roman"/>
                <w:snapToGrid w:val="0"/>
                <w:color w:val="000000"/>
                <w:sz w:val="22"/>
                <w:szCs w:val="22"/>
                <w:lang w:val="nl-NL"/>
              </w:rPr>
              <w:t>interactie niet onderzocht</w:t>
            </w:r>
          </w:p>
          <w:p w14:paraId="4C342617" w14:textId="77777777" w:rsidR="000E50CC" w:rsidRPr="004A6B9D" w:rsidRDefault="000E50CC" w:rsidP="004B7316">
            <w:pPr>
              <w:pStyle w:val="tabletextNS"/>
              <w:rPr>
                <w:rFonts w:ascii="Times New Roman" w:hAnsi="Times New Roman"/>
                <w:snapToGrid w:val="0"/>
                <w:color w:val="000000"/>
                <w:sz w:val="22"/>
                <w:szCs w:val="22"/>
                <w:lang w:val="nl-NL"/>
              </w:rPr>
            </w:pPr>
          </w:p>
          <w:p w14:paraId="07A61FAB" w14:textId="77777777" w:rsidR="000E50CC" w:rsidRPr="004A6B9D" w:rsidRDefault="000E50CC" w:rsidP="00FB467B">
            <w:pPr>
              <w:pStyle w:val="tabletextNS"/>
              <w:rPr>
                <w:rFonts w:ascii="Times New Roman" w:hAnsi="Times New Roman"/>
                <w:snapToGrid w:val="0"/>
                <w:color w:val="000000"/>
                <w:sz w:val="22"/>
                <w:szCs w:val="22"/>
                <w:lang w:val="nl-NL"/>
              </w:rPr>
            </w:pPr>
            <w:r w:rsidRPr="004A6B9D">
              <w:rPr>
                <w:rFonts w:ascii="Times New Roman" w:hAnsi="Times New Roman"/>
                <w:snapToGrid w:val="0"/>
                <w:color w:val="000000"/>
                <w:sz w:val="22"/>
                <w:szCs w:val="22"/>
                <w:lang w:val="nl-NL"/>
              </w:rPr>
              <w:t>mogelijkheid op lichte afname van de plasmaconcentraties van abacavir vanwege UGT-inductie</w:t>
            </w:r>
          </w:p>
        </w:tc>
        <w:tc>
          <w:tcPr>
            <w:tcW w:w="2835" w:type="dxa"/>
            <w:vMerge w:val="restart"/>
          </w:tcPr>
          <w:p w14:paraId="0B199866" w14:textId="77777777" w:rsidR="000E50CC" w:rsidRPr="004A6B9D" w:rsidRDefault="000E50CC" w:rsidP="00FB467B">
            <w:pPr>
              <w:pStyle w:val="tabletextNS"/>
              <w:rPr>
                <w:rFonts w:ascii="Times New Roman" w:hAnsi="Times New Roman"/>
                <w:color w:val="000000"/>
                <w:sz w:val="22"/>
                <w:szCs w:val="22"/>
                <w:lang w:val="nl-NL"/>
              </w:rPr>
            </w:pPr>
            <w:r w:rsidRPr="004A6B9D">
              <w:rPr>
                <w:rFonts w:ascii="Times New Roman" w:hAnsi="Times New Roman"/>
                <w:color w:val="000000"/>
                <w:sz w:val="22"/>
                <w:szCs w:val="22"/>
                <w:lang w:val="nl-NL"/>
              </w:rPr>
              <w:t>onvoldoende gegevens om een dosisaanpassing aan te bevelen</w:t>
            </w:r>
          </w:p>
        </w:tc>
      </w:tr>
      <w:tr w:rsidR="000E50CC" w:rsidRPr="00780A60" w14:paraId="5B7F6C4B" w14:textId="77777777" w:rsidTr="00C9675C">
        <w:tc>
          <w:tcPr>
            <w:tcW w:w="3702" w:type="dxa"/>
          </w:tcPr>
          <w:p w14:paraId="20DBAD62" w14:textId="77777777" w:rsidR="000E50CC" w:rsidRPr="004A6B9D" w:rsidRDefault="000E50CC" w:rsidP="00FB467B">
            <w:pPr>
              <w:pStyle w:val="tabletextNS"/>
              <w:widowControl w:val="0"/>
              <w:rPr>
                <w:rFonts w:ascii="Times New Roman" w:hAnsi="Times New Roman"/>
                <w:sz w:val="22"/>
                <w:szCs w:val="22"/>
                <w:lang w:val="nl-NL"/>
              </w:rPr>
            </w:pPr>
            <w:r w:rsidRPr="004A6B9D">
              <w:rPr>
                <w:rFonts w:ascii="Times New Roman" w:hAnsi="Times New Roman"/>
                <w:sz w:val="22"/>
                <w:szCs w:val="22"/>
                <w:lang w:val="nl-NL"/>
              </w:rPr>
              <w:t>fenobarbital/lamivudine</w:t>
            </w:r>
          </w:p>
        </w:tc>
        <w:tc>
          <w:tcPr>
            <w:tcW w:w="2898" w:type="dxa"/>
          </w:tcPr>
          <w:p w14:paraId="26973988" w14:textId="77777777" w:rsidR="000E50CC" w:rsidRPr="004A6B9D" w:rsidRDefault="000E50CC" w:rsidP="00FB467B">
            <w:pPr>
              <w:pStyle w:val="tabletextNS"/>
              <w:rPr>
                <w:rFonts w:ascii="Times New Roman" w:hAnsi="Times New Roman"/>
                <w:snapToGrid w:val="0"/>
                <w:color w:val="000000"/>
                <w:sz w:val="22"/>
                <w:szCs w:val="22"/>
                <w:lang w:val="nl-NL"/>
              </w:rPr>
            </w:pPr>
            <w:r w:rsidRPr="004A6B9D">
              <w:rPr>
                <w:rFonts w:ascii="Times New Roman" w:hAnsi="Times New Roman"/>
                <w:snapToGrid w:val="0"/>
                <w:color w:val="000000"/>
                <w:sz w:val="22"/>
                <w:szCs w:val="22"/>
                <w:lang w:val="nl-NL"/>
              </w:rPr>
              <w:t>interactie niet onderzocht</w:t>
            </w:r>
          </w:p>
        </w:tc>
        <w:tc>
          <w:tcPr>
            <w:tcW w:w="2835" w:type="dxa"/>
            <w:vMerge/>
          </w:tcPr>
          <w:p w14:paraId="1286E156" w14:textId="77777777" w:rsidR="000E50CC" w:rsidRPr="004A6B9D" w:rsidRDefault="000E50CC" w:rsidP="00FB467B">
            <w:pPr>
              <w:pStyle w:val="tabletextNS"/>
              <w:rPr>
                <w:rFonts w:ascii="Times New Roman" w:hAnsi="Times New Roman"/>
                <w:color w:val="000000"/>
                <w:sz w:val="22"/>
                <w:szCs w:val="22"/>
                <w:lang w:val="nl-NL"/>
              </w:rPr>
            </w:pPr>
          </w:p>
        </w:tc>
      </w:tr>
    </w:tbl>
    <w:p w14:paraId="426A6119" w14:textId="77777777" w:rsidR="00D14D01" w:rsidRDefault="00D14D01">
      <w:r>
        <w:br w:type="page"/>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2"/>
        <w:gridCol w:w="2898"/>
        <w:gridCol w:w="2835"/>
      </w:tblGrid>
      <w:tr w:rsidR="00D14D01" w:rsidRPr="00780A60" w14:paraId="051228C7" w14:textId="77777777" w:rsidTr="00610325">
        <w:tc>
          <w:tcPr>
            <w:tcW w:w="3702" w:type="dxa"/>
          </w:tcPr>
          <w:p w14:paraId="061BCC7C" w14:textId="77777777" w:rsidR="00D14D01" w:rsidRPr="004A6B9D" w:rsidRDefault="00D14D01" w:rsidP="00610325">
            <w:pPr>
              <w:pStyle w:val="tabletextNS"/>
              <w:rPr>
                <w:rFonts w:ascii="Times New Roman" w:hAnsi="Times New Roman"/>
                <w:b/>
                <w:sz w:val="22"/>
                <w:szCs w:val="22"/>
                <w:lang w:val="nl-NL"/>
              </w:rPr>
            </w:pPr>
            <w:r w:rsidRPr="004A6B9D">
              <w:rPr>
                <w:rFonts w:ascii="Times New Roman" w:hAnsi="Times New Roman"/>
                <w:b/>
                <w:sz w:val="22"/>
                <w:szCs w:val="22"/>
                <w:lang w:val="nl-NL"/>
              </w:rPr>
              <w:lastRenderedPageBreak/>
              <w:t>Geneesmiddelen per therapeutisch gebied</w:t>
            </w:r>
          </w:p>
          <w:p w14:paraId="738060B3" w14:textId="77777777" w:rsidR="00D14D01" w:rsidRPr="004A6B9D" w:rsidRDefault="00D14D01" w:rsidP="00610325">
            <w:pPr>
              <w:pStyle w:val="tabletextNS"/>
              <w:rPr>
                <w:rFonts w:ascii="Times New Roman" w:hAnsi="Times New Roman"/>
                <w:b/>
                <w:sz w:val="22"/>
                <w:szCs w:val="22"/>
                <w:lang w:val="nl-NL"/>
              </w:rPr>
            </w:pPr>
          </w:p>
          <w:p w14:paraId="1F0AA0F3" w14:textId="77777777" w:rsidR="00D14D01" w:rsidRPr="004A6B9D" w:rsidRDefault="00D14D01" w:rsidP="00610325">
            <w:pPr>
              <w:pStyle w:val="tabletextNS"/>
              <w:rPr>
                <w:rFonts w:ascii="Times New Roman" w:hAnsi="Times New Roman"/>
                <w:sz w:val="22"/>
                <w:szCs w:val="22"/>
                <w:lang w:val="nl-NL"/>
              </w:rPr>
            </w:pPr>
          </w:p>
        </w:tc>
        <w:tc>
          <w:tcPr>
            <w:tcW w:w="2898" w:type="dxa"/>
          </w:tcPr>
          <w:p w14:paraId="75CD4FBC" w14:textId="77777777" w:rsidR="00D14D01" w:rsidRPr="004A6B9D" w:rsidRDefault="00D14D01" w:rsidP="00610325">
            <w:pPr>
              <w:pStyle w:val="tabletextNS"/>
              <w:rPr>
                <w:rFonts w:ascii="Times New Roman" w:hAnsi="Times New Roman"/>
                <w:b/>
                <w:sz w:val="22"/>
                <w:szCs w:val="22"/>
                <w:lang w:val="nl-NL"/>
              </w:rPr>
            </w:pPr>
            <w:r w:rsidRPr="004A6B9D">
              <w:rPr>
                <w:rFonts w:ascii="Times New Roman" w:hAnsi="Times New Roman"/>
                <w:b/>
                <w:sz w:val="22"/>
                <w:szCs w:val="22"/>
                <w:lang w:val="nl-NL"/>
              </w:rPr>
              <w:t>Interactie</w:t>
            </w:r>
            <w:r w:rsidRPr="004A6B9D">
              <w:rPr>
                <w:rFonts w:ascii="Times New Roman" w:hAnsi="Times New Roman"/>
                <w:b/>
                <w:sz w:val="22"/>
                <w:szCs w:val="22"/>
                <w:lang w:val="nl-NL"/>
              </w:rPr>
              <w:br/>
              <w:t>Geometrisch gemiddelde verandering (%)</w:t>
            </w:r>
          </w:p>
          <w:p w14:paraId="6078C7BF" w14:textId="77777777" w:rsidR="00D14D01" w:rsidRPr="004A6B9D" w:rsidRDefault="00D14D01" w:rsidP="00610325">
            <w:pPr>
              <w:pStyle w:val="tabletextNS"/>
              <w:rPr>
                <w:rFonts w:ascii="Times New Roman" w:hAnsi="Times New Roman"/>
                <w:snapToGrid w:val="0"/>
                <w:color w:val="000000"/>
                <w:sz w:val="22"/>
                <w:szCs w:val="22"/>
                <w:lang w:val="nl-NL"/>
              </w:rPr>
            </w:pPr>
            <w:r w:rsidRPr="004A6B9D">
              <w:rPr>
                <w:rFonts w:ascii="Times New Roman" w:hAnsi="Times New Roman"/>
                <w:b/>
                <w:sz w:val="22"/>
                <w:szCs w:val="22"/>
                <w:lang w:val="nl-NL"/>
              </w:rPr>
              <w:t>(mogelijk mechanisme)</w:t>
            </w:r>
          </w:p>
        </w:tc>
        <w:tc>
          <w:tcPr>
            <w:tcW w:w="2835" w:type="dxa"/>
          </w:tcPr>
          <w:p w14:paraId="1493CC52" w14:textId="77777777" w:rsidR="00D14D01" w:rsidRPr="004A6B9D" w:rsidRDefault="00D14D01" w:rsidP="00610325">
            <w:pPr>
              <w:pStyle w:val="tabletextNS"/>
              <w:rPr>
                <w:rFonts w:ascii="Times New Roman" w:hAnsi="Times New Roman"/>
                <w:color w:val="000000"/>
                <w:sz w:val="22"/>
                <w:szCs w:val="22"/>
                <w:lang w:val="nl-NL"/>
              </w:rPr>
            </w:pPr>
            <w:r w:rsidRPr="004A6B9D">
              <w:rPr>
                <w:rFonts w:ascii="Times New Roman" w:hAnsi="Times New Roman"/>
                <w:b/>
                <w:sz w:val="22"/>
                <w:szCs w:val="22"/>
                <w:lang w:val="nl-NL"/>
              </w:rPr>
              <w:t>Aanbeveling wat betreft gelijktijdige toediening</w:t>
            </w:r>
          </w:p>
        </w:tc>
      </w:tr>
      <w:tr w:rsidR="000E50CC" w:rsidRPr="00780A60" w14:paraId="1B7FD858" w14:textId="77777777" w:rsidTr="00C9675C">
        <w:tc>
          <w:tcPr>
            <w:tcW w:w="3702" w:type="dxa"/>
          </w:tcPr>
          <w:p w14:paraId="24B31C9B" w14:textId="77777777" w:rsidR="000E50CC" w:rsidRPr="004A6B9D" w:rsidRDefault="000E50CC" w:rsidP="00FB467B">
            <w:pPr>
              <w:pStyle w:val="tabletextNS"/>
              <w:rPr>
                <w:rFonts w:ascii="Times New Roman" w:hAnsi="Times New Roman"/>
                <w:sz w:val="22"/>
                <w:szCs w:val="22"/>
                <w:lang w:val="nl-NL"/>
              </w:rPr>
            </w:pPr>
            <w:r w:rsidRPr="004A6B9D">
              <w:rPr>
                <w:rFonts w:ascii="Times New Roman" w:hAnsi="Times New Roman"/>
                <w:sz w:val="22"/>
                <w:szCs w:val="22"/>
                <w:lang w:val="nl-NL"/>
              </w:rPr>
              <w:t>fenytoïne/abacavir</w:t>
            </w:r>
          </w:p>
        </w:tc>
        <w:tc>
          <w:tcPr>
            <w:tcW w:w="2898" w:type="dxa"/>
          </w:tcPr>
          <w:p w14:paraId="065D36A3" w14:textId="77777777" w:rsidR="000E50CC" w:rsidRPr="004A6B9D" w:rsidRDefault="000E50CC" w:rsidP="004B7316">
            <w:pPr>
              <w:pStyle w:val="tabletextNS"/>
              <w:rPr>
                <w:rFonts w:ascii="Times New Roman" w:hAnsi="Times New Roman"/>
                <w:snapToGrid w:val="0"/>
                <w:color w:val="000000"/>
                <w:sz w:val="22"/>
                <w:szCs w:val="22"/>
                <w:lang w:val="nl-NL"/>
              </w:rPr>
            </w:pPr>
            <w:r w:rsidRPr="004A6B9D">
              <w:rPr>
                <w:rFonts w:ascii="Times New Roman" w:hAnsi="Times New Roman"/>
                <w:snapToGrid w:val="0"/>
                <w:color w:val="000000"/>
                <w:sz w:val="22"/>
                <w:szCs w:val="22"/>
                <w:lang w:val="nl-NL"/>
              </w:rPr>
              <w:t>interactie niet onderzocht</w:t>
            </w:r>
          </w:p>
          <w:p w14:paraId="4105B3E7" w14:textId="77777777" w:rsidR="000E50CC" w:rsidRPr="004A6B9D" w:rsidRDefault="000E50CC" w:rsidP="004B7316">
            <w:pPr>
              <w:pStyle w:val="tabletextNS"/>
              <w:rPr>
                <w:rFonts w:ascii="Times New Roman" w:hAnsi="Times New Roman"/>
                <w:snapToGrid w:val="0"/>
                <w:color w:val="000000"/>
                <w:sz w:val="22"/>
                <w:szCs w:val="22"/>
                <w:lang w:val="nl-NL"/>
              </w:rPr>
            </w:pPr>
          </w:p>
          <w:p w14:paraId="12D37099" w14:textId="77777777" w:rsidR="000E50CC" w:rsidRPr="004A6B9D" w:rsidRDefault="000E50CC" w:rsidP="004B7316">
            <w:pPr>
              <w:pStyle w:val="tabletextNS"/>
              <w:rPr>
                <w:rFonts w:ascii="Times New Roman" w:hAnsi="Times New Roman"/>
                <w:snapToGrid w:val="0"/>
                <w:color w:val="000000"/>
                <w:sz w:val="22"/>
                <w:szCs w:val="22"/>
                <w:lang w:val="nl-NL"/>
              </w:rPr>
            </w:pPr>
            <w:r w:rsidRPr="004A6B9D">
              <w:rPr>
                <w:rFonts w:ascii="Times New Roman" w:hAnsi="Times New Roman"/>
                <w:snapToGrid w:val="0"/>
                <w:color w:val="000000"/>
                <w:sz w:val="22"/>
                <w:szCs w:val="22"/>
                <w:lang w:val="nl-NL"/>
              </w:rPr>
              <w:t>mogelijkheid op lichte afname van de plasmaconcentraties van abacavir vanwege UGT-inductie</w:t>
            </w:r>
          </w:p>
        </w:tc>
        <w:tc>
          <w:tcPr>
            <w:tcW w:w="2835" w:type="dxa"/>
            <w:vMerge w:val="restart"/>
          </w:tcPr>
          <w:p w14:paraId="54936297" w14:textId="77777777" w:rsidR="000E50CC" w:rsidRPr="004A6B9D" w:rsidRDefault="000E50CC" w:rsidP="004B7316">
            <w:pPr>
              <w:pStyle w:val="tabletextNS"/>
              <w:rPr>
                <w:rFonts w:ascii="Times New Roman" w:hAnsi="Times New Roman"/>
                <w:color w:val="000000"/>
                <w:sz w:val="22"/>
                <w:szCs w:val="22"/>
                <w:lang w:val="nl-NL"/>
              </w:rPr>
            </w:pPr>
            <w:r w:rsidRPr="004A6B9D">
              <w:rPr>
                <w:rFonts w:ascii="Times New Roman" w:hAnsi="Times New Roman"/>
                <w:color w:val="000000"/>
                <w:sz w:val="22"/>
                <w:szCs w:val="22"/>
                <w:lang w:val="nl-NL"/>
              </w:rPr>
              <w:t>onvoldoende gegevens om een dosisaanpassing aan te bevelen</w:t>
            </w:r>
          </w:p>
          <w:p w14:paraId="353A1FDC" w14:textId="77777777" w:rsidR="000E50CC" w:rsidRPr="004A6B9D" w:rsidRDefault="000E50CC" w:rsidP="004B7316">
            <w:pPr>
              <w:pStyle w:val="tabletextNS"/>
              <w:rPr>
                <w:rFonts w:ascii="Times New Roman" w:hAnsi="Times New Roman"/>
                <w:color w:val="000000"/>
                <w:sz w:val="22"/>
                <w:szCs w:val="22"/>
                <w:lang w:val="nl-NL"/>
              </w:rPr>
            </w:pPr>
          </w:p>
          <w:p w14:paraId="11E50F12" w14:textId="77777777" w:rsidR="000E50CC" w:rsidRPr="004A6B9D" w:rsidRDefault="000E50CC" w:rsidP="004B7316">
            <w:pPr>
              <w:pStyle w:val="tabletextNS"/>
              <w:rPr>
                <w:rFonts w:ascii="Times New Roman" w:hAnsi="Times New Roman"/>
                <w:color w:val="000000"/>
                <w:sz w:val="22"/>
                <w:szCs w:val="22"/>
                <w:lang w:val="nl-NL"/>
              </w:rPr>
            </w:pPr>
            <w:r w:rsidRPr="004A6B9D">
              <w:rPr>
                <w:rFonts w:ascii="Times New Roman" w:hAnsi="Times New Roman"/>
                <w:sz w:val="22"/>
                <w:szCs w:val="22"/>
                <w:lang w:val="nl-NL"/>
              </w:rPr>
              <w:t>controleer fenytoïneconcentraties</w:t>
            </w:r>
          </w:p>
        </w:tc>
      </w:tr>
      <w:tr w:rsidR="000E50CC" w:rsidRPr="00780A60" w14:paraId="4ADD84B8" w14:textId="77777777" w:rsidTr="00C9675C">
        <w:tc>
          <w:tcPr>
            <w:tcW w:w="3702" w:type="dxa"/>
          </w:tcPr>
          <w:p w14:paraId="129B614B" w14:textId="77777777" w:rsidR="000E50CC" w:rsidRPr="004A6B9D" w:rsidRDefault="000E50CC" w:rsidP="00FB467B">
            <w:pPr>
              <w:pStyle w:val="tabletextNS"/>
              <w:rPr>
                <w:rFonts w:ascii="Times New Roman" w:hAnsi="Times New Roman"/>
                <w:sz w:val="22"/>
                <w:szCs w:val="22"/>
                <w:lang w:val="nl-NL"/>
              </w:rPr>
            </w:pPr>
            <w:r w:rsidRPr="004A6B9D">
              <w:rPr>
                <w:rFonts w:ascii="Times New Roman" w:hAnsi="Times New Roman"/>
                <w:sz w:val="22"/>
                <w:szCs w:val="22"/>
                <w:lang w:val="nl-NL"/>
              </w:rPr>
              <w:t>fenytoïne/lamivudine</w:t>
            </w:r>
          </w:p>
        </w:tc>
        <w:tc>
          <w:tcPr>
            <w:tcW w:w="2898" w:type="dxa"/>
          </w:tcPr>
          <w:p w14:paraId="6DF02BFF" w14:textId="77777777" w:rsidR="000E50CC" w:rsidRPr="004A6B9D" w:rsidRDefault="000E50CC" w:rsidP="00FB467B">
            <w:pPr>
              <w:pStyle w:val="tabletextNS"/>
              <w:rPr>
                <w:rFonts w:ascii="Times New Roman" w:hAnsi="Times New Roman"/>
                <w:snapToGrid w:val="0"/>
                <w:color w:val="000000"/>
                <w:sz w:val="22"/>
                <w:szCs w:val="22"/>
                <w:lang w:val="nl-NL"/>
              </w:rPr>
            </w:pPr>
            <w:r w:rsidRPr="004A6B9D">
              <w:rPr>
                <w:rFonts w:ascii="Times New Roman" w:hAnsi="Times New Roman"/>
                <w:snapToGrid w:val="0"/>
                <w:color w:val="000000"/>
                <w:sz w:val="22"/>
                <w:szCs w:val="22"/>
                <w:lang w:val="nl-NL"/>
              </w:rPr>
              <w:t>interactie niet onderzocht</w:t>
            </w:r>
          </w:p>
        </w:tc>
        <w:tc>
          <w:tcPr>
            <w:tcW w:w="2835" w:type="dxa"/>
            <w:vMerge/>
          </w:tcPr>
          <w:p w14:paraId="31D4C6DB" w14:textId="77777777" w:rsidR="000E50CC" w:rsidRPr="004A6B9D" w:rsidRDefault="000E50CC" w:rsidP="00FB467B">
            <w:pPr>
              <w:pStyle w:val="tabletextNS"/>
              <w:rPr>
                <w:rFonts w:ascii="Times New Roman" w:hAnsi="Times New Roman"/>
                <w:color w:val="000000"/>
                <w:sz w:val="22"/>
                <w:szCs w:val="22"/>
                <w:lang w:val="nl-NL"/>
              </w:rPr>
            </w:pPr>
          </w:p>
        </w:tc>
      </w:tr>
      <w:tr w:rsidR="000E50CC" w:rsidRPr="00780A60" w14:paraId="45422223" w14:textId="77777777" w:rsidTr="00C9675C">
        <w:tc>
          <w:tcPr>
            <w:tcW w:w="9435" w:type="dxa"/>
            <w:gridSpan w:val="3"/>
          </w:tcPr>
          <w:p w14:paraId="2F39536C" w14:textId="77777777" w:rsidR="000E50CC" w:rsidRPr="004A6B9D" w:rsidRDefault="000E50CC" w:rsidP="006F7191">
            <w:pPr>
              <w:pStyle w:val="tabletextNS"/>
              <w:rPr>
                <w:rFonts w:ascii="Times New Roman" w:hAnsi="Times New Roman"/>
                <w:color w:val="000000"/>
                <w:sz w:val="22"/>
                <w:szCs w:val="22"/>
                <w:lang w:val="nl-NL"/>
              </w:rPr>
            </w:pPr>
            <w:r w:rsidRPr="004A6B9D">
              <w:rPr>
                <w:rFonts w:ascii="Times New Roman" w:hAnsi="Times New Roman"/>
                <w:b/>
                <w:sz w:val="22"/>
                <w:szCs w:val="22"/>
                <w:lang w:val="nl-NL"/>
              </w:rPr>
              <w:t>ANTIHISTAMINICA (HISTAMINE H2-RECEPTORANTAGONISTEN)</w:t>
            </w:r>
          </w:p>
        </w:tc>
      </w:tr>
      <w:tr w:rsidR="000E50CC" w:rsidRPr="00780A60" w14:paraId="4FB8B893" w14:textId="77777777" w:rsidTr="00C9675C">
        <w:tc>
          <w:tcPr>
            <w:tcW w:w="3702" w:type="dxa"/>
          </w:tcPr>
          <w:p w14:paraId="152472A2" w14:textId="77777777" w:rsidR="000E50CC" w:rsidRPr="004A6B9D" w:rsidRDefault="000E50CC" w:rsidP="0003212B">
            <w:pPr>
              <w:pStyle w:val="tabletextNS"/>
              <w:rPr>
                <w:rFonts w:ascii="Times New Roman" w:hAnsi="Times New Roman"/>
                <w:sz w:val="22"/>
                <w:szCs w:val="22"/>
                <w:lang w:val="nl-NL"/>
              </w:rPr>
            </w:pPr>
            <w:r w:rsidRPr="004A6B9D">
              <w:rPr>
                <w:rFonts w:ascii="Times New Roman" w:hAnsi="Times New Roman"/>
                <w:sz w:val="22"/>
                <w:szCs w:val="22"/>
                <w:lang w:val="nl-NL"/>
              </w:rPr>
              <w:t>ranitidine/abacavir</w:t>
            </w:r>
          </w:p>
        </w:tc>
        <w:tc>
          <w:tcPr>
            <w:tcW w:w="2898" w:type="dxa"/>
          </w:tcPr>
          <w:p w14:paraId="324E6321" w14:textId="77777777" w:rsidR="000E50CC" w:rsidRPr="004A6B9D" w:rsidRDefault="000E50CC" w:rsidP="0003212B">
            <w:pPr>
              <w:pStyle w:val="tabletextNS"/>
              <w:rPr>
                <w:rFonts w:ascii="Times New Roman" w:hAnsi="Times New Roman"/>
                <w:snapToGrid w:val="0"/>
                <w:color w:val="000000"/>
                <w:sz w:val="22"/>
                <w:szCs w:val="22"/>
                <w:lang w:val="nl-NL"/>
              </w:rPr>
            </w:pPr>
            <w:r w:rsidRPr="004A6B9D">
              <w:rPr>
                <w:rFonts w:ascii="Times New Roman" w:hAnsi="Times New Roman"/>
                <w:snapToGrid w:val="0"/>
                <w:color w:val="000000"/>
                <w:sz w:val="22"/>
                <w:szCs w:val="22"/>
                <w:lang w:val="nl-NL"/>
              </w:rPr>
              <w:t>interactie niet onderzocht</w:t>
            </w:r>
          </w:p>
        </w:tc>
        <w:tc>
          <w:tcPr>
            <w:tcW w:w="2835" w:type="dxa"/>
            <w:vMerge w:val="restart"/>
          </w:tcPr>
          <w:p w14:paraId="043DBE43" w14:textId="77777777" w:rsidR="000E50CC" w:rsidRPr="004A6B9D" w:rsidRDefault="000E50CC" w:rsidP="004B7316">
            <w:pPr>
              <w:pStyle w:val="tabletextNS"/>
              <w:rPr>
                <w:rFonts w:ascii="Times New Roman" w:hAnsi="Times New Roman"/>
                <w:color w:val="000000"/>
                <w:sz w:val="22"/>
                <w:szCs w:val="22"/>
                <w:lang w:val="nl-NL"/>
              </w:rPr>
            </w:pPr>
            <w:r w:rsidRPr="004A6B9D">
              <w:rPr>
                <w:rFonts w:ascii="Times New Roman" w:hAnsi="Times New Roman"/>
                <w:color w:val="000000"/>
                <w:sz w:val="22"/>
                <w:szCs w:val="22"/>
                <w:lang w:val="nl-NL"/>
              </w:rPr>
              <w:t>geen aanpassing van de dosis noodzakelijk</w:t>
            </w:r>
          </w:p>
        </w:tc>
      </w:tr>
      <w:tr w:rsidR="000E50CC" w:rsidRPr="00780A60" w14:paraId="579F289F" w14:textId="77777777" w:rsidTr="00C9675C">
        <w:tc>
          <w:tcPr>
            <w:tcW w:w="3702" w:type="dxa"/>
          </w:tcPr>
          <w:p w14:paraId="7C8DCDFE" w14:textId="77777777" w:rsidR="000E50CC" w:rsidRPr="004A6B9D" w:rsidRDefault="000E50CC" w:rsidP="0003212B">
            <w:pPr>
              <w:pStyle w:val="tabletextNS"/>
              <w:rPr>
                <w:rFonts w:ascii="Times New Roman" w:hAnsi="Times New Roman"/>
                <w:sz w:val="22"/>
                <w:szCs w:val="22"/>
                <w:lang w:val="nl-NL"/>
              </w:rPr>
            </w:pPr>
            <w:r w:rsidRPr="004A6B9D">
              <w:rPr>
                <w:rFonts w:ascii="Times New Roman" w:hAnsi="Times New Roman"/>
                <w:sz w:val="22"/>
                <w:szCs w:val="22"/>
                <w:lang w:val="nl-NL"/>
              </w:rPr>
              <w:t>ranitidine/lamivudine</w:t>
            </w:r>
          </w:p>
        </w:tc>
        <w:tc>
          <w:tcPr>
            <w:tcW w:w="2898" w:type="dxa"/>
          </w:tcPr>
          <w:p w14:paraId="67248D5F" w14:textId="77777777" w:rsidR="000E50CC" w:rsidRPr="004A6B9D" w:rsidRDefault="000E50CC" w:rsidP="0003212B">
            <w:pPr>
              <w:pStyle w:val="tabletextNS"/>
              <w:widowControl w:val="0"/>
              <w:rPr>
                <w:rFonts w:ascii="Times New Roman" w:hAnsi="Times New Roman"/>
                <w:sz w:val="22"/>
                <w:szCs w:val="22"/>
                <w:lang w:val="nl-NL"/>
              </w:rPr>
            </w:pPr>
            <w:r w:rsidRPr="004A6B9D">
              <w:rPr>
                <w:rFonts w:ascii="Times New Roman" w:hAnsi="Times New Roman"/>
                <w:sz w:val="22"/>
                <w:szCs w:val="22"/>
                <w:lang w:val="nl-NL"/>
              </w:rPr>
              <w:t>interactie niet onderzocht</w:t>
            </w:r>
          </w:p>
          <w:p w14:paraId="00505859" w14:textId="77777777" w:rsidR="000E50CC" w:rsidRPr="004A6B9D" w:rsidRDefault="000E50CC" w:rsidP="0003212B">
            <w:pPr>
              <w:pStyle w:val="tabletextNS"/>
              <w:widowControl w:val="0"/>
              <w:rPr>
                <w:rFonts w:ascii="Times New Roman" w:hAnsi="Times New Roman"/>
                <w:sz w:val="22"/>
                <w:szCs w:val="22"/>
                <w:lang w:val="nl-NL"/>
              </w:rPr>
            </w:pPr>
          </w:p>
          <w:p w14:paraId="2559F1DA" w14:textId="77777777" w:rsidR="000E50CC" w:rsidRPr="004A6B9D" w:rsidRDefault="000E50CC" w:rsidP="0003212B">
            <w:pPr>
              <w:pStyle w:val="tabletextNS"/>
              <w:widowControl w:val="0"/>
              <w:rPr>
                <w:rFonts w:ascii="Times New Roman" w:hAnsi="Times New Roman"/>
                <w:sz w:val="22"/>
                <w:szCs w:val="22"/>
                <w:lang w:val="nl-NL"/>
              </w:rPr>
            </w:pPr>
            <w:r w:rsidRPr="004A6B9D">
              <w:rPr>
                <w:rFonts w:ascii="Times New Roman" w:hAnsi="Times New Roman"/>
                <w:sz w:val="22"/>
                <w:szCs w:val="22"/>
                <w:lang w:val="nl-NL"/>
              </w:rPr>
              <w:t>klinisch significante interactie onwaarschijnlijk. Ranitidine wordt slechts gedeeltelijk uitgescheiden door het renale organische kation transportsysteem</w:t>
            </w:r>
          </w:p>
          <w:p w14:paraId="069FEF6C" w14:textId="77777777" w:rsidR="000E50CC" w:rsidRPr="004A6B9D" w:rsidRDefault="000E50CC" w:rsidP="0003212B">
            <w:pPr>
              <w:pStyle w:val="tabletextNS"/>
              <w:rPr>
                <w:rFonts w:ascii="Times New Roman" w:hAnsi="Times New Roman"/>
                <w:snapToGrid w:val="0"/>
                <w:color w:val="000000"/>
                <w:sz w:val="22"/>
                <w:szCs w:val="22"/>
                <w:lang w:val="nl-NL"/>
              </w:rPr>
            </w:pPr>
          </w:p>
        </w:tc>
        <w:tc>
          <w:tcPr>
            <w:tcW w:w="2835" w:type="dxa"/>
            <w:vMerge/>
          </w:tcPr>
          <w:p w14:paraId="40B0BF14" w14:textId="77777777" w:rsidR="000E50CC" w:rsidRPr="004A6B9D" w:rsidRDefault="000E50CC" w:rsidP="004B7316">
            <w:pPr>
              <w:pStyle w:val="tabletextNS"/>
              <w:rPr>
                <w:rFonts w:ascii="Times New Roman" w:hAnsi="Times New Roman"/>
                <w:color w:val="000000"/>
                <w:sz w:val="22"/>
                <w:szCs w:val="22"/>
                <w:lang w:val="nl-NL"/>
              </w:rPr>
            </w:pPr>
          </w:p>
        </w:tc>
      </w:tr>
      <w:tr w:rsidR="000E50CC" w:rsidRPr="00780A60" w14:paraId="180881CE" w14:textId="77777777" w:rsidTr="00C9675C">
        <w:tc>
          <w:tcPr>
            <w:tcW w:w="3702" w:type="dxa"/>
          </w:tcPr>
          <w:p w14:paraId="0FE64B1C" w14:textId="77777777" w:rsidR="000E50CC" w:rsidRPr="004A6B9D" w:rsidRDefault="000E50CC" w:rsidP="0003212B">
            <w:pPr>
              <w:pStyle w:val="tabletextNS"/>
              <w:rPr>
                <w:rFonts w:ascii="Times New Roman" w:hAnsi="Times New Roman"/>
                <w:sz w:val="22"/>
                <w:szCs w:val="22"/>
                <w:lang w:val="nl-NL"/>
              </w:rPr>
            </w:pPr>
            <w:r w:rsidRPr="004A6B9D">
              <w:rPr>
                <w:rFonts w:ascii="Times New Roman" w:hAnsi="Times New Roman"/>
                <w:sz w:val="22"/>
                <w:szCs w:val="22"/>
                <w:lang w:val="nl-NL"/>
              </w:rPr>
              <w:t>cimetidine/abacavir</w:t>
            </w:r>
          </w:p>
        </w:tc>
        <w:tc>
          <w:tcPr>
            <w:tcW w:w="2898" w:type="dxa"/>
          </w:tcPr>
          <w:p w14:paraId="10DC2181" w14:textId="77777777" w:rsidR="000E50CC" w:rsidRPr="004A6B9D" w:rsidRDefault="000E50CC" w:rsidP="0003212B">
            <w:pPr>
              <w:pStyle w:val="tabletextNS"/>
              <w:widowControl w:val="0"/>
              <w:rPr>
                <w:rFonts w:ascii="Times New Roman" w:hAnsi="Times New Roman"/>
                <w:sz w:val="22"/>
                <w:szCs w:val="22"/>
                <w:lang w:val="nl-NL"/>
              </w:rPr>
            </w:pPr>
            <w:r w:rsidRPr="004A6B9D">
              <w:rPr>
                <w:rFonts w:ascii="Times New Roman" w:hAnsi="Times New Roman"/>
                <w:snapToGrid w:val="0"/>
                <w:color w:val="000000"/>
                <w:sz w:val="22"/>
                <w:szCs w:val="22"/>
                <w:lang w:val="nl-NL"/>
              </w:rPr>
              <w:t>interactie niet onderzocht</w:t>
            </w:r>
          </w:p>
        </w:tc>
        <w:tc>
          <w:tcPr>
            <w:tcW w:w="2835" w:type="dxa"/>
            <w:vMerge w:val="restart"/>
          </w:tcPr>
          <w:p w14:paraId="67FE0B68" w14:textId="77777777" w:rsidR="000E50CC" w:rsidRPr="004A6B9D" w:rsidRDefault="000E50CC" w:rsidP="004B7316">
            <w:pPr>
              <w:pStyle w:val="tabletextNS"/>
              <w:rPr>
                <w:rFonts w:ascii="Times New Roman" w:hAnsi="Times New Roman"/>
                <w:color w:val="000000"/>
                <w:sz w:val="22"/>
                <w:szCs w:val="22"/>
                <w:lang w:val="nl-NL"/>
              </w:rPr>
            </w:pPr>
            <w:r w:rsidRPr="004A6B9D">
              <w:rPr>
                <w:rFonts w:ascii="Times New Roman" w:hAnsi="Times New Roman"/>
                <w:color w:val="000000"/>
                <w:sz w:val="22"/>
                <w:szCs w:val="22"/>
                <w:lang w:val="nl-NL"/>
              </w:rPr>
              <w:t>geen aanpassing van de dosis noodzakelijk</w:t>
            </w:r>
          </w:p>
        </w:tc>
      </w:tr>
      <w:tr w:rsidR="000E50CC" w:rsidRPr="00780A60" w14:paraId="42F13DC3" w14:textId="77777777" w:rsidTr="00C9675C">
        <w:tc>
          <w:tcPr>
            <w:tcW w:w="3702" w:type="dxa"/>
          </w:tcPr>
          <w:p w14:paraId="19687A54" w14:textId="77777777" w:rsidR="000E50CC" w:rsidRPr="004A6B9D" w:rsidRDefault="000E50CC" w:rsidP="0003212B">
            <w:pPr>
              <w:pStyle w:val="tabletextNS"/>
              <w:rPr>
                <w:rFonts w:ascii="Times New Roman" w:hAnsi="Times New Roman"/>
                <w:sz w:val="22"/>
                <w:szCs w:val="22"/>
                <w:lang w:val="nl-NL"/>
              </w:rPr>
            </w:pPr>
            <w:r w:rsidRPr="004A6B9D">
              <w:rPr>
                <w:rFonts w:ascii="Times New Roman" w:hAnsi="Times New Roman"/>
                <w:sz w:val="22"/>
                <w:szCs w:val="22"/>
                <w:lang w:val="nl-NL"/>
              </w:rPr>
              <w:t>cimetidine/lamivudine</w:t>
            </w:r>
          </w:p>
        </w:tc>
        <w:tc>
          <w:tcPr>
            <w:tcW w:w="2898" w:type="dxa"/>
          </w:tcPr>
          <w:p w14:paraId="5829AEB9" w14:textId="77777777" w:rsidR="000E50CC" w:rsidRPr="004A6B9D" w:rsidRDefault="000E50CC" w:rsidP="00FA434E">
            <w:pPr>
              <w:pStyle w:val="tabletextNS"/>
              <w:widowControl w:val="0"/>
              <w:rPr>
                <w:rFonts w:ascii="Times New Roman" w:hAnsi="Times New Roman"/>
                <w:sz w:val="22"/>
                <w:szCs w:val="22"/>
                <w:lang w:val="nl-NL"/>
              </w:rPr>
            </w:pPr>
            <w:r w:rsidRPr="004A6B9D">
              <w:rPr>
                <w:rFonts w:ascii="Times New Roman" w:hAnsi="Times New Roman"/>
                <w:sz w:val="22"/>
                <w:szCs w:val="22"/>
                <w:lang w:val="nl-NL"/>
              </w:rPr>
              <w:t>interactie niet onderzocht</w:t>
            </w:r>
          </w:p>
          <w:p w14:paraId="5220D09D" w14:textId="77777777" w:rsidR="000E50CC" w:rsidRPr="004A6B9D" w:rsidRDefault="000E50CC" w:rsidP="00FA434E">
            <w:pPr>
              <w:pStyle w:val="tabletextNS"/>
              <w:widowControl w:val="0"/>
              <w:rPr>
                <w:rFonts w:ascii="Times New Roman" w:hAnsi="Times New Roman"/>
                <w:sz w:val="22"/>
                <w:szCs w:val="22"/>
                <w:lang w:val="nl-NL"/>
              </w:rPr>
            </w:pPr>
          </w:p>
          <w:p w14:paraId="4FEFF5F8" w14:textId="77777777" w:rsidR="000E50CC" w:rsidRPr="004A6B9D" w:rsidRDefault="000E50CC" w:rsidP="00FA434E">
            <w:pPr>
              <w:pStyle w:val="tabletextNS"/>
              <w:widowControl w:val="0"/>
              <w:rPr>
                <w:rFonts w:ascii="Times New Roman" w:hAnsi="Times New Roman"/>
                <w:sz w:val="22"/>
                <w:szCs w:val="22"/>
                <w:lang w:val="nl-NL"/>
              </w:rPr>
            </w:pPr>
            <w:r w:rsidRPr="004A6B9D">
              <w:rPr>
                <w:rFonts w:ascii="Times New Roman" w:hAnsi="Times New Roman"/>
                <w:sz w:val="22"/>
                <w:szCs w:val="22"/>
                <w:lang w:val="nl-NL"/>
              </w:rPr>
              <w:t>klinisch significante interactie onwaarschijnlijk. Cimetidine wordt slechts gedeeltelijk uitgescheiden door het renale organische kation transportsysteem</w:t>
            </w:r>
          </w:p>
          <w:p w14:paraId="43BC0A41" w14:textId="77777777" w:rsidR="000E50CC" w:rsidRPr="004A6B9D" w:rsidRDefault="000E50CC" w:rsidP="0003212B">
            <w:pPr>
              <w:pStyle w:val="tabletextNS"/>
              <w:widowControl w:val="0"/>
              <w:rPr>
                <w:rFonts w:ascii="Times New Roman" w:hAnsi="Times New Roman"/>
                <w:sz w:val="22"/>
                <w:szCs w:val="22"/>
                <w:lang w:val="nl-NL"/>
              </w:rPr>
            </w:pPr>
          </w:p>
        </w:tc>
        <w:tc>
          <w:tcPr>
            <w:tcW w:w="2835" w:type="dxa"/>
            <w:vMerge/>
          </w:tcPr>
          <w:p w14:paraId="1FE22D51" w14:textId="77777777" w:rsidR="000E50CC" w:rsidRPr="004A6B9D" w:rsidRDefault="000E50CC" w:rsidP="004B7316">
            <w:pPr>
              <w:pStyle w:val="tabletextNS"/>
              <w:rPr>
                <w:rFonts w:ascii="Times New Roman" w:hAnsi="Times New Roman"/>
                <w:color w:val="000000"/>
                <w:sz w:val="22"/>
                <w:szCs w:val="22"/>
                <w:lang w:val="nl-NL"/>
              </w:rPr>
            </w:pPr>
          </w:p>
        </w:tc>
      </w:tr>
      <w:tr w:rsidR="000E50CC" w:rsidRPr="00780A60" w14:paraId="66CC3A04" w14:textId="77777777" w:rsidTr="00FC6261">
        <w:tc>
          <w:tcPr>
            <w:tcW w:w="9435" w:type="dxa"/>
            <w:gridSpan w:val="3"/>
          </w:tcPr>
          <w:p w14:paraId="3BDB4AAA" w14:textId="77777777" w:rsidR="000E50CC" w:rsidRPr="004A6B9D" w:rsidRDefault="000E50CC" w:rsidP="004B7316">
            <w:pPr>
              <w:pStyle w:val="tabletextNS"/>
              <w:rPr>
                <w:rFonts w:ascii="Times New Roman" w:hAnsi="Times New Roman"/>
                <w:color w:val="000000"/>
                <w:sz w:val="22"/>
                <w:szCs w:val="22"/>
                <w:lang w:val="nl-NL"/>
              </w:rPr>
            </w:pPr>
            <w:r w:rsidRPr="004A6B9D">
              <w:rPr>
                <w:rFonts w:ascii="Times New Roman" w:hAnsi="Times New Roman"/>
                <w:b/>
                <w:sz w:val="22"/>
                <w:szCs w:val="22"/>
                <w:lang w:val="nl-NL"/>
              </w:rPr>
              <w:t>CYTOTOXISCHE MIDDELEN</w:t>
            </w:r>
          </w:p>
        </w:tc>
      </w:tr>
      <w:tr w:rsidR="000E50CC" w:rsidRPr="00E92718" w14:paraId="439B9D0B" w14:textId="77777777" w:rsidTr="00C9675C">
        <w:tc>
          <w:tcPr>
            <w:tcW w:w="3702" w:type="dxa"/>
          </w:tcPr>
          <w:p w14:paraId="43DA98A0" w14:textId="77777777" w:rsidR="000E50CC" w:rsidRPr="004A6B9D" w:rsidRDefault="000E50CC" w:rsidP="0003212B">
            <w:pPr>
              <w:pStyle w:val="tabletextNS"/>
              <w:rPr>
                <w:rFonts w:ascii="Times New Roman" w:hAnsi="Times New Roman"/>
                <w:sz w:val="22"/>
                <w:szCs w:val="22"/>
                <w:lang w:val="nl-NL"/>
              </w:rPr>
            </w:pPr>
            <w:r w:rsidRPr="004A6B9D">
              <w:rPr>
                <w:rFonts w:ascii="Times New Roman" w:hAnsi="Times New Roman"/>
                <w:sz w:val="22"/>
                <w:szCs w:val="22"/>
                <w:lang w:val="nl-NL"/>
              </w:rPr>
              <w:t>Cladribine/Lamivudine</w:t>
            </w:r>
          </w:p>
        </w:tc>
        <w:tc>
          <w:tcPr>
            <w:tcW w:w="2898" w:type="dxa"/>
          </w:tcPr>
          <w:p w14:paraId="341DFE8E" w14:textId="77777777" w:rsidR="000E50CC" w:rsidRPr="004A6B9D" w:rsidRDefault="00C56A55" w:rsidP="00B94C92">
            <w:pPr>
              <w:pStyle w:val="tabletextNS"/>
              <w:widowControl w:val="0"/>
              <w:rPr>
                <w:rFonts w:ascii="Times New Roman" w:hAnsi="Times New Roman"/>
                <w:sz w:val="22"/>
                <w:szCs w:val="22"/>
                <w:lang w:val="nl-NL"/>
              </w:rPr>
            </w:pPr>
            <w:r w:rsidRPr="004A6B9D">
              <w:rPr>
                <w:rFonts w:ascii="Times New Roman" w:hAnsi="Times New Roman"/>
                <w:sz w:val="22"/>
                <w:szCs w:val="22"/>
                <w:lang w:val="nl-NL"/>
              </w:rPr>
              <w:t>I</w:t>
            </w:r>
            <w:r w:rsidR="000E50CC" w:rsidRPr="004A6B9D">
              <w:rPr>
                <w:rFonts w:ascii="Times New Roman" w:hAnsi="Times New Roman"/>
                <w:sz w:val="22"/>
                <w:szCs w:val="22"/>
                <w:lang w:val="nl-NL"/>
              </w:rPr>
              <w:t>nteractie niet onderzocht</w:t>
            </w:r>
          </w:p>
          <w:p w14:paraId="7DBB4B8C" w14:textId="77777777" w:rsidR="000E50CC" w:rsidRPr="004A6B9D" w:rsidRDefault="000E50CC" w:rsidP="00FA434E">
            <w:pPr>
              <w:pStyle w:val="tabletextNS"/>
              <w:widowControl w:val="0"/>
              <w:rPr>
                <w:rFonts w:ascii="Times New Roman" w:hAnsi="Times New Roman"/>
                <w:sz w:val="22"/>
                <w:szCs w:val="22"/>
                <w:lang w:val="nl-NL"/>
              </w:rPr>
            </w:pPr>
          </w:p>
          <w:p w14:paraId="154E4262" w14:textId="77777777" w:rsidR="000E50CC" w:rsidRPr="004A6B9D" w:rsidRDefault="000E50CC" w:rsidP="00FA434E">
            <w:pPr>
              <w:pStyle w:val="tabletextNS"/>
              <w:widowControl w:val="0"/>
              <w:rPr>
                <w:rFonts w:ascii="Times New Roman" w:hAnsi="Times New Roman"/>
                <w:sz w:val="22"/>
                <w:szCs w:val="22"/>
                <w:lang w:val="nl-NL"/>
              </w:rPr>
            </w:pPr>
            <w:r w:rsidRPr="004A6B9D">
              <w:rPr>
                <w:rFonts w:ascii="Times New Roman" w:hAnsi="Times New Roman"/>
                <w:i/>
                <w:color w:val="000000"/>
                <w:sz w:val="22"/>
                <w:szCs w:val="22"/>
                <w:lang w:val="nl-NL"/>
              </w:rPr>
              <w:t>In vitro</w:t>
            </w:r>
            <w:r w:rsidRPr="004A6B9D">
              <w:rPr>
                <w:rFonts w:ascii="Times New Roman" w:hAnsi="Times New Roman"/>
                <w:color w:val="000000"/>
                <w:sz w:val="22"/>
                <w:szCs w:val="22"/>
                <w:lang w:val="nl-NL"/>
              </w:rPr>
              <w:t xml:space="preserve"> remt lamivudine de intracellulaire fosforylering van cladribine; in een klinische setting kan deze combinatie een mogelijk risico inhouden van verlies aan werkzaamheid van cladribine. Sommige klinische bevindingen ondersteunen ook een mogelijke interactie tussen lamivudine en cladribine.</w:t>
            </w:r>
          </w:p>
        </w:tc>
        <w:tc>
          <w:tcPr>
            <w:tcW w:w="2835" w:type="dxa"/>
          </w:tcPr>
          <w:p w14:paraId="76555B47" w14:textId="77777777" w:rsidR="000E50CC" w:rsidRPr="004A6B9D" w:rsidRDefault="000E50CC" w:rsidP="004B7316">
            <w:pPr>
              <w:pStyle w:val="tabletextNS"/>
              <w:rPr>
                <w:rFonts w:ascii="Times New Roman" w:hAnsi="Times New Roman"/>
                <w:color w:val="000000"/>
                <w:sz w:val="22"/>
                <w:szCs w:val="22"/>
                <w:lang w:val="nl-NL"/>
              </w:rPr>
            </w:pPr>
            <w:r w:rsidRPr="004A6B9D">
              <w:rPr>
                <w:rFonts w:ascii="Times New Roman" w:hAnsi="Times New Roman"/>
                <w:color w:val="000000"/>
                <w:sz w:val="22"/>
                <w:szCs w:val="22"/>
                <w:lang w:val="nl-NL"/>
              </w:rPr>
              <w:t>Het gelijktijdig gebruik van lamivudine en cladribine wordt daarom niet aanbevolen (zie rubriek 4.4).</w:t>
            </w:r>
          </w:p>
        </w:tc>
      </w:tr>
    </w:tbl>
    <w:p w14:paraId="43E4785A" w14:textId="77777777" w:rsidR="00D14D01" w:rsidRDefault="00D14D01">
      <w:r>
        <w:br w:type="page"/>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8"/>
        <w:gridCol w:w="3149"/>
        <w:gridCol w:w="2778"/>
      </w:tblGrid>
      <w:tr w:rsidR="00D14D01" w:rsidRPr="00780A60" w14:paraId="2170D5E1" w14:textId="77777777" w:rsidTr="00610325">
        <w:tc>
          <w:tcPr>
            <w:tcW w:w="3702" w:type="dxa"/>
          </w:tcPr>
          <w:p w14:paraId="2EE9E7DE" w14:textId="77777777" w:rsidR="00D14D01" w:rsidRPr="004A6B9D" w:rsidRDefault="00D14D01" w:rsidP="00610325">
            <w:pPr>
              <w:pStyle w:val="tabletextNS"/>
              <w:rPr>
                <w:rFonts w:ascii="Times New Roman" w:hAnsi="Times New Roman"/>
                <w:b/>
                <w:sz w:val="22"/>
                <w:szCs w:val="22"/>
                <w:lang w:val="nl-NL"/>
              </w:rPr>
            </w:pPr>
            <w:r w:rsidRPr="004A6B9D">
              <w:rPr>
                <w:rFonts w:ascii="Times New Roman" w:hAnsi="Times New Roman"/>
                <w:b/>
                <w:sz w:val="22"/>
                <w:szCs w:val="22"/>
                <w:lang w:val="nl-NL"/>
              </w:rPr>
              <w:lastRenderedPageBreak/>
              <w:t>Geneesmiddelen per therapeutisch gebied</w:t>
            </w:r>
          </w:p>
          <w:p w14:paraId="5E70FAF3" w14:textId="77777777" w:rsidR="00D14D01" w:rsidRPr="004A6B9D" w:rsidRDefault="00D14D01" w:rsidP="00610325">
            <w:pPr>
              <w:pStyle w:val="tabletextNS"/>
              <w:rPr>
                <w:rFonts w:ascii="Times New Roman" w:hAnsi="Times New Roman"/>
                <w:b/>
                <w:sz w:val="22"/>
                <w:szCs w:val="22"/>
                <w:lang w:val="nl-NL"/>
              </w:rPr>
            </w:pPr>
          </w:p>
          <w:p w14:paraId="2F582B2C" w14:textId="77777777" w:rsidR="00D14D01" w:rsidRPr="004A6B9D" w:rsidRDefault="00D14D01" w:rsidP="00610325">
            <w:pPr>
              <w:pStyle w:val="tabletextNS"/>
              <w:rPr>
                <w:rFonts w:ascii="Times New Roman" w:hAnsi="Times New Roman"/>
                <w:sz w:val="22"/>
                <w:szCs w:val="22"/>
                <w:lang w:val="nl-NL"/>
              </w:rPr>
            </w:pPr>
          </w:p>
        </w:tc>
        <w:tc>
          <w:tcPr>
            <w:tcW w:w="2898" w:type="dxa"/>
          </w:tcPr>
          <w:p w14:paraId="647D0A3A" w14:textId="77777777" w:rsidR="00D14D01" w:rsidRPr="004A6B9D" w:rsidRDefault="00D14D01" w:rsidP="00610325">
            <w:pPr>
              <w:pStyle w:val="tabletextNS"/>
              <w:rPr>
                <w:rFonts w:ascii="Times New Roman" w:hAnsi="Times New Roman"/>
                <w:b/>
                <w:sz w:val="22"/>
                <w:szCs w:val="22"/>
                <w:lang w:val="nl-NL"/>
              </w:rPr>
            </w:pPr>
            <w:r w:rsidRPr="004A6B9D">
              <w:rPr>
                <w:rFonts w:ascii="Times New Roman" w:hAnsi="Times New Roman"/>
                <w:b/>
                <w:sz w:val="22"/>
                <w:szCs w:val="22"/>
                <w:lang w:val="nl-NL"/>
              </w:rPr>
              <w:t>Interactie</w:t>
            </w:r>
            <w:r w:rsidRPr="004A6B9D">
              <w:rPr>
                <w:rFonts w:ascii="Times New Roman" w:hAnsi="Times New Roman"/>
                <w:b/>
                <w:sz w:val="22"/>
                <w:szCs w:val="22"/>
                <w:lang w:val="nl-NL"/>
              </w:rPr>
              <w:br/>
              <w:t>Geometrisch gemiddelde verandering (%)</w:t>
            </w:r>
          </w:p>
          <w:p w14:paraId="2BFE4BB5" w14:textId="77777777" w:rsidR="00D14D01" w:rsidRPr="004A6B9D" w:rsidRDefault="00D14D01" w:rsidP="00610325">
            <w:pPr>
              <w:pStyle w:val="tabletextNS"/>
              <w:rPr>
                <w:rFonts w:ascii="Times New Roman" w:hAnsi="Times New Roman"/>
                <w:snapToGrid w:val="0"/>
                <w:color w:val="000000"/>
                <w:sz w:val="22"/>
                <w:szCs w:val="22"/>
                <w:lang w:val="nl-NL"/>
              </w:rPr>
            </w:pPr>
            <w:r w:rsidRPr="004A6B9D">
              <w:rPr>
                <w:rFonts w:ascii="Times New Roman" w:hAnsi="Times New Roman"/>
                <w:b/>
                <w:sz w:val="22"/>
                <w:szCs w:val="22"/>
                <w:lang w:val="nl-NL"/>
              </w:rPr>
              <w:t>(mogelijk mechanisme)</w:t>
            </w:r>
          </w:p>
        </w:tc>
        <w:tc>
          <w:tcPr>
            <w:tcW w:w="2835" w:type="dxa"/>
          </w:tcPr>
          <w:p w14:paraId="55AB232A" w14:textId="77777777" w:rsidR="00D14D01" w:rsidRPr="004A6B9D" w:rsidRDefault="00D14D01" w:rsidP="00610325">
            <w:pPr>
              <w:pStyle w:val="tabletextNS"/>
              <w:rPr>
                <w:rFonts w:ascii="Times New Roman" w:hAnsi="Times New Roman"/>
                <w:color w:val="000000"/>
                <w:sz w:val="22"/>
                <w:szCs w:val="22"/>
                <w:lang w:val="nl-NL"/>
              </w:rPr>
            </w:pPr>
            <w:r w:rsidRPr="004A6B9D">
              <w:rPr>
                <w:rFonts w:ascii="Times New Roman" w:hAnsi="Times New Roman"/>
                <w:b/>
                <w:sz w:val="22"/>
                <w:szCs w:val="22"/>
                <w:lang w:val="nl-NL"/>
              </w:rPr>
              <w:t>Aanbeveling wat betreft gelijktijdige toediening</w:t>
            </w:r>
          </w:p>
        </w:tc>
      </w:tr>
      <w:tr w:rsidR="000E50CC" w:rsidRPr="00780A60" w14:paraId="5CC27C94" w14:textId="77777777" w:rsidTr="00C9675C">
        <w:tc>
          <w:tcPr>
            <w:tcW w:w="9435" w:type="dxa"/>
            <w:gridSpan w:val="3"/>
          </w:tcPr>
          <w:p w14:paraId="00C9E77E" w14:textId="77777777" w:rsidR="000E50CC" w:rsidRPr="004A6B9D" w:rsidRDefault="000E50CC" w:rsidP="004B7316">
            <w:pPr>
              <w:pStyle w:val="tabletextNS"/>
              <w:rPr>
                <w:rFonts w:ascii="Times New Roman" w:hAnsi="Times New Roman"/>
                <w:color w:val="000000"/>
                <w:sz w:val="22"/>
                <w:szCs w:val="22"/>
                <w:lang w:val="nl-NL"/>
              </w:rPr>
            </w:pPr>
            <w:r w:rsidRPr="004A6B9D">
              <w:rPr>
                <w:rFonts w:ascii="Times New Roman" w:hAnsi="Times New Roman"/>
                <w:b/>
                <w:sz w:val="22"/>
                <w:szCs w:val="22"/>
                <w:lang w:val="nl-NL"/>
              </w:rPr>
              <w:t>OPIOÏDEN</w:t>
            </w:r>
          </w:p>
        </w:tc>
      </w:tr>
      <w:tr w:rsidR="000E50CC" w:rsidRPr="00780A60" w14:paraId="674929DD" w14:textId="77777777" w:rsidTr="00C9675C">
        <w:tc>
          <w:tcPr>
            <w:tcW w:w="3702" w:type="dxa"/>
          </w:tcPr>
          <w:p w14:paraId="2C320F43" w14:textId="66EAF58C" w:rsidR="000E50CC" w:rsidRPr="004A6B9D" w:rsidRDefault="000E50CC" w:rsidP="00FA434E">
            <w:pPr>
              <w:pStyle w:val="tabletextNS"/>
              <w:rPr>
                <w:rFonts w:ascii="Times New Roman" w:hAnsi="Times New Roman"/>
                <w:sz w:val="22"/>
                <w:szCs w:val="22"/>
                <w:lang w:val="nl-NL"/>
              </w:rPr>
            </w:pPr>
            <w:r w:rsidRPr="004A6B9D">
              <w:rPr>
                <w:rFonts w:ascii="Times New Roman" w:hAnsi="Times New Roman"/>
                <w:sz w:val="22"/>
                <w:szCs w:val="22"/>
                <w:lang w:val="nl-NL"/>
              </w:rPr>
              <w:t>methadon/abacavir (40 tot 90</w:t>
            </w:r>
            <w:ins w:id="38" w:author="Author">
              <w:r w:rsidR="005E4230">
                <w:rPr>
                  <w:rFonts w:ascii="Times New Roman" w:hAnsi="Times New Roman"/>
                  <w:sz w:val="22"/>
                  <w:szCs w:val="22"/>
                  <w:lang w:val="nl-NL"/>
                </w:rPr>
                <w:t> </w:t>
              </w:r>
            </w:ins>
            <w:del w:id="39" w:author="Author">
              <w:r w:rsidRPr="004A6B9D" w:rsidDel="005E4230">
                <w:rPr>
                  <w:rFonts w:ascii="Times New Roman" w:hAnsi="Times New Roman"/>
                  <w:sz w:val="22"/>
                  <w:szCs w:val="22"/>
                  <w:lang w:val="nl-NL"/>
                </w:rPr>
                <w:delText xml:space="preserve"> </w:delText>
              </w:r>
            </w:del>
            <w:r w:rsidRPr="004A6B9D">
              <w:rPr>
                <w:rFonts w:ascii="Times New Roman" w:hAnsi="Times New Roman"/>
                <w:sz w:val="22"/>
                <w:szCs w:val="22"/>
                <w:lang w:val="nl-NL"/>
              </w:rPr>
              <w:t>mg eenmaal daags gedurende 14 dagen/600</w:t>
            </w:r>
            <w:ins w:id="40" w:author="Author">
              <w:r w:rsidR="00AC3D66">
                <w:rPr>
                  <w:rFonts w:ascii="Times New Roman" w:hAnsi="Times New Roman"/>
                  <w:sz w:val="22"/>
                  <w:szCs w:val="22"/>
                  <w:lang w:val="nl-NL"/>
                </w:rPr>
                <w:t> </w:t>
              </w:r>
            </w:ins>
            <w:del w:id="41" w:author="Author">
              <w:r w:rsidRPr="004A6B9D" w:rsidDel="00AC3D66">
                <w:rPr>
                  <w:rFonts w:ascii="Times New Roman" w:hAnsi="Times New Roman"/>
                  <w:sz w:val="22"/>
                  <w:szCs w:val="22"/>
                  <w:lang w:val="nl-NL"/>
                </w:rPr>
                <w:delText xml:space="preserve"> </w:delText>
              </w:r>
            </w:del>
            <w:r w:rsidRPr="004A6B9D">
              <w:rPr>
                <w:rFonts w:ascii="Times New Roman" w:hAnsi="Times New Roman"/>
                <w:sz w:val="22"/>
                <w:szCs w:val="22"/>
                <w:lang w:val="nl-NL"/>
              </w:rPr>
              <w:t>mg eenmalige dosis, daarna 600</w:t>
            </w:r>
            <w:ins w:id="42" w:author="Author">
              <w:r w:rsidR="00AC3D66">
                <w:rPr>
                  <w:rFonts w:ascii="Times New Roman" w:hAnsi="Times New Roman"/>
                  <w:sz w:val="22"/>
                  <w:szCs w:val="22"/>
                  <w:lang w:val="nl-NL"/>
                </w:rPr>
                <w:t> </w:t>
              </w:r>
            </w:ins>
            <w:del w:id="43" w:author="Author">
              <w:r w:rsidRPr="004A6B9D" w:rsidDel="00AC3D66">
                <w:rPr>
                  <w:rFonts w:ascii="Times New Roman" w:hAnsi="Times New Roman"/>
                  <w:sz w:val="22"/>
                  <w:szCs w:val="22"/>
                  <w:lang w:val="nl-NL"/>
                </w:rPr>
                <w:delText xml:space="preserve"> </w:delText>
              </w:r>
            </w:del>
            <w:r w:rsidRPr="004A6B9D">
              <w:rPr>
                <w:rFonts w:ascii="Times New Roman" w:hAnsi="Times New Roman"/>
                <w:sz w:val="22"/>
                <w:szCs w:val="22"/>
                <w:lang w:val="nl-NL"/>
              </w:rPr>
              <w:t>mg tweemaal daags gedurende 14 dagen)</w:t>
            </w:r>
          </w:p>
        </w:tc>
        <w:tc>
          <w:tcPr>
            <w:tcW w:w="2898" w:type="dxa"/>
          </w:tcPr>
          <w:p w14:paraId="178045F3" w14:textId="77777777" w:rsidR="000E50CC" w:rsidRPr="006F7191" w:rsidRDefault="000E50CC" w:rsidP="00FA434E">
            <w:pPr>
              <w:pStyle w:val="tabletextNS"/>
              <w:tabs>
                <w:tab w:val="left" w:pos="809"/>
              </w:tabs>
              <w:rPr>
                <w:rFonts w:ascii="Times New Roman" w:hAnsi="Times New Roman"/>
                <w:snapToGrid w:val="0"/>
                <w:color w:val="000000"/>
                <w:sz w:val="22"/>
                <w:szCs w:val="22"/>
                <w:lang w:val="en-US"/>
              </w:rPr>
            </w:pPr>
            <w:r w:rsidRPr="006F7191">
              <w:rPr>
                <w:rFonts w:ascii="Times New Roman" w:hAnsi="Times New Roman"/>
                <w:snapToGrid w:val="0"/>
                <w:color w:val="000000"/>
                <w:sz w:val="22"/>
                <w:szCs w:val="22"/>
                <w:lang w:val="en-US"/>
              </w:rPr>
              <w:t>abacavir: AUC</w:t>
            </w:r>
            <w:r w:rsidRPr="004A6B9D">
              <w:rPr>
                <w:rFonts w:ascii="Times New Roman" w:hAnsi="Times New Roman"/>
                <w:snapToGrid w:val="0"/>
                <w:color w:val="000000"/>
                <w:sz w:val="22"/>
                <w:szCs w:val="22"/>
                <w:lang w:val="nl-NL"/>
              </w:rPr>
              <w:sym w:font="Symbol" w:char="F0AB"/>
            </w:r>
          </w:p>
          <w:p w14:paraId="2F082F21" w14:textId="77777777" w:rsidR="000E50CC" w:rsidRPr="006F7191" w:rsidRDefault="005025E6" w:rsidP="00FA434E">
            <w:pPr>
              <w:pStyle w:val="tabletextNS"/>
              <w:rPr>
                <w:rFonts w:ascii="Times New Roman" w:hAnsi="Times New Roman"/>
                <w:color w:val="000000"/>
                <w:sz w:val="22"/>
                <w:szCs w:val="22"/>
                <w:lang w:val="en-US"/>
              </w:rPr>
            </w:pPr>
            <w:r>
              <w:rPr>
                <w:rFonts w:ascii="Times New Roman" w:hAnsi="Times New Roman"/>
                <w:snapToGrid w:val="0"/>
                <w:color w:val="000000"/>
                <w:sz w:val="22"/>
                <w:szCs w:val="22"/>
                <w:lang w:val="en-US"/>
              </w:rPr>
              <w:t xml:space="preserve">        </w:t>
            </w:r>
            <w:r w:rsidR="000E50CC" w:rsidRPr="006F7191">
              <w:rPr>
                <w:rFonts w:ascii="Times New Roman" w:hAnsi="Times New Roman"/>
                <w:snapToGrid w:val="0"/>
                <w:color w:val="000000"/>
                <w:sz w:val="22"/>
                <w:szCs w:val="22"/>
                <w:lang w:val="en-US"/>
              </w:rPr>
              <w:t xml:space="preserve"> </w:t>
            </w:r>
            <w:proofErr w:type="spellStart"/>
            <w:r w:rsidR="000E50CC" w:rsidRPr="006F7191">
              <w:rPr>
                <w:rFonts w:ascii="Times New Roman" w:hAnsi="Times New Roman"/>
                <w:snapToGrid w:val="0"/>
                <w:color w:val="000000"/>
                <w:sz w:val="22"/>
                <w:szCs w:val="22"/>
                <w:lang w:val="en-US"/>
              </w:rPr>
              <w:t>C</w:t>
            </w:r>
            <w:r w:rsidR="000E50CC" w:rsidRPr="006F7191">
              <w:rPr>
                <w:rFonts w:ascii="Times New Roman" w:hAnsi="Times New Roman"/>
                <w:snapToGrid w:val="0"/>
                <w:color w:val="000000"/>
                <w:sz w:val="22"/>
                <w:szCs w:val="22"/>
                <w:vertAlign w:val="subscript"/>
                <w:lang w:val="en-US"/>
              </w:rPr>
              <w:t>max</w:t>
            </w:r>
            <w:proofErr w:type="spellEnd"/>
            <w:r w:rsidR="000E50CC" w:rsidRPr="006F7191">
              <w:rPr>
                <w:rFonts w:ascii="Times New Roman" w:hAnsi="Times New Roman"/>
                <w:snapToGrid w:val="0"/>
                <w:color w:val="000000"/>
                <w:sz w:val="22"/>
                <w:szCs w:val="22"/>
                <w:lang w:val="en-US"/>
              </w:rPr>
              <w:t xml:space="preserve"> </w:t>
            </w:r>
            <w:r w:rsidR="000E50CC" w:rsidRPr="004A6B9D">
              <w:rPr>
                <w:rFonts w:ascii="Times New Roman" w:hAnsi="Times New Roman"/>
                <w:color w:val="000000"/>
                <w:sz w:val="22"/>
                <w:szCs w:val="22"/>
                <w:lang w:val="nl-NL"/>
              </w:rPr>
              <w:sym w:font="Symbol" w:char="F0AF"/>
            </w:r>
            <w:r w:rsidR="000E50CC" w:rsidRPr="006F7191">
              <w:rPr>
                <w:rFonts w:ascii="Times New Roman" w:hAnsi="Times New Roman"/>
                <w:color w:val="000000"/>
                <w:sz w:val="22"/>
                <w:szCs w:val="22"/>
                <w:lang w:val="en-US"/>
              </w:rPr>
              <w:t xml:space="preserve"> 35%</w:t>
            </w:r>
          </w:p>
          <w:p w14:paraId="6804D323" w14:textId="77777777" w:rsidR="000E50CC" w:rsidRPr="006F7191" w:rsidRDefault="000E50CC" w:rsidP="00FA434E">
            <w:pPr>
              <w:pStyle w:val="tabletextNS"/>
              <w:rPr>
                <w:rFonts w:ascii="Times New Roman" w:hAnsi="Times New Roman"/>
                <w:snapToGrid w:val="0"/>
                <w:color w:val="000000"/>
                <w:sz w:val="22"/>
                <w:szCs w:val="22"/>
                <w:lang w:val="en-US"/>
              </w:rPr>
            </w:pPr>
            <w:r w:rsidRPr="006F7191">
              <w:rPr>
                <w:rFonts w:ascii="Times New Roman" w:hAnsi="Times New Roman"/>
                <w:color w:val="000000"/>
                <w:sz w:val="22"/>
                <w:szCs w:val="22"/>
                <w:lang w:val="en-US"/>
              </w:rPr>
              <w:br/>
            </w:r>
            <w:proofErr w:type="spellStart"/>
            <w:r w:rsidRPr="006F7191">
              <w:rPr>
                <w:rFonts w:ascii="Times New Roman" w:hAnsi="Times New Roman"/>
                <w:color w:val="000000"/>
                <w:sz w:val="22"/>
                <w:szCs w:val="22"/>
                <w:lang w:val="en-US"/>
              </w:rPr>
              <w:t>methadon</w:t>
            </w:r>
            <w:proofErr w:type="spellEnd"/>
            <w:r w:rsidRPr="006F7191">
              <w:rPr>
                <w:rFonts w:ascii="Times New Roman" w:hAnsi="Times New Roman"/>
                <w:color w:val="000000"/>
                <w:sz w:val="22"/>
                <w:szCs w:val="22"/>
                <w:lang w:val="en-US"/>
              </w:rPr>
              <w:t xml:space="preserve">: CL/F </w:t>
            </w:r>
            <w:r w:rsidRPr="004A6B9D">
              <w:rPr>
                <w:rFonts w:cs="Arial Narrow"/>
                <w:snapToGrid w:val="0"/>
                <w:color w:val="000000"/>
                <w:lang w:val="nl-NL"/>
              </w:rPr>
              <w:sym w:font="Symbol" w:char="F0AD"/>
            </w:r>
            <w:r w:rsidRPr="006F7191">
              <w:rPr>
                <w:rFonts w:ascii="Times New Roman" w:hAnsi="Times New Roman"/>
                <w:snapToGrid w:val="0"/>
                <w:color w:val="000000"/>
                <w:sz w:val="22"/>
                <w:szCs w:val="22"/>
                <w:lang w:val="en-US"/>
              </w:rPr>
              <w:t>22%</w:t>
            </w:r>
          </w:p>
        </w:tc>
        <w:tc>
          <w:tcPr>
            <w:tcW w:w="2835" w:type="dxa"/>
            <w:vMerge w:val="restart"/>
          </w:tcPr>
          <w:p w14:paraId="1C24D0DD" w14:textId="77777777" w:rsidR="000E50CC" w:rsidRPr="004A6B9D" w:rsidRDefault="000E50CC" w:rsidP="00FA434E">
            <w:pPr>
              <w:pStyle w:val="tabletextNS"/>
              <w:rPr>
                <w:rFonts w:ascii="Times New Roman" w:hAnsi="Times New Roman"/>
                <w:color w:val="000000"/>
                <w:sz w:val="22"/>
                <w:szCs w:val="22"/>
                <w:lang w:val="nl-NL"/>
              </w:rPr>
            </w:pPr>
            <w:r w:rsidRPr="004A6B9D">
              <w:rPr>
                <w:rFonts w:ascii="Times New Roman" w:hAnsi="Times New Roman"/>
                <w:color w:val="000000"/>
                <w:sz w:val="22"/>
                <w:szCs w:val="22"/>
                <w:lang w:val="nl-NL"/>
              </w:rPr>
              <w:t>geen aanpassing van de dosis Kivexa noodzakelijk</w:t>
            </w:r>
          </w:p>
          <w:p w14:paraId="4B6D7E62" w14:textId="77777777" w:rsidR="000E50CC" w:rsidRPr="004A6B9D" w:rsidRDefault="000E50CC" w:rsidP="00FA434E">
            <w:pPr>
              <w:pStyle w:val="tabletextNS"/>
              <w:rPr>
                <w:rFonts w:ascii="Times New Roman" w:hAnsi="Times New Roman"/>
                <w:color w:val="000000"/>
                <w:sz w:val="22"/>
                <w:szCs w:val="22"/>
                <w:lang w:val="nl-NL"/>
              </w:rPr>
            </w:pPr>
          </w:p>
          <w:p w14:paraId="4296561C" w14:textId="77777777" w:rsidR="000E50CC" w:rsidRPr="004A6B9D" w:rsidRDefault="000E50CC" w:rsidP="00FA434E">
            <w:pPr>
              <w:pStyle w:val="tabletextNS"/>
              <w:rPr>
                <w:rFonts w:ascii="Times New Roman" w:hAnsi="Times New Roman"/>
                <w:color w:val="000000"/>
                <w:sz w:val="22"/>
                <w:szCs w:val="22"/>
                <w:lang w:val="nl-NL"/>
              </w:rPr>
            </w:pPr>
            <w:r w:rsidRPr="004A6B9D">
              <w:rPr>
                <w:rFonts w:ascii="Times New Roman" w:hAnsi="Times New Roman"/>
                <w:color w:val="000000"/>
                <w:sz w:val="22"/>
                <w:szCs w:val="22"/>
                <w:lang w:val="nl-NL"/>
              </w:rPr>
              <w:t>aanpassing van de dosis methadon bij de meeste patiënten onwaarschijnlijk; incidenteel kan een hertitratie van methadon nodig zijn</w:t>
            </w:r>
          </w:p>
          <w:p w14:paraId="1C724837" w14:textId="77777777" w:rsidR="000E50CC" w:rsidRPr="004A6B9D" w:rsidRDefault="000E50CC" w:rsidP="004B7316">
            <w:pPr>
              <w:pStyle w:val="tabletextNS"/>
              <w:rPr>
                <w:rFonts w:ascii="Times New Roman" w:hAnsi="Times New Roman"/>
                <w:color w:val="000000"/>
                <w:sz w:val="22"/>
                <w:szCs w:val="22"/>
                <w:lang w:val="nl-NL"/>
              </w:rPr>
            </w:pPr>
          </w:p>
        </w:tc>
      </w:tr>
      <w:tr w:rsidR="000E50CC" w:rsidRPr="00780A60" w14:paraId="68F86806" w14:textId="77777777" w:rsidTr="00C9675C">
        <w:tc>
          <w:tcPr>
            <w:tcW w:w="3702" w:type="dxa"/>
          </w:tcPr>
          <w:p w14:paraId="7CD7F2DA" w14:textId="77777777" w:rsidR="000E50CC" w:rsidRPr="004A6B9D" w:rsidRDefault="000E50CC" w:rsidP="00FA434E">
            <w:pPr>
              <w:pStyle w:val="tabletextNS"/>
              <w:rPr>
                <w:rFonts w:ascii="Times New Roman" w:hAnsi="Times New Roman"/>
                <w:sz w:val="22"/>
                <w:szCs w:val="22"/>
                <w:lang w:val="nl-NL"/>
              </w:rPr>
            </w:pPr>
            <w:r w:rsidRPr="004A6B9D">
              <w:rPr>
                <w:rFonts w:ascii="Times New Roman" w:hAnsi="Times New Roman"/>
                <w:sz w:val="22"/>
                <w:szCs w:val="22"/>
                <w:lang w:val="nl-NL"/>
              </w:rPr>
              <w:t>methadon/lamivudine</w:t>
            </w:r>
          </w:p>
        </w:tc>
        <w:tc>
          <w:tcPr>
            <w:tcW w:w="2898" w:type="dxa"/>
          </w:tcPr>
          <w:p w14:paraId="038C80CC" w14:textId="77777777" w:rsidR="000E50CC" w:rsidRPr="004A6B9D" w:rsidRDefault="000E50CC" w:rsidP="00EA66B1">
            <w:pPr>
              <w:pStyle w:val="tabletextNS"/>
              <w:rPr>
                <w:rFonts w:ascii="Times New Roman" w:hAnsi="Times New Roman"/>
                <w:snapToGrid w:val="0"/>
                <w:color w:val="000000"/>
                <w:sz w:val="22"/>
                <w:szCs w:val="22"/>
                <w:lang w:val="nl-NL"/>
              </w:rPr>
            </w:pPr>
            <w:r w:rsidRPr="004A6B9D">
              <w:rPr>
                <w:rFonts w:ascii="Times New Roman" w:hAnsi="Times New Roman"/>
                <w:snapToGrid w:val="0"/>
                <w:color w:val="000000"/>
                <w:sz w:val="22"/>
                <w:szCs w:val="22"/>
                <w:lang w:val="nl-NL"/>
              </w:rPr>
              <w:t>interactie niet onderzocht</w:t>
            </w:r>
          </w:p>
        </w:tc>
        <w:tc>
          <w:tcPr>
            <w:tcW w:w="2835" w:type="dxa"/>
            <w:vMerge/>
          </w:tcPr>
          <w:p w14:paraId="4035BF4B" w14:textId="77777777" w:rsidR="000E50CC" w:rsidRPr="004A6B9D" w:rsidRDefault="000E50CC" w:rsidP="004B7316">
            <w:pPr>
              <w:pStyle w:val="tabletextNS"/>
              <w:rPr>
                <w:rFonts w:ascii="Times New Roman" w:hAnsi="Times New Roman"/>
                <w:color w:val="000000"/>
                <w:sz w:val="22"/>
                <w:szCs w:val="22"/>
                <w:lang w:val="nl-NL"/>
              </w:rPr>
            </w:pPr>
          </w:p>
        </w:tc>
      </w:tr>
      <w:tr w:rsidR="000E50CC" w:rsidRPr="00780A60" w14:paraId="672EF67F" w14:textId="77777777" w:rsidTr="00C9675C">
        <w:tc>
          <w:tcPr>
            <w:tcW w:w="9435" w:type="dxa"/>
            <w:gridSpan w:val="3"/>
          </w:tcPr>
          <w:p w14:paraId="1CBBAED6" w14:textId="77777777" w:rsidR="000E50CC" w:rsidRPr="004A6B9D" w:rsidRDefault="000E50CC" w:rsidP="00EA66B1">
            <w:pPr>
              <w:pStyle w:val="tabletextNS"/>
              <w:rPr>
                <w:rFonts w:ascii="Times New Roman" w:hAnsi="Times New Roman"/>
                <w:b/>
                <w:color w:val="000000"/>
                <w:sz w:val="22"/>
                <w:szCs w:val="22"/>
                <w:lang w:val="nl-NL"/>
              </w:rPr>
            </w:pPr>
            <w:r w:rsidRPr="004A6B9D">
              <w:rPr>
                <w:rFonts w:ascii="Times New Roman" w:hAnsi="Times New Roman"/>
                <w:b/>
                <w:color w:val="000000"/>
                <w:sz w:val="22"/>
                <w:szCs w:val="22"/>
                <w:lang w:val="nl-NL"/>
              </w:rPr>
              <w:t>RETINOÏDEN</w:t>
            </w:r>
          </w:p>
        </w:tc>
      </w:tr>
      <w:tr w:rsidR="000E50CC" w:rsidRPr="00780A60" w14:paraId="20169CF4" w14:textId="77777777" w:rsidTr="00717B87">
        <w:tc>
          <w:tcPr>
            <w:tcW w:w="3702" w:type="dxa"/>
          </w:tcPr>
          <w:p w14:paraId="0FB34D2B" w14:textId="77777777" w:rsidR="000E50CC" w:rsidRPr="004A6B9D" w:rsidRDefault="000E50CC" w:rsidP="00A4208F">
            <w:pPr>
              <w:pStyle w:val="tabletextNS"/>
              <w:rPr>
                <w:rFonts w:ascii="Times New Roman" w:hAnsi="Times New Roman"/>
                <w:sz w:val="22"/>
                <w:szCs w:val="22"/>
                <w:lang w:val="nl-NL"/>
              </w:rPr>
            </w:pPr>
            <w:r w:rsidRPr="004A6B9D">
              <w:rPr>
                <w:rFonts w:ascii="Times New Roman" w:hAnsi="Times New Roman"/>
                <w:sz w:val="22"/>
                <w:szCs w:val="22"/>
                <w:lang w:val="nl-NL"/>
              </w:rPr>
              <w:t xml:space="preserve">retinoïdeverbindingen </w:t>
            </w:r>
            <w:r w:rsidRPr="004A6B9D">
              <w:rPr>
                <w:rFonts w:ascii="Times New Roman" w:hAnsi="Times New Roman"/>
                <w:sz w:val="22"/>
                <w:szCs w:val="22"/>
                <w:lang w:val="nl-NL"/>
              </w:rPr>
              <w:br/>
              <w:t>(bijv. isotretinoïne)/abacavir</w:t>
            </w:r>
          </w:p>
          <w:p w14:paraId="6CA414BA" w14:textId="77777777" w:rsidR="000E50CC" w:rsidRPr="004A6B9D" w:rsidRDefault="000E50CC" w:rsidP="00A4208F">
            <w:pPr>
              <w:pStyle w:val="tabletextNS"/>
              <w:rPr>
                <w:rFonts w:ascii="Times New Roman" w:hAnsi="Times New Roman"/>
                <w:sz w:val="22"/>
                <w:szCs w:val="22"/>
                <w:lang w:val="nl-NL"/>
              </w:rPr>
            </w:pPr>
          </w:p>
        </w:tc>
        <w:tc>
          <w:tcPr>
            <w:tcW w:w="2898" w:type="dxa"/>
          </w:tcPr>
          <w:p w14:paraId="6DBC26EB" w14:textId="77777777" w:rsidR="000E50CC" w:rsidRPr="004A6B9D" w:rsidRDefault="000E50CC" w:rsidP="00A4208F">
            <w:pPr>
              <w:pStyle w:val="tabletextNS"/>
              <w:rPr>
                <w:rFonts w:ascii="Times New Roman" w:hAnsi="Times New Roman"/>
                <w:snapToGrid w:val="0"/>
                <w:color w:val="000000"/>
                <w:sz w:val="22"/>
                <w:szCs w:val="22"/>
                <w:lang w:val="nl-NL"/>
              </w:rPr>
            </w:pPr>
            <w:r w:rsidRPr="004A6B9D">
              <w:rPr>
                <w:rFonts w:ascii="Times New Roman" w:hAnsi="Times New Roman"/>
                <w:snapToGrid w:val="0"/>
                <w:color w:val="000000"/>
                <w:sz w:val="22"/>
                <w:szCs w:val="22"/>
                <w:lang w:val="nl-NL"/>
              </w:rPr>
              <w:t>interactie niet onderzocht</w:t>
            </w:r>
          </w:p>
          <w:p w14:paraId="662DEF3E" w14:textId="77777777" w:rsidR="000E50CC" w:rsidRPr="004A6B9D" w:rsidRDefault="000E50CC" w:rsidP="00A4208F">
            <w:pPr>
              <w:pStyle w:val="tabletextNS"/>
              <w:rPr>
                <w:rFonts w:ascii="Times New Roman" w:hAnsi="Times New Roman"/>
                <w:snapToGrid w:val="0"/>
                <w:color w:val="000000"/>
                <w:sz w:val="22"/>
                <w:szCs w:val="22"/>
                <w:lang w:val="nl-NL"/>
              </w:rPr>
            </w:pPr>
          </w:p>
          <w:p w14:paraId="0B4010B1" w14:textId="77777777" w:rsidR="000E50CC" w:rsidRPr="004A6B9D" w:rsidRDefault="000E50CC" w:rsidP="00A4208F">
            <w:pPr>
              <w:pStyle w:val="tabletextNS"/>
              <w:rPr>
                <w:rFonts w:ascii="Times New Roman" w:hAnsi="Times New Roman"/>
                <w:snapToGrid w:val="0"/>
                <w:color w:val="000000"/>
                <w:sz w:val="22"/>
                <w:szCs w:val="22"/>
                <w:lang w:val="nl-NL"/>
              </w:rPr>
            </w:pPr>
            <w:r w:rsidRPr="004A6B9D">
              <w:rPr>
                <w:rFonts w:ascii="Times New Roman" w:hAnsi="Times New Roman"/>
                <w:snapToGrid w:val="0"/>
                <w:color w:val="000000"/>
                <w:sz w:val="22"/>
                <w:szCs w:val="22"/>
                <w:lang w:val="nl-NL"/>
              </w:rPr>
              <w:t>mogelijkheid op interactie gezien de gemeenschappelijke eliminatieroute via alcoholdehydrogenase</w:t>
            </w:r>
          </w:p>
        </w:tc>
        <w:tc>
          <w:tcPr>
            <w:tcW w:w="2835" w:type="dxa"/>
            <w:tcBorders>
              <w:bottom w:val="nil"/>
            </w:tcBorders>
          </w:tcPr>
          <w:p w14:paraId="33CD10BF" w14:textId="77777777" w:rsidR="000E50CC" w:rsidRPr="004A6B9D" w:rsidRDefault="000E50CC" w:rsidP="00A4208F">
            <w:pPr>
              <w:pStyle w:val="tabletextNS"/>
              <w:rPr>
                <w:rFonts w:ascii="Times New Roman" w:hAnsi="Times New Roman"/>
                <w:color w:val="000000"/>
                <w:sz w:val="22"/>
                <w:szCs w:val="22"/>
                <w:lang w:val="nl-NL"/>
              </w:rPr>
            </w:pPr>
            <w:r w:rsidRPr="004A6B9D">
              <w:rPr>
                <w:rFonts w:ascii="Times New Roman" w:hAnsi="Times New Roman"/>
                <w:color w:val="000000"/>
                <w:sz w:val="22"/>
                <w:szCs w:val="22"/>
                <w:lang w:val="nl-NL"/>
              </w:rPr>
              <w:t>onvoldoende gegevens om een dosisaanpassing aan te bevelen</w:t>
            </w:r>
          </w:p>
          <w:p w14:paraId="5D083CF0" w14:textId="77777777" w:rsidR="000E50CC" w:rsidRPr="004A6B9D" w:rsidRDefault="000E50CC" w:rsidP="004B7316">
            <w:pPr>
              <w:pStyle w:val="tabletextNS"/>
              <w:rPr>
                <w:rFonts w:ascii="Times New Roman" w:hAnsi="Times New Roman"/>
                <w:color w:val="000000"/>
                <w:sz w:val="22"/>
                <w:szCs w:val="22"/>
                <w:lang w:val="nl-NL"/>
              </w:rPr>
            </w:pPr>
          </w:p>
        </w:tc>
      </w:tr>
      <w:tr w:rsidR="000E50CC" w:rsidRPr="00780A60" w14:paraId="66F83594" w14:textId="77777777" w:rsidTr="00717B87">
        <w:tc>
          <w:tcPr>
            <w:tcW w:w="3702" w:type="dxa"/>
          </w:tcPr>
          <w:p w14:paraId="1E900759" w14:textId="77777777" w:rsidR="000E50CC" w:rsidRPr="004A6B9D" w:rsidRDefault="000E50CC" w:rsidP="00A4208F">
            <w:pPr>
              <w:pStyle w:val="tabletextNS"/>
              <w:rPr>
                <w:rFonts w:ascii="Times New Roman" w:hAnsi="Times New Roman"/>
                <w:sz w:val="22"/>
                <w:szCs w:val="22"/>
                <w:lang w:val="nl-NL"/>
              </w:rPr>
            </w:pPr>
            <w:r w:rsidRPr="004A6B9D">
              <w:rPr>
                <w:rFonts w:ascii="Times New Roman" w:hAnsi="Times New Roman"/>
                <w:sz w:val="22"/>
                <w:szCs w:val="22"/>
                <w:lang w:val="nl-NL"/>
              </w:rPr>
              <w:t xml:space="preserve">retinoïdeverbindingen </w:t>
            </w:r>
            <w:r w:rsidRPr="004A6B9D">
              <w:rPr>
                <w:rFonts w:ascii="Times New Roman" w:hAnsi="Times New Roman"/>
                <w:sz w:val="22"/>
                <w:szCs w:val="22"/>
                <w:lang w:val="nl-NL"/>
              </w:rPr>
              <w:br/>
              <w:t>(bijv. isotretinoïne)/lamivudine</w:t>
            </w:r>
          </w:p>
          <w:p w14:paraId="1676987B" w14:textId="77777777" w:rsidR="000E50CC" w:rsidRPr="004A6B9D" w:rsidRDefault="000E50CC" w:rsidP="00A4208F">
            <w:pPr>
              <w:pStyle w:val="tabletextNS"/>
              <w:rPr>
                <w:rFonts w:ascii="Times New Roman" w:hAnsi="Times New Roman"/>
                <w:sz w:val="22"/>
                <w:szCs w:val="22"/>
                <w:lang w:val="nl-NL"/>
              </w:rPr>
            </w:pPr>
            <w:r w:rsidRPr="004A6B9D">
              <w:rPr>
                <w:rFonts w:ascii="Times New Roman" w:hAnsi="Times New Roman"/>
                <w:sz w:val="22"/>
                <w:szCs w:val="22"/>
                <w:lang w:val="nl-NL"/>
              </w:rPr>
              <w:t>geen geneesmiddelinteractiestudies</w:t>
            </w:r>
          </w:p>
        </w:tc>
        <w:tc>
          <w:tcPr>
            <w:tcW w:w="2898" w:type="dxa"/>
          </w:tcPr>
          <w:p w14:paraId="5EC47488" w14:textId="77777777" w:rsidR="000E50CC" w:rsidRPr="004A6B9D" w:rsidRDefault="000E50CC" w:rsidP="00A4208F">
            <w:pPr>
              <w:pStyle w:val="tabletextNS"/>
              <w:rPr>
                <w:rFonts w:ascii="Times New Roman" w:hAnsi="Times New Roman"/>
                <w:snapToGrid w:val="0"/>
                <w:color w:val="000000"/>
                <w:sz w:val="22"/>
                <w:szCs w:val="22"/>
                <w:lang w:val="nl-NL"/>
              </w:rPr>
            </w:pPr>
            <w:r w:rsidRPr="004A6B9D">
              <w:rPr>
                <w:rFonts w:ascii="Times New Roman" w:hAnsi="Times New Roman"/>
                <w:snapToGrid w:val="0"/>
                <w:color w:val="000000"/>
                <w:sz w:val="22"/>
                <w:szCs w:val="22"/>
                <w:lang w:val="nl-NL"/>
              </w:rPr>
              <w:t>interactie niet onderzocht</w:t>
            </w:r>
          </w:p>
        </w:tc>
        <w:tc>
          <w:tcPr>
            <w:tcW w:w="2835" w:type="dxa"/>
            <w:tcBorders>
              <w:top w:val="nil"/>
              <w:bottom w:val="nil"/>
            </w:tcBorders>
          </w:tcPr>
          <w:p w14:paraId="31B77B0B" w14:textId="77777777" w:rsidR="000E50CC" w:rsidRPr="004A6B9D" w:rsidRDefault="000E50CC" w:rsidP="004B7316">
            <w:pPr>
              <w:pStyle w:val="tabletextNS"/>
              <w:rPr>
                <w:rFonts w:ascii="Times New Roman" w:hAnsi="Times New Roman"/>
                <w:color w:val="000000"/>
                <w:sz w:val="22"/>
                <w:szCs w:val="22"/>
                <w:lang w:val="nl-NL"/>
              </w:rPr>
            </w:pPr>
          </w:p>
        </w:tc>
      </w:tr>
      <w:tr w:rsidR="000E50CC" w:rsidRPr="00780A60" w14:paraId="4DB08B0E" w14:textId="77777777" w:rsidTr="00C9675C">
        <w:tc>
          <w:tcPr>
            <w:tcW w:w="9435" w:type="dxa"/>
            <w:gridSpan w:val="3"/>
          </w:tcPr>
          <w:p w14:paraId="5B2C4DC6" w14:textId="77777777" w:rsidR="000E50CC" w:rsidRPr="004A6B9D" w:rsidRDefault="000E50CC" w:rsidP="004B7316">
            <w:pPr>
              <w:pStyle w:val="tabletextNS"/>
              <w:rPr>
                <w:rFonts w:ascii="Times New Roman" w:hAnsi="Times New Roman"/>
                <w:color w:val="000000"/>
                <w:sz w:val="22"/>
                <w:szCs w:val="22"/>
                <w:lang w:val="nl-NL"/>
              </w:rPr>
            </w:pPr>
            <w:r w:rsidRPr="004A6B9D">
              <w:rPr>
                <w:rFonts w:ascii="Times New Roman" w:hAnsi="Times New Roman"/>
                <w:b/>
                <w:sz w:val="22"/>
                <w:szCs w:val="22"/>
                <w:lang w:val="nl-NL"/>
              </w:rPr>
              <w:t>DIVERSEN</w:t>
            </w:r>
          </w:p>
        </w:tc>
      </w:tr>
      <w:tr w:rsidR="000E50CC" w:rsidRPr="00780A60" w14:paraId="41736576" w14:textId="77777777" w:rsidTr="00C9675C">
        <w:tc>
          <w:tcPr>
            <w:tcW w:w="3702" w:type="dxa"/>
          </w:tcPr>
          <w:p w14:paraId="08D38808" w14:textId="78672D7E" w:rsidR="000E50CC" w:rsidRPr="004A6B9D" w:rsidRDefault="000E50CC" w:rsidP="00870BD1">
            <w:pPr>
              <w:pStyle w:val="tabletextNS"/>
              <w:rPr>
                <w:rFonts w:ascii="Times New Roman" w:hAnsi="Times New Roman"/>
                <w:sz w:val="22"/>
                <w:szCs w:val="22"/>
                <w:lang w:val="nl-NL"/>
              </w:rPr>
            </w:pPr>
            <w:r w:rsidRPr="004A6B9D">
              <w:rPr>
                <w:rFonts w:ascii="Times New Roman" w:hAnsi="Times New Roman"/>
                <w:sz w:val="22"/>
                <w:szCs w:val="22"/>
                <w:lang w:val="nl-NL"/>
              </w:rPr>
              <w:t>ethanol/abacavir (0</w:t>
            </w:r>
            <w:del w:id="44" w:author="Author">
              <w:r w:rsidRPr="004A6B9D" w:rsidDel="00D50E90">
                <w:rPr>
                  <w:rFonts w:ascii="Times New Roman" w:hAnsi="Times New Roman"/>
                  <w:sz w:val="22"/>
                  <w:szCs w:val="22"/>
                  <w:lang w:val="nl-NL"/>
                </w:rPr>
                <w:delText>.</w:delText>
              </w:r>
            </w:del>
            <w:ins w:id="45" w:author="Author">
              <w:r w:rsidR="00D50E90">
                <w:rPr>
                  <w:rFonts w:ascii="Times New Roman" w:hAnsi="Times New Roman"/>
                  <w:sz w:val="22"/>
                  <w:szCs w:val="22"/>
                  <w:lang w:val="nl-NL"/>
                </w:rPr>
                <w:t>,</w:t>
              </w:r>
            </w:ins>
            <w:r w:rsidRPr="004A6B9D">
              <w:rPr>
                <w:rFonts w:ascii="Times New Roman" w:hAnsi="Times New Roman"/>
                <w:sz w:val="22"/>
                <w:szCs w:val="22"/>
                <w:lang w:val="nl-NL"/>
              </w:rPr>
              <w:t>7</w:t>
            </w:r>
            <w:ins w:id="46" w:author="Author">
              <w:r w:rsidR="005E4230">
                <w:rPr>
                  <w:rFonts w:ascii="Times New Roman" w:hAnsi="Times New Roman"/>
                  <w:sz w:val="22"/>
                  <w:szCs w:val="22"/>
                  <w:lang w:val="nl-NL"/>
                </w:rPr>
                <w:t> </w:t>
              </w:r>
            </w:ins>
            <w:del w:id="47" w:author="Author">
              <w:r w:rsidRPr="004A6B9D" w:rsidDel="005E4230">
                <w:rPr>
                  <w:rFonts w:ascii="Times New Roman" w:hAnsi="Times New Roman"/>
                  <w:sz w:val="22"/>
                  <w:szCs w:val="22"/>
                  <w:lang w:val="nl-NL"/>
                </w:rPr>
                <w:delText xml:space="preserve"> </w:delText>
              </w:r>
            </w:del>
            <w:r w:rsidRPr="004A6B9D">
              <w:rPr>
                <w:rFonts w:ascii="Times New Roman" w:hAnsi="Times New Roman"/>
                <w:sz w:val="22"/>
                <w:szCs w:val="22"/>
                <w:lang w:val="nl-NL"/>
              </w:rPr>
              <w:t>g/kg eenmalige dosis/600</w:t>
            </w:r>
            <w:ins w:id="48" w:author="Author">
              <w:r w:rsidR="00AC3D66">
                <w:rPr>
                  <w:rFonts w:ascii="Times New Roman" w:hAnsi="Times New Roman"/>
                  <w:sz w:val="22"/>
                  <w:szCs w:val="22"/>
                  <w:lang w:val="nl-NL"/>
                </w:rPr>
                <w:t> </w:t>
              </w:r>
            </w:ins>
            <w:del w:id="49" w:author="Author">
              <w:r w:rsidRPr="004A6B9D" w:rsidDel="00AC3D66">
                <w:rPr>
                  <w:rFonts w:ascii="Times New Roman" w:hAnsi="Times New Roman"/>
                  <w:sz w:val="22"/>
                  <w:szCs w:val="22"/>
                  <w:lang w:val="nl-NL"/>
                </w:rPr>
                <w:delText xml:space="preserve"> </w:delText>
              </w:r>
            </w:del>
            <w:r w:rsidRPr="004A6B9D">
              <w:rPr>
                <w:rFonts w:ascii="Times New Roman" w:hAnsi="Times New Roman"/>
                <w:sz w:val="22"/>
                <w:szCs w:val="22"/>
                <w:lang w:val="nl-NL"/>
              </w:rPr>
              <w:t>mg eenmalige dosis)</w:t>
            </w:r>
          </w:p>
        </w:tc>
        <w:tc>
          <w:tcPr>
            <w:tcW w:w="2898" w:type="dxa"/>
          </w:tcPr>
          <w:p w14:paraId="36165C9F" w14:textId="77777777" w:rsidR="000E50CC" w:rsidRPr="006F7191" w:rsidRDefault="000E50CC" w:rsidP="00870BD1">
            <w:pPr>
              <w:pStyle w:val="tabletextNS"/>
              <w:rPr>
                <w:rFonts w:ascii="Times New Roman" w:hAnsi="Times New Roman"/>
                <w:snapToGrid w:val="0"/>
                <w:color w:val="000000"/>
                <w:sz w:val="22"/>
                <w:szCs w:val="22"/>
                <w:lang w:val="en-US"/>
              </w:rPr>
            </w:pPr>
            <w:r w:rsidRPr="006F7191">
              <w:rPr>
                <w:rFonts w:ascii="Times New Roman" w:hAnsi="Times New Roman"/>
                <w:snapToGrid w:val="0"/>
                <w:color w:val="000000"/>
                <w:sz w:val="22"/>
                <w:szCs w:val="22"/>
                <w:lang w:val="en-US"/>
              </w:rPr>
              <w:t xml:space="preserve">abacavir: AUC </w:t>
            </w:r>
            <w:r w:rsidRPr="004A6B9D">
              <w:rPr>
                <w:rFonts w:ascii="Times New Roman" w:hAnsi="Times New Roman"/>
                <w:snapToGrid w:val="0"/>
                <w:color w:val="000000"/>
                <w:sz w:val="22"/>
                <w:szCs w:val="22"/>
                <w:lang w:val="nl-NL"/>
              </w:rPr>
              <w:sym w:font="Symbol" w:char="F0AD"/>
            </w:r>
            <w:r w:rsidRPr="006F7191">
              <w:rPr>
                <w:rFonts w:ascii="Times New Roman" w:hAnsi="Times New Roman"/>
                <w:snapToGrid w:val="0"/>
                <w:color w:val="000000"/>
                <w:sz w:val="22"/>
                <w:szCs w:val="22"/>
                <w:lang w:val="en-US"/>
              </w:rPr>
              <w:t xml:space="preserve"> 41%</w:t>
            </w:r>
          </w:p>
          <w:p w14:paraId="12EBFEB4" w14:textId="77777777" w:rsidR="000E50CC" w:rsidRPr="006F7191" w:rsidRDefault="000E50CC" w:rsidP="00870BD1">
            <w:pPr>
              <w:pStyle w:val="tabletextNS"/>
              <w:rPr>
                <w:rFonts w:ascii="Times New Roman" w:hAnsi="Times New Roman"/>
                <w:snapToGrid w:val="0"/>
                <w:color w:val="000000"/>
                <w:sz w:val="22"/>
                <w:szCs w:val="22"/>
                <w:lang w:val="en-US"/>
              </w:rPr>
            </w:pPr>
            <w:r w:rsidRPr="006F7191">
              <w:rPr>
                <w:rFonts w:ascii="Times New Roman" w:hAnsi="Times New Roman"/>
                <w:snapToGrid w:val="0"/>
                <w:color w:val="000000"/>
                <w:sz w:val="22"/>
                <w:szCs w:val="22"/>
                <w:lang w:val="en-US"/>
              </w:rPr>
              <w:t xml:space="preserve">ethanol: AUC </w:t>
            </w:r>
            <w:r w:rsidRPr="004A6B9D">
              <w:rPr>
                <w:rFonts w:ascii="Times New Roman" w:hAnsi="Times New Roman"/>
                <w:snapToGrid w:val="0"/>
                <w:color w:val="000000"/>
                <w:sz w:val="22"/>
                <w:szCs w:val="22"/>
                <w:lang w:val="nl-NL"/>
              </w:rPr>
              <w:sym w:font="Symbol" w:char="F0AB"/>
            </w:r>
          </w:p>
          <w:p w14:paraId="0297090D" w14:textId="77777777" w:rsidR="000E50CC" w:rsidRPr="006F7191" w:rsidRDefault="000E50CC" w:rsidP="00870BD1">
            <w:pPr>
              <w:pStyle w:val="tabletextNS"/>
              <w:rPr>
                <w:rFonts w:ascii="Times New Roman" w:hAnsi="Times New Roman"/>
                <w:snapToGrid w:val="0"/>
                <w:color w:val="000000"/>
                <w:sz w:val="22"/>
                <w:szCs w:val="22"/>
                <w:lang w:val="en-US"/>
              </w:rPr>
            </w:pPr>
          </w:p>
          <w:p w14:paraId="7742DA09" w14:textId="77777777" w:rsidR="000E50CC" w:rsidRPr="00EF6038" w:rsidRDefault="000E50CC" w:rsidP="004B7316">
            <w:pPr>
              <w:pStyle w:val="tabletextNS"/>
              <w:rPr>
                <w:rFonts w:ascii="Times New Roman" w:hAnsi="Times New Roman"/>
                <w:snapToGrid w:val="0"/>
                <w:color w:val="000000"/>
                <w:sz w:val="22"/>
                <w:szCs w:val="22"/>
                <w:lang w:val="en-US"/>
              </w:rPr>
            </w:pPr>
            <w:r w:rsidRPr="00EF6038">
              <w:rPr>
                <w:rFonts w:ascii="Times New Roman" w:hAnsi="Times New Roman"/>
                <w:snapToGrid w:val="0"/>
                <w:color w:val="000000"/>
                <w:sz w:val="22"/>
                <w:szCs w:val="22"/>
                <w:lang w:val="en-US"/>
              </w:rPr>
              <w:t>(</w:t>
            </w:r>
            <w:proofErr w:type="spellStart"/>
            <w:r w:rsidRPr="00EF6038">
              <w:rPr>
                <w:rFonts w:ascii="Times New Roman" w:hAnsi="Times New Roman"/>
                <w:snapToGrid w:val="0"/>
                <w:color w:val="000000"/>
                <w:sz w:val="22"/>
                <w:szCs w:val="22"/>
                <w:lang w:val="en-US"/>
              </w:rPr>
              <w:t>remming</w:t>
            </w:r>
            <w:proofErr w:type="spellEnd"/>
            <w:r w:rsidRPr="00EF6038">
              <w:rPr>
                <w:rFonts w:ascii="Times New Roman" w:hAnsi="Times New Roman"/>
                <w:snapToGrid w:val="0"/>
                <w:color w:val="000000"/>
                <w:sz w:val="22"/>
                <w:szCs w:val="22"/>
                <w:lang w:val="en-US"/>
              </w:rPr>
              <w:t xml:space="preserve"> van </w:t>
            </w:r>
            <w:proofErr w:type="spellStart"/>
            <w:r w:rsidRPr="00EF6038">
              <w:rPr>
                <w:rFonts w:ascii="Times New Roman" w:hAnsi="Times New Roman"/>
                <w:snapToGrid w:val="0"/>
                <w:color w:val="000000"/>
                <w:sz w:val="22"/>
                <w:szCs w:val="22"/>
                <w:lang w:val="en-US"/>
              </w:rPr>
              <w:t>alcoholdehydrogenase</w:t>
            </w:r>
            <w:proofErr w:type="spellEnd"/>
            <w:r w:rsidRPr="00EF6038">
              <w:rPr>
                <w:rFonts w:ascii="Times New Roman" w:hAnsi="Times New Roman"/>
                <w:snapToGrid w:val="0"/>
                <w:color w:val="000000"/>
                <w:sz w:val="22"/>
                <w:szCs w:val="22"/>
                <w:lang w:val="en-US"/>
              </w:rPr>
              <w:t>)</w:t>
            </w:r>
          </w:p>
        </w:tc>
        <w:tc>
          <w:tcPr>
            <w:tcW w:w="2835" w:type="dxa"/>
            <w:vMerge w:val="restart"/>
          </w:tcPr>
          <w:p w14:paraId="5AB392D1" w14:textId="77777777" w:rsidR="000E50CC" w:rsidRPr="004A6B9D" w:rsidRDefault="000E50CC" w:rsidP="00870BD1">
            <w:pPr>
              <w:pStyle w:val="tabletextNS"/>
              <w:rPr>
                <w:rFonts w:ascii="Times New Roman" w:hAnsi="Times New Roman"/>
                <w:color w:val="000000"/>
                <w:sz w:val="22"/>
                <w:szCs w:val="22"/>
                <w:lang w:val="nl-NL"/>
              </w:rPr>
            </w:pPr>
            <w:r w:rsidRPr="004A6B9D">
              <w:rPr>
                <w:rFonts w:ascii="Times New Roman" w:hAnsi="Times New Roman"/>
                <w:color w:val="000000"/>
                <w:sz w:val="22"/>
                <w:szCs w:val="22"/>
                <w:lang w:val="nl-NL"/>
              </w:rPr>
              <w:t>geen aanpassing van de dosis noodzakelijk</w:t>
            </w:r>
          </w:p>
          <w:p w14:paraId="36143CF5" w14:textId="77777777" w:rsidR="000E50CC" w:rsidRPr="004A6B9D" w:rsidRDefault="000E50CC" w:rsidP="00870BD1">
            <w:pPr>
              <w:pStyle w:val="tabletextNS"/>
              <w:rPr>
                <w:rFonts w:ascii="Times New Roman" w:hAnsi="Times New Roman"/>
                <w:color w:val="000000"/>
                <w:sz w:val="22"/>
                <w:szCs w:val="22"/>
                <w:lang w:val="nl-NL"/>
              </w:rPr>
            </w:pPr>
          </w:p>
        </w:tc>
      </w:tr>
      <w:tr w:rsidR="000E50CC" w:rsidRPr="00780A60" w14:paraId="3B1ED97B" w14:textId="77777777" w:rsidTr="00C9675C">
        <w:tc>
          <w:tcPr>
            <w:tcW w:w="3702" w:type="dxa"/>
          </w:tcPr>
          <w:p w14:paraId="03082D46" w14:textId="77777777" w:rsidR="000E50CC" w:rsidRPr="004A6B9D" w:rsidRDefault="000E50CC" w:rsidP="00870BD1">
            <w:pPr>
              <w:pStyle w:val="tabletextNS"/>
              <w:rPr>
                <w:rFonts w:ascii="Times New Roman" w:hAnsi="Times New Roman"/>
                <w:sz w:val="22"/>
                <w:szCs w:val="22"/>
                <w:lang w:val="nl-NL"/>
              </w:rPr>
            </w:pPr>
            <w:r w:rsidRPr="004A6B9D">
              <w:rPr>
                <w:rFonts w:ascii="Times New Roman" w:hAnsi="Times New Roman"/>
                <w:sz w:val="22"/>
                <w:szCs w:val="22"/>
                <w:lang w:val="nl-NL"/>
              </w:rPr>
              <w:t>ethanol/lamivudine</w:t>
            </w:r>
          </w:p>
        </w:tc>
        <w:tc>
          <w:tcPr>
            <w:tcW w:w="2898" w:type="dxa"/>
          </w:tcPr>
          <w:p w14:paraId="6BBD7BE4" w14:textId="77777777" w:rsidR="000E50CC" w:rsidRPr="004A6B9D" w:rsidRDefault="000E50CC" w:rsidP="004B7316">
            <w:pPr>
              <w:pStyle w:val="tabletextNS"/>
              <w:rPr>
                <w:rFonts w:ascii="Times New Roman" w:hAnsi="Times New Roman"/>
                <w:snapToGrid w:val="0"/>
                <w:color w:val="000000"/>
                <w:sz w:val="22"/>
                <w:szCs w:val="22"/>
                <w:lang w:val="nl-NL"/>
              </w:rPr>
            </w:pPr>
            <w:r w:rsidRPr="004A6B9D">
              <w:rPr>
                <w:rFonts w:ascii="Times New Roman" w:hAnsi="Times New Roman"/>
                <w:snapToGrid w:val="0"/>
                <w:color w:val="000000"/>
                <w:sz w:val="22"/>
                <w:szCs w:val="22"/>
                <w:lang w:val="nl-NL"/>
              </w:rPr>
              <w:t>interactie niet onderzocht</w:t>
            </w:r>
          </w:p>
        </w:tc>
        <w:tc>
          <w:tcPr>
            <w:tcW w:w="2835" w:type="dxa"/>
            <w:vMerge/>
          </w:tcPr>
          <w:p w14:paraId="5F46D323" w14:textId="77777777" w:rsidR="000E50CC" w:rsidRPr="004A6B9D" w:rsidRDefault="000E50CC" w:rsidP="004B7316">
            <w:pPr>
              <w:pStyle w:val="tabletextNS"/>
              <w:rPr>
                <w:rFonts w:ascii="Times New Roman" w:hAnsi="Times New Roman"/>
                <w:color w:val="000000"/>
                <w:sz w:val="22"/>
                <w:szCs w:val="22"/>
                <w:lang w:val="nl-NL"/>
              </w:rPr>
            </w:pPr>
          </w:p>
        </w:tc>
      </w:tr>
      <w:tr w:rsidR="00324F68" w:rsidRPr="00324F68" w14:paraId="045E9F4A" w14:textId="77777777" w:rsidTr="00C9675C">
        <w:tc>
          <w:tcPr>
            <w:tcW w:w="3702" w:type="dxa"/>
          </w:tcPr>
          <w:p w14:paraId="298A0F83" w14:textId="6C25A19E" w:rsidR="00324F68" w:rsidRPr="00324F68" w:rsidRDefault="00324F68" w:rsidP="00324F68">
            <w:pPr>
              <w:pStyle w:val="tabletextNS"/>
              <w:rPr>
                <w:rFonts w:ascii="Times New Roman" w:hAnsi="Times New Roman"/>
                <w:sz w:val="22"/>
                <w:szCs w:val="22"/>
                <w:lang w:val="nl-NL"/>
              </w:rPr>
            </w:pPr>
            <w:r w:rsidRPr="00324F68">
              <w:rPr>
                <w:rFonts w:ascii="Times New Roman" w:hAnsi="Times New Roman"/>
                <w:sz w:val="22"/>
                <w:szCs w:val="22"/>
                <w:lang w:val="nl-NL"/>
              </w:rPr>
              <w:t>sorbitol</w:t>
            </w:r>
            <w:r w:rsidR="00241A0C">
              <w:rPr>
                <w:rFonts w:ascii="Times New Roman" w:hAnsi="Times New Roman"/>
                <w:sz w:val="22"/>
                <w:szCs w:val="22"/>
                <w:lang w:val="nl-NL"/>
              </w:rPr>
              <w:t>-</w:t>
            </w:r>
            <w:r w:rsidRPr="00324F68">
              <w:rPr>
                <w:rFonts w:ascii="Times New Roman" w:hAnsi="Times New Roman"/>
                <w:sz w:val="22"/>
                <w:szCs w:val="22"/>
                <w:lang w:val="nl-NL"/>
              </w:rPr>
              <w:t>oplossing (3,2</w:t>
            </w:r>
            <w:ins w:id="50" w:author="Author">
              <w:r w:rsidR="005E4230">
                <w:rPr>
                  <w:rFonts w:ascii="Times New Roman" w:hAnsi="Times New Roman"/>
                  <w:sz w:val="22"/>
                  <w:szCs w:val="22"/>
                  <w:lang w:val="nl-NL"/>
                </w:rPr>
                <w:t> </w:t>
              </w:r>
            </w:ins>
            <w:del w:id="51" w:author="Author">
              <w:r w:rsidRPr="00324F68" w:rsidDel="005E4230">
                <w:rPr>
                  <w:rFonts w:ascii="Times New Roman" w:hAnsi="Times New Roman"/>
                  <w:sz w:val="22"/>
                  <w:szCs w:val="22"/>
                  <w:lang w:val="nl-NL"/>
                </w:rPr>
                <w:delText xml:space="preserve"> </w:delText>
              </w:r>
            </w:del>
            <w:r w:rsidRPr="00324F68">
              <w:rPr>
                <w:rFonts w:ascii="Times New Roman" w:hAnsi="Times New Roman"/>
                <w:sz w:val="22"/>
                <w:szCs w:val="22"/>
                <w:lang w:val="nl-NL"/>
              </w:rPr>
              <w:t>g, 10,2</w:t>
            </w:r>
            <w:ins w:id="52" w:author="Author">
              <w:r w:rsidR="005E4230">
                <w:rPr>
                  <w:rFonts w:ascii="Times New Roman" w:hAnsi="Times New Roman"/>
                  <w:sz w:val="22"/>
                  <w:szCs w:val="22"/>
                  <w:lang w:val="nl-NL"/>
                </w:rPr>
                <w:t> </w:t>
              </w:r>
            </w:ins>
            <w:del w:id="53" w:author="Author">
              <w:r w:rsidRPr="00324F68" w:rsidDel="005E4230">
                <w:rPr>
                  <w:rFonts w:ascii="Times New Roman" w:hAnsi="Times New Roman"/>
                  <w:sz w:val="22"/>
                  <w:szCs w:val="22"/>
                  <w:lang w:val="nl-NL"/>
                </w:rPr>
                <w:delText xml:space="preserve"> </w:delText>
              </w:r>
            </w:del>
            <w:r w:rsidRPr="00324F68">
              <w:rPr>
                <w:rFonts w:ascii="Times New Roman" w:hAnsi="Times New Roman"/>
                <w:sz w:val="22"/>
                <w:szCs w:val="22"/>
                <w:lang w:val="nl-NL"/>
              </w:rPr>
              <w:t>g,</w:t>
            </w:r>
          </w:p>
          <w:p w14:paraId="3081E789" w14:textId="11682412" w:rsidR="00324F68" w:rsidRPr="00324F68" w:rsidRDefault="00324F68" w:rsidP="00324F68">
            <w:pPr>
              <w:pStyle w:val="tabletextNS"/>
              <w:rPr>
                <w:rFonts w:ascii="Times New Roman" w:hAnsi="Times New Roman"/>
                <w:sz w:val="22"/>
                <w:szCs w:val="22"/>
                <w:lang w:val="nl-NL"/>
              </w:rPr>
            </w:pPr>
            <w:r w:rsidRPr="00324F68">
              <w:rPr>
                <w:rFonts w:ascii="Times New Roman" w:hAnsi="Times New Roman"/>
                <w:sz w:val="22"/>
                <w:szCs w:val="22"/>
                <w:lang w:val="nl-NL"/>
              </w:rPr>
              <w:t>13,4</w:t>
            </w:r>
            <w:ins w:id="54" w:author="Author">
              <w:r w:rsidR="005E4230">
                <w:rPr>
                  <w:rFonts w:ascii="Times New Roman" w:hAnsi="Times New Roman"/>
                  <w:sz w:val="22"/>
                  <w:szCs w:val="22"/>
                  <w:lang w:val="nl-NL"/>
                </w:rPr>
                <w:t> </w:t>
              </w:r>
            </w:ins>
            <w:del w:id="55" w:author="Author">
              <w:r w:rsidRPr="00324F68" w:rsidDel="005E4230">
                <w:rPr>
                  <w:rFonts w:ascii="Times New Roman" w:hAnsi="Times New Roman"/>
                  <w:sz w:val="22"/>
                  <w:szCs w:val="22"/>
                  <w:lang w:val="nl-NL"/>
                </w:rPr>
                <w:delText xml:space="preserve"> </w:delText>
              </w:r>
            </w:del>
            <w:r w:rsidRPr="00324F68">
              <w:rPr>
                <w:rFonts w:ascii="Times New Roman" w:hAnsi="Times New Roman"/>
                <w:sz w:val="22"/>
                <w:szCs w:val="22"/>
                <w:lang w:val="nl-NL"/>
              </w:rPr>
              <w:t>g)/lamivudine</w:t>
            </w:r>
          </w:p>
        </w:tc>
        <w:tc>
          <w:tcPr>
            <w:tcW w:w="2898" w:type="dxa"/>
          </w:tcPr>
          <w:p w14:paraId="029C4F89" w14:textId="4F369EDB" w:rsidR="00324F68" w:rsidRPr="00324F68" w:rsidRDefault="00324F68" w:rsidP="00324F68">
            <w:pPr>
              <w:pStyle w:val="tabletextNS"/>
              <w:keepNext/>
              <w:keepLines/>
              <w:rPr>
                <w:rFonts w:ascii="Times New Roman" w:hAnsi="Times New Roman"/>
                <w:sz w:val="22"/>
                <w:szCs w:val="22"/>
                <w:lang w:val="nl-NL"/>
              </w:rPr>
            </w:pPr>
            <w:r w:rsidRPr="00324F68">
              <w:rPr>
                <w:rFonts w:ascii="Times New Roman" w:hAnsi="Times New Roman"/>
                <w:sz w:val="22"/>
                <w:szCs w:val="22"/>
                <w:lang w:val="nl-NL"/>
              </w:rPr>
              <w:t>enkelvoudige dosis lamivudine orale oplossing van 300</w:t>
            </w:r>
            <w:ins w:id="56" w:author="Author">
              <w:r w:rsidR="00AC3D66">
                <w:rPr>
                  <w:rFonts w:ascii="Times New Roman" w:hAnsi="Times New Roman"/>
                  <w:sz w:val="22"/>
                  <w:szCs w:val="22"/>
                  <w:lang w:val="nl-NL"/>
                </w:rPr>
                <w:t> </w:t>
              </w:r>
            </w:ins>
            <w:del w:id="57" w:author="Author">
              <w:r w:rsidRPr="00324F68" w:rsidDel="00AC3D66">
                <w:rPr>
                  <w:rFonts w:ascii="Times New Roman" w:hAnsi="Times New Roman"/>
                  <w:sz w:val="22"/>
                  <w:szCs w:val="22"/>
                  <w:lang w:val="nl-NL"/>
                </w:rPr>
                <w:delText xml:space="preserve"> </w:delText>
              </w:r>
            </w:del>
            <w:r w:rsidRPr="00324F68">
              <w:rPr>
                <w:rFonts w:ascii="Times New Roman" w:hAnsi="Times New Roman"/>
                <w:sz w:val="22"/>
                <w:szCs w:val="22"/>
                <w:lang w:val="nl-NL"/>
              </w:rPr>
              <w:t>mg</w:t>
            </w:r>
          </w:p>
          <w:p w14:paraId="41A3E94D" w14:textId="77777777" w:rsidR="00324F68" w:rsidRPr="00324F68" w:rsidRDefault="00824E8D" w:rsidP="00324F68">
            <w:pPr>
              <w:pStyle w:val="tabletextNS"/>
              <w:keepNext/>
              <w:keepLines/>
              <w:rPr>
                <w:rFonts w:ascii="Times New Roman" w:hAnsi="Times New Roman"/>
                <w:sz w:val="22"/>
                <w:szCs w:val="22"/>
                <w:lang w:val="nl-NL"/>
              </w:rPr>
            </w:pPr>
            <w:r>
              <w:rPr>
                <w:rFonts w:ascii="Times New Roman" w:hAnsi="Times New Roman"/>
                <w:sz w:val="22"/>
                <w:szCs w:val="22"/>
                <w:lang w:val="nl-NL"/>
              </w:rPr>
              <w:t>l</w:t>
            </w:r>
            <w:r w:rsidR="00324F68" w:rsidRPr="00324F68">
              <w:rPr>
                <w:rFonts w:ascii="Times New Roman" w:hAnsi="Times New Roman"/>
                <w:sz w:val="22"/>
                <w:szCs w:val="22"/>
                <w:lang w:val="nl-NL"/>
              </w:rPr>
              <w:t>amivudine:</w:t>
            </w:r>
          </w:p>
          <w:p w14:paraId="483A0119" w14:textId="77777777" w:rsidR="00324F68" w:rsidRPr="00324F68" w:rsidRDefault="00324F68" w:rsidP="00324F68">
            <w:pPr>
              <w:spacing w:after="120"/>
            </w:pPr>
            <w:r w:rsidRPr="00324F68">
              <w:t xml:space="preserve">AUC </w:t>
            </w:r>
            <w:r w:rsidRPr="00324F68">
              <w:sym w:font="Symbol" w:char="F0AF"/>
            </w:r>
            <w:r w:rsidRPr="00324F68">
              <w:t xml:space="preserve"> 14%; 32%; 36% </w:t>
            </w:r>
          </w:p>
          <w:p w14:paraId="7448E98E" w14:textId="77777777" w:rsidR="00324F68" w:rsidRPr="00324F68" w:rsidRDefault="00324F68" w:rsidP="00241A0C">
            <w:pPr>
              <w:pStyle w:val="tabletextNS"/>
              <w:rPr>
                <w:rFonts w:ascii="Times New Roman" w:hAnsi="Times New Roman"/>
                <w:snapToGrid w:val="0"/>
                <w:color w:val="000000"/>
                <w:sz w:val="22"/>
                <w:szCs w:val="22"/>
                <w:lang w:val="nl-NL"/>
              </w:rPr>
            </w:pPr>
            <w:r w:rsidRPr="00717B87">
              <w:rPr>
                <w:rFonts w:ascii="Times New Roman" w:hAnsi="Times New Roman"/>
                <w:sz w:val="22"/>
                <w:szCs w:val="22"/>
                <w:lang w:val="nl-NL"/>
              </w:rPr>
              <w:t xml:space="preserve">Cmax </w:t>
            </w:r>
            <w:r w:rsidRPr="00717B87">
              <w:rPr>
                <w:rFonts w:ascii="Times New Roman" w:hAnsi="Times New Roman"/>
                <w:sz w:val="22"/>
                <w:szCs w:val="22"/>
              </w:rPr>
              <w:sym w:font="Symbol" w:char="F0AF"/>
            </w:r>
            <w:r w:rsidRPr="00717B87">
              <w:rPr>
                <w:rFonts w:ascii="Times New Roman" w:hAnsi="Times New Roman"/>
                <w:sz w:val="22"/>
                <w:szCs w:val="22"/>
                <w:lang w:val="nl-NL"/>
              </w:rPr>
              <w:t xml:space="preserve"> 28%; 52%, 55%</w:t>
            </w:r>
          </w:p>
        </w:tc>
        <w:tc>
          <w:tcPr>
            <w:tcW w:w="2835" w:type="dxa"/>
          </w:tcPr>
          <w:p w14:paraId="2C34E5BF" w14:textId="77777777" w:rsidR="00324F68" w:rsidRPr="00324F68" w:rsidRDefault="00633626" w:rsidP="00241A0C">
            <w:pPr>
              <w:pStyle w:val="tabletextNS"/>
              <w:rPr>
                <w:rFonts w:ascii="Times New Roman" w:hAnsi="Times New Roman"/>
                <w:color w:val="000000"/>
                <w:sz w:val="22"/>
                <w:szCs w:val="22"/>
                <w:lang w:val="nl-NL"/>
              </w:rPr>
            </w:pPr>
            <w:r w:rsidRPr="005A2DB3">
              <w:rPr>
                <w:rFonts w:ascii="Times New Roman" w:hAnsi="Times New Roman"/>
                <w:color w:val="000000"/>
                <w:sz w:val="22"/>
                <w:szCs w:val="22"/>
                <w:lang w:val="nl-NL"/>
              </w:rPr>
              <w:t xml:space="preserve">Vermijd indien mogelijk </w:t>
            </w:r>
            <w:r w:rsidR="0006264F">
              <w:rPr>
                <w:rFonts w:ascii="Times New Roman" w:hAnsi="Times New Roman"/>
                <w:color w:val="000000"/>
                <w:sz w:val="22"/>
                <w:szCs w:val="22"/>
                <w:lang w:val="nl-NL"/>
              </w:rPr>
              <w:t>het chronisch</w:t>
            </w:r>
            <w:r w:rsidR="000873EA" w:rsidRPr="005A2DB3">
              <w:rPr>
                <w:rFonts w:ascii="Times New Roman" w:hAnsi="Times New Roman"/>
                <w:color w:val="000000"/>
                <w:sz w:val="22"/>
                <w:szCs w:val="22"/>
                <w:lang w:val="nl-NL"/>
              </w:rPr>
              <w:t xml:space="preserve"> </w:t>
            </w:r>
            <w:r w:rsidR="0006264F">
              <w:rPr>
                <w:rFonts w:ascii="Times New Roman" w:hAnsi="Times New Roman"/>
                <w:color w:val="000000"/>
                <w:sz w:val="22"/>
                <w:szCs w:val="22"/>
                <w:lang w:val="nl-NL"/>
              </w:rPr>
              <w:t>gelijktijdig toedienen</w:t>
            </w:r>
            <w:r w:rsidRPr="005A2DB3">
              <w:rPr>
                <w:rFonts w:ascii="Times New Roman" w:hAnsi="Times New Roman"/>
                <w:color w:val="000000"/>
                <w:sz w:val="22"/>
                <w:szCs w:val="22"/>
                <w:lang w:val="nl-NL"/>
              </w:rPr>
              <w:t xml:space="preserve"> </w:t>
            </w:r>
            <w:r w:rsidRPr="00954467">
              <w:rPr>
                <w:rFonts w:ascii="Times New Roman" w:hAnsi="Times New Roman"/>
                <w:color w:val="000000"/>
                <w:sz w:val="22"/>
                <w:szCs w:val="22"/>
                <w:lang w:val="nl-NL"/>
              </w:rPr>
              <w:t>van</w:t>
            </w:r>
            <w:r w:rsidRPr="003816B5">
              <w:rPr>
                <w:rFonts w:ascii="Times New Roman" w:hAnsi="Times New Roman"/>
                <w:color w:val="000000"/>
                <w:sz w:val="22"/>
                <w:szCs w:val="22"/>
                <w:lang w:val="nl-NL"/>
              </w:rPr>
              <w:t xml:space="preserve"> </w:t>
            </w:r>
            <w:r w:rsidR="00D87B0B">
              <w:rPr>
                <w:rFonts w:ascii="Times New Roman" w:hAnsi="Times New Roman"/>
                <w:color w:val="000000"/>
                <w:sz w:val="22"/>
                <w:szCs w:val="22"/>
                <w:lang w:val="nl-NL"/>
              </w:rPr>
              <w:t>Kivexa</w:t>
            </w:r>
            <w:r w:rsidRPr="00DF76BC">
              <w:rPr>
                <w:rFonts w:ascii="Times New Roman" w:hAnsi="Times New Roman"/>
                <w:color w:val="000000"/>
                <w:sz w:val="22"/>
                <w:szCs w:val="22"/>
                <w:lang w:val="nl-NL"/>
              </w:rPr>
              <w:t xml:space="preserve"> </w:t>
            </w:r>
            <w:r>
              <w:rPr>
                <w:rFonts w:ascii="Times New Roman" w:hAnsi="Times New Roman"/>
                <w:color w:val="000000"/>
                <w:sz w:val="22"/>
                <w:szCs w:val="22"/>
                <w:lang w:val="nl-NL"/>
              </w:rPr>
              <w:t>met</w:t>
            </w:r>
            <w:r w:rsidRPr="005A2DB3">
              <w:rPr>
                <w:rFonts w:ascii="Times New Roman" w:hAnsi="Times New Roman"/>
                <w:color w:val="000000"/>
                <w:sz w:val="22"/>
                <w:szCs w:val="22"/>
                <w:lang w:val="nl-NL"/>
              </w:rPr>
              <w:t xml:space="preserve"> </w:t>
            </w:r>
            <w:r w:rsidRPr="005773B3">
              <w:rPr>
                <w:rFonts w:ascii="Times New Roman" w:hAnsi="Times New Roman"/>
                <w:color w:val="000000"/>
                <w:sz w:val="22"/>
                <w:szCs w:val="22"/>
                <w:lang w:val="nl-NL"/>
              </w:rPr>
              <w:t>geneesmiddelen</w:t>
            </w:r>
            <w:r w:rsidRPr="00DF76BC">
              <w:rPr>
                <w:rFonts w:ascii="Times New Roman" w:hAnsi="Times New Roman"/>
                <w:color w:val="000000"/>
                <w:sz w:val="22"/>
                <w:szCs w:val="22"/>
                <w:lang w:val="nl-NL"/>
              </w:rPr>
              <w:t xml:space="preserve"> </w:t>
            </w:r>
            <w:r>
              <w:rPr>
                <w:rFonts w:ascii="Times New Roman" w:hAnsi="Times New Roman"/>
                <w:color w:val="000000"/>
                <w:sz w:val="22"/>
                <w:szCs w:val="22"/>
                <w:lang w:val="nl-NL"/>
              </w:rPr>
              <w:t xml:space="preserve">die </w:t>
            </w:r>
            <w:r w:rsidRPr="005A2DB3">
              <w:rPr>
                <w:rFonts w:ascii="Times New Roman" w:hAnsi="Times New Roman"/>
                <w:color w:val="000000"/>
                <w:sz w:val="22"/>
                <w:szCs w:val="22"/>
                <w:lang w:val="nl-NL"/>
              </w:rPr>
              <w:t>sorbitol</w:t>
            </w:r>
            <w:r w:rsidRPr="00DF76BC">
              <w:rPr>
                <w:rFonts w:ascii="Times New Roman" w:hAnsi="Times New Roman"/>
                <w:color w:val="000000"/>
                <w:sz w:val="22"/>
                <w:szCs w:val="22"/>
                <w:lang w:val="nl-NL"/>
              </w:rPr>
              <w:t xml:space="preserve"> o</w:t>
            </w:r>
            <w:r>
              <w:rPr>
                <w:rFonts w:ascii="Times New Roman" w:hAnsi="Times New Roman"/>
                <w:color w:val="000000"/>
                <w:sz w:val="22"/>
                <w:szCs w:val="22"/>
                <w:lang w:val="nl-NL"/>
              </w:rPr>
              <w:t>f</w:t>
            </w:r>
            <w:r>
              <w:rPr>
                <w:b/>
                <w:bCs/>
                <w:i/>
                <w:iCs/>
                <w:color w:val="000000"/>
                <w:lang w:val="nl-NL"/>
              </w:rPr>
              <w:t xml:space="preserve"> </w:t>
            </w:r>
            <w:r w:rsidRPr="005A2DB3">
              <w:rPr>
                <w:rFonts w:ascii="Times New Roman" w:hAnsi="Times New Roman"/>
                <w:bCs/>
                <w:iCs/>
                <w:color w:val="000000"/>
                <w:sz w:val="22"/>
                <w:szCs w:val="22"/>
                <w:lang w:val="nl-NL"/>
              </w:rPr>
              <w:t>andere osmotisch werkende polyalcoholen of monosacharide alcoholen (bijv. xylitol, mannitol, lactitol, maltitol)</w:t>
            </w:r>
            <w:r>
              <w:rPr>
                <w:rFonts w:ascii="Times New Roman" w:hAnsi="Times New Roman"/>
                <w:bCs/>
                <w:iCs/>
                <w:color w:val="000000"/>
                <w:sz w:val="22"/>
                <w:szCs w:val="22"/>
                <w:lang w:val="nl-NL"/>
              </w:rPr>
              <w:t xml:space="preserve"> </w:t>
            </w:r>
            <w:r w:rsidRPr="00DF76BC">
              <w:rPr>
                <w:rFonts w:ascii="Times New Roman" w:hAnsi="Times New Roman"/>
                <w:color w:val="000000"/>
                <w:sz w:val="22"/>
                <w:szCs w:val="22"/>
                <w:lang w:val="nl-NL"/>
              </w:rPr>
              <w:t>bevatten</w:t>
            </w:r>
            <w:r w:rsidRPr="005A2DB3">
              <w:rPr>
                <w:rFonts w:ascii="Times New Roman" w:hAnsi="Times New Roman"/>
                <w:color w:val="000000"/>
                <w:sz w:val="22"/>
                <w:szCs w:val="22"/>
                <w:lang w:val="nl-NL"/>
              </w:rPr>
              <w:t xml:space="preserve">. Overweeg een frequentere controle van de hiv-1 </w:t>
            </w:r>
            <w:r w:rsidR="00D87B0B">
              <w:rPr>
                <w:rFonts w:ascii="Times New Roman" w:hAnsi="Times New Roman"/>
                <w:color w:val="000000"/>
                <w:sz w:val="22"/>
                <w:szCs w:val="22"/>
                <w:lang w:val="nl-NL"/>
              </w:rPr>
              <w:t>viruslast</w:t>
            </w:r>
            <w:r w:rsidRPr="005A2DB3">
              <w:rPr>
                <w:rFonts w:ascii="Times New Roman" w:hAnsi="Times New Roman"/>
                <w:color w:val="000000"/>
                <w:sz w:val="22"/>
                <w:szCs w:val="22"/>
                <w:lang w:val="nl-NL"/>
              </w:rPr>
              <w:t xml:space="preserve"> wanneer </w:t>
            </w:r>
            <w:r w:rsidR="000873EA" w:rsidRPr="005A2DB3">
              <w:rPr>
                <w:rFonts w:ascii="Times New Roman" w:hAnsi="Times New Roman"/>
                <w:color w:val="000000"/>
                <w:sz w:val="22"/>
                <w:szCs w:val="22"/>
                <w:lang w:val="nl-NL"/>
              </w:rPr>
              <w:t xml:space="preserve">chronische </w:t>
            </w:r>
            <w:r w:rsidRPr="005A2DB3">
              <w:rPr>
                <w:rFonts w:ascii="Times New Roman" w:hAnsi="Times New Roman"/>
                <w:color w:val="000000"/>
                <w:sz w:val="22"/>
                <w:szCs w:val="22"/>
                <w:lang w:val="nl-NL"/>
              </w:rPr>
              <w:t>gelijktijdige toediening niet kan worden v</w:t>
            </w:r>
            <w:r w:rsidR="00F16F30">
              <w:rPr>
                <w:rFonts w:ascii="Times New Roman" w:hAnsi="Times New Roman"/>
                <w:color w:val="000000"/>
                <w:sz w:val="22"/>
                <w:szCs w:val="22"/>
                <w:lang w:val="nl-NL"/>
              </w:rPr>
              <w:t>ermed</w:t>
            </w:r>
            <w:r w:rsidR="00D87B0B">
              <w:rPr>
                <w:rFonts w:ascii="Times New Roman" w:hAnsi="Times New Roman"/>
                <w:color w:val="000000"/>
                <w:sz w:val="22"/>
                <w:szCs w:val="22"/>
                <w:lang w:val="nl-NL"/>
              </w:rPr>
              <w:t>en</w:t>
            </w:r>
            <w:r w:rsidRPr="005A2DB3">
              <w:rPr>
                <w:rFonts w:ascii="Times New Roman" w:hAnsi="Times New Roman"/>
                <w:color w:val="000000"/>
                <w:sz w:val="22"/>
                <w:szCs w:val="22"/>
                <w:lang w:val="nl-NL"/>
              </w:rPr>
              <w:t>.</w:t>
            </w:r>
          </w:p>
        </w:tc>
      </w:tr>
      <w:tr w:rsidR="000207B8" w:rsidRPr="00324F68" w14:paraId="111BFC5D" w14:textId="77777777" w:rsidTr="00C9675C">
        <w:tc>
          <w:tcPr>
            <w:tcW w:w="3702" w:type="dxa"/>
          </w:tcPr>
          <w:p w14:paraId="3D1197A0" w14:textId="77777777" w:rsidR="000207B8" w:rsidRPr="00324F68" w:rsidRDefault="00D20FE7" w:rsidP="00324F68">
            <w:pPr>
              <w:pStyle w:val="tabletextNS"/>
              <w:rPr>
                <w:rFonts w:ascii="Times New Roman" w:hAnsi="Times New Roman"/>
                <w:sz w:val="22"/>
                <w:szCs w:val="22"/>
                <w:lang w:val="nl-NL"/>
              </w:rPr>
            </w:pPr>
            <w:r>
              <w:rPr>
                <w:rFonts w:ascii="Times New Roman" w:hAnsi="Times New Roman"/>
                <w:sz w:val="22"/>
                <w:szCs w:val="22"/>
                <w:lang w:val="nl-NL"/>
              </w:rPr>
              <w:lastRenderedPageBreak/>
              <w:t>r</w:t>
            </w:r>
            <w:r w:rsidR="0018200E">
              <w:rPr>
                <w:rFonts w:ascii="Times New Roman" w:hAnsi="Times New Roman"/>
                <w:sz w:val="22"/>
                <w:szCs w:val="22"/>
                <w:lang w:val="nl-NL"/>
              </w:rPr>
              <w:t>iociguat/</w:t>
            </w:r>
            <w:r>
              <w:rPr>
                <w:rFonts w:ascii="Times New Roman" w:hAnsi="Times New Roman"/>
                <w:sz w:val="22"/>
                <w:szCs w:val="22"/>
                <w:lang w:val="nl-NL"/>
              </w:rPr>
              <w:t>a</w:t>
            </w:r>
            <w:r w:rsidR="0018200E">
              <w:rPr>
                <w:rFonts w:ascii="Times New Roman" w:hAnsi="Times New Roman"/>
                <w:sz w:val="22"/>
                <w:szCs w:val="22"/>
                <w:lang w:val="nl-NL"/>
              </w:rPr>
              <w:t>bacavir</w:t>
            </w:r>
          </w:p>
        </w:tc>
        <w:tc>
          <w:tcPr>
            <w:tcW w:w="2898" w:type="dxa"/>
          </w:tcPr>
          <w:p w14:paraId="66F2A260" w14:textId="77777777" w:rsidR="00D20FE7" w:rsidRPr="00CC1993" w:rsidRDefault="00D20FE7" w:rsidP="0018200E">
            <w:pPr>
              <w:pStyle w:val="tabletextNS"/>
              <w:keepNext/>
              <w:keepLines/>
              <w:tabs>
                <w:tab w:val="left" w:pos="1527"/>
              </w:tabs>
              <w:rPr>
                <w:rFonts w:ascii="Symbol" w:eastAsia="Symbol" w:hAnsi="Symbol" w:cs="Symbol"/>
                <w:bCs/>
                <w:iCs/>
              </w:rPr>
            </w:pPr>
            <w:proofErr w:type="spellStart"/>
            <w:r w:rsidRPr="003A1518">
              <w:rPr>
                <w:rFonts w:ascii="Times New Roman" w:hAnsi="Times New Roman"/>
                <w:sz w:val="22"/>
                <w:szCs w:val="22"/>
                <w:lang w:val="en-US"/>
              </w:rPr>
              <w:t>r</w:t>
            </w:r>
            <w:r w:rsidR="0018200E" w:rsidRPr="003A1518">
              <w:rPr>
                <w:rFonts w:ascii="Times New Roman" w:hAnsi="Times New Roman"/>
                <w:sz w:val="22"/>
                <w:szCs w:val="22"/>
                <w:lang w:val="en-US"/>
              </w:rPr>
              <w:t>iociguat</w:t>
            </w:r>
            <w:proofErr w:type="spellEnd"/>
            <w:r w:rsidR="0018200E" w:rsidRPr="003A1518">
              <w:rPr>
                <w:rFonts w:ascii="Times New Roman" w:hAnsi="Times New Roman"/>
                <w:sz w:val="22"/>
                <w:szCs w:val="22"/>
                <w:lang w:val="en-US"/>
              </w:rPr>
              <w:t xml:space="preserve"> </w:t>
            </w:r>
            <w:r w:rsidR="0018200E" w:rsidRPr="00CC1993">
              <w:rPr>
                <w:rFonts w:ascii="Symbol" w:eastAsia="Symbol" w:hAnsi="Symbol" w:cs="Symbol"/>
                <w:bCs/>
                <w:iCs/>
              </w:rPr>
              <w:t></w:t>
            </w:r>
            <w:del w:id="58" w:author="Author">
              <w:r w:rsidR="0018200E" w:rsidRPr="00CC1993" w:rsidDel="0024522F">
                <w:rPr>
                  <w:rFonts w:ascii="Symbol" w:eastAsia="Symbol" w:hAnsi="Symbol" w:cs="Symbol"/>
                  <w:bCs/>
                  <w:iCs/>
                </w:rPr>
                <w:tab/>
              </w:r>
            </w:del>
          </w:p>
          <w:p w14:paraId="054C2122" w14:textId="350C9D8F" w:rsidR="0018200E" w:rsidRPr="00324F68" w:rsidRDefault="0018200E" w:rsidP="00CC1993">
            <w:pPr>
              <w:pStyle w:val="tabletextNS"/>
              <w:keepNext/>
              <w:keepLines/>
              <w:tabs>
                <w:tab w:val="left" w:pos="1527"/>
              </w:tabs>
              <w:rPr>
                <w:rFonts w:ascii="Times New Roman" w:hAnsi="Times New Roman"/>
                <w:sz w:val="22"/>
                <w:szCs w:val="22"/>
                <w:lang w:val="nl-NL"/>
              </w:rPr>
            </w:pPr>
            <w:r w:rsidRPr="003A1518">
              <w:rPr>
                <w:rFonts w:ascii="Times New Roman" w:hAnsi="Times New Roman"/>
                <w:sz w:val="22"/>
                <w:szCs w:val="22"/>
                <w:lang w:val="en-US"/>
              </w:rPr>
              <w:t xml:space="preserve">In vitro </w:t>
            </w:r>
            <w:proofErr w:type="spellStart"/>
            <w:r w:rsidRPr="003A1518">
              <w:rPr>
                <w:rFonts w:ascii="Times New Roman" w:hAnsi="Times New Roman"/>
                <w:sz w:val="22"/>
                <w:szCs w:val="22"/>
                <w:lang w:val="en-US"/>
              </w:rPr>
              <w:t>remt</w:t>
            </w:r>
            <w:proofErr w:type="spellEnd"/>
            <w:r w:rsidRPr="003A1518">
              <w:rPr>
                <w:rFonts w:ascii="Times New Roman" w:hAnsi="Times New Roman"/>
                <w:sz w:val="22"/>
                <w:szCs w:val="22"/>
                <w:lang w:val="en-US"/>
              </w:rPr>
              <w:t xml:space="preserve"> abacavir CYP1A1. </w:t>
            </w:r>
            <w:r w:rsidRPr="0018200E">
              <w:rPr>
                <w:rFonts w:ascii="Times New Roman" w:hAnsi="Times New Roman"/>
                <w:sz w:val="22"/>
                <w:szCs w:val="22"/>
                <w:lang w:val="nl-NL"/>
              </w:rPr>
              <w:t>Gelijktijdige toediening van een enkele dosis van riociguat (0,5</w:t>
            </w:r>
            <w:ins w:id="59" w:author="Author">
              <w:r w:rsidR="005E4230">
                <w:rPr>
                  <w:rFonts w:ascii="Times New Roman" w:hAnsi="Times New Roman"/>
                  <w:sz w:val="22"/>
                  <w:szCs w:val="22"/>
                  <w:lang w:val="nl-NL"/>
                </w:rPr>
                <w:t> </w:t>
              </w:r>
            </w:ins>
            <w:del w:id="60" w:author="Author">
              <w:r w:rsidRPr="0018200E" w:rsidDel="005E4230">
                <w:rPr>
                  <w:rFonts w:ascii="Times New Roman" w:hAnsi="Times New Roman"/>
                  <w:sz w:val="22"/>
                  <w:szCs w:val="22"/>
                  <w:lang w:val="nl-NL"/>
                </w:rPr>
                <w:delText xml:space="preserve"> </w:delText>
              </w:r>
            </w:del>
            <w:r w:rsidRPr="0018200E">
              <w:rPr>
                <w:rFonts w:ascii="Times New Roman" w:hAnsi="Times New Roman"/>
                <w:sz w:val="22"/>
                <w:szCs w:val="22"/>
                <w:lang w:val="nl-NL"/>
              </w:rPr>
              <w:t>mg) aan hiv</w:t>
            </w:r>
            <w:r w:rsidR="009A0CD9">
              <w:rPr>
                <w:rFonts w:ascii="Times New Roman" w:hAnsi="Times New Roman"/>
                <w:sz w:val="22"/>
                <w:szCs w:val="22"/>
                <w:lang w:val="nl-NL"/>
              </w:rPr>
              <w:t>-</w:t>
            </w:r>
            <w:r w:rsidRPr="0018200E">
              <w:rPr>
                <w:rFonts w:ascii="Times New Roman" w:hAnsi="Times New Roman"/>
                <w:sz w:val="22"/>
                <w:szCs w:val="22"/>
                <w:lang w:val="nl-NL"/>
              </w:rPr>
              <w:t>patiënten, die een combinatie ontvingen van abacavir/dolutegravir/lamivudine (600</w:t>
            </w:r>
            <w:ins w:id="61" w:author="Author">
              <w:r w:rsidR="00AC3D66">
                <w:rPr>
                  <w:rFonts w:ascii="Times New Roman" w:hAnsi="Times New Roman"/>
                  <w:sz w:val="22"/>
                  <w:szCs w:val="22"/>
                  <w:lang w:val="nl-NL"/>
                </w:rPr>
                <w:t> </w:t>
              </w:r>
            </w:ins>
            <w:del w:id="62" w:author="Author">
              <w:r w:rsidRPr="0018200E" w:rsidDel="00AC3D66">
                <w:rPr>
                  <w:rFonts w:ascii="Times New Roman" w:hAnsi="Times New Roman"/>
                  <w:sz w:val="22"/>
                  <w:szCs w:val="22"/>
                  <w:lang w:val="nl-NL"/>
                </w:rPr>
                <w:delText xml:space="preserve"> </w:delText>
              </w:r>
            </w:del>
            <w:r w:rsidRPr="0018200E">
              <w:rPr>
                <w:rFonts w:ascii="Times New Roman" w:hAnsi="Times New Roman"/>
                <w:sz w:val="22"/>
                <w:szCs w:val="22"/>
                <w:lang w:val="nl-NL"/>
              </w:rPr>
              <w:t>mg/50</w:t>
            </w:r>
            <w:ins w:id="63" w:author="Author">
              <w:r w:rsidR="00AC3D66">
                <w:rPr>
                  <w:rFonts w:ascii="Times New Roman" w:hAnsi="Times New Roman"/>
                  <w:sz w:val="22"/>
                  <w:szCs w:val="22"/>
                  <w:lang w:val="nl-NL"/>
                </w:rPr>
                <w:t> </w:t>
              </w:r>
            </w:ins>
            <w:del w:id="64" w:author="Author">
              <w:r w:rsidRPr="0018200E" w:rsidDel="00AC3D66">
                <w:rPr>
                  <w:rFonts w:ascii="Times New Roman" w:hAnsi="Times New Roman"/>
                  <w:sz w:val="22"/>
                  <w:szCs w:val="22"/>
                  <w:lang w:val="nl-NL"/>
                </w:rPr>
                <w:delText xml:space="preserve"> </w:delText>
              </w:r>
            </w:del>
            <w:r w:rsidRPr="0018200E">
              <w:rPr>
                <w:rFonts w:ascii="Times New Roman" w:hAnsi="Times New Roman"/>
                <w:sz w:val="22"/>
                <w:szCs w:val="22"/>
                <w:lang w:val="nl-NL"/>
              </w:rPr>
              <w:t>mg /300</w:t>
            </w:r>
            <w:ins w:id="65" w:author="Author">
              <w:r w:rsidR="00AC3D66">
                <w:rPr>
                  <w:rFonts w:ascii="Times New Roman" w:hAnsi="Times New Roman"/>
                  <w:sz w:val="22"/>
                  <w:szCs w:val="22"/>
                  <w:lang w:val="nl-NL"/>
                </w:rPr>
                <w:t> </w:t>
              </w:r>
            </w:ins>
            <w:del w:id="66" w:author="Author">
              <w:r w:rsidRPr="0018200E" w:rsidDel="00AC3D66">
                <w:rPr>
                  <w:rFonts w:ascii="Times New Roman" w:hAnsi="Times New Roman"/>
                  <w:sz w:val="22"/>
                  <w:szCs w:val="22"/>
                  <w:lang w:val="nl-NL"/>
                </w:rPr>
                <w:delText xml:space="preserve"> </w:delText>
              </w:r>
            </w:del>
            <w:r w:rsidRPr="0018200E">
              <w:rPr>
                <w:rFonts w:ascii="Times New Roman" w:hAnsi="Times New Roman"/>
                <w:sz w:val="22"/>
                <w:szCs w:val="22"/>
                <w:lang w:val="nl-NL"/>
              </w:rPr>
              <w:t>mg eenmaal per dag), leidde tot een ongeveer driemaal hogere riociguat AUC (0-∞) vergeleken met eerdere riociguat AUC (0-∞) gemeten bij gezonde proefpersonen.</w:t>
            </w:r>
          </w:p>
        </w:tc>
        <w:tc>
          <w:tcPr>
            <w:tcW w:w="2835" w:type="dxa"/>
          </w:tcPr>
          <w:p w14:paraId="549FCA2D" w14:textId="77777777" w:rsidR="000207B8" w:rsidRPr="005A2DB3" w:rsidRDefault="0018200E" w:rsidP="00241A0C">
            <w:pPr>
              <w:pStyle w:val="tabletextNS"/>
              <w:rPr>
                <w:rFonts w:ascii="Times New Roman" w:hAnsi="Times New Roman"/>
                <w:color w:val="000000"/>
                <w:sz w:val="22"/>
                <w:szCs w:val="22"/>
                <w:lang w:val="nl-NL"/>
              </w:rPr>
            </w:pPr>
            <w:r w:rsidRPr="0018200E">
              <w:rPr>
                <w:rFonts w:ascii="Times New Roman" w:hAnsi="Times New Roman"/>
                <w:color w:val="000000"/>
                <w:sz w:val="22"/>
                <w:szCs w:val="22"/>
                <w:lang w:val="nl-NL"/>
              </w:rPr>
              <w:t>De riociguatdosis moet mogelijk worden verlaagd. Raadpleeg de riociguatproductinformatie voor de doseringsaanbevelingen.</w:t>
            </w:r>
          </w:p>
        </w:tc>
      </w:tr>
    </w:tbl>
    <w:p w14:paraId="79AD315B" w14:textId="77777777" w:rsidR="00647081" w:rsidRDefault="00647081" w:rsidP="00647081">
      <w:pPr>
        <w:widowControl w:val="0"/>
        <w:rPr>
          <w:color w:val="000000"/>
        </w:rPr>
      </w:pPr>
    </w:p>
    <w:p w14:paraId="044B6B65" w14:textId="77777777" w:rsidR="00647081" w:rsidRPr="006C6C5B" w:rsidRDefault="00647081" w:rsidP="00647081">
      <w:pPr>
        <w:pStyle w:val="tabletextNS"/>
        <w:rPr>
          <w:color w:val="000000"/>
        </w:rPr>
      </w:pPr>
      <w:r w:rsidRPr="006C6C5B">
        <w:rPr>
          <w:rFonts w:ascii="Times New Roman" w:hAnsi="Times New Roman"/>
          <w:color w:val="000000"/>
          <w:sz w:val="22"/>
          <w:szCs w:val="22"/>
        </w:rPr>
        <w:t xml:space="preserve">Afkortingen: </w:t>
      </w:r>
      <w:r w:rsidRPr="006C6C5B">
        <w:rPr>
          <w:rFonts w:ascii="Times New Roman" w:hAnsi="Times New Roman"/>
          <w:sz w:val="22"/>
          <w:szCs w:val="22"/>
        </w:rPr>
        <w:sym w:font="Symbol" w:char="F0AD"/>
      </w:r>
      <w:r w:rsidRPr="006C6C5B">
        <w:rPr>
          <w:rFonts w:ascii="Times New Roman" w:hAnsi="Times New Roman"/>
          <w:sz w:val="22"/>
          <w:szCs w:val="22"/>
        </w:rPr>
        <w:t xml:space="preserve"> = toename; </w:t>
      </w:r>
      <w:r w:rsidRPr="006C6C5B">
        <w:rPr>
          <w:rFonts w:ascii="Times New Roman" w:hAnsi="Times New Roman"/>
          <w:sz w:val="22"/>
          <w:szCs w:val="22"/>
        </w:rPr>
        <w:sym w:font="Symbol" w:char="F0AF"/>
      </w:r>
      <w:r w:rsidRPr="006C6C5B">
        <w:rPr>
          <w:rFonts w:ascii="Times New Roman" w:hAnsi="Times New Roman"/>
          <w:sz w:val="22"/>
          <w:szCs w:val="22"/>
        </w:rPr>
        <w:t xml:space="preserve"> = afname; </w:t>
      </w:r>
      <w:r w:rsidRPr="006C6C5B">
        <w:rPr>
          <w:rFonts w:ascii="Times New Roman" w:hAnsi="Times New Roman"/>
          <w:sz w:val="22"/>
          <w:szCs w:val="22"/>
        </w:rPr>
        <w:sym w:font="Symbol" w:char="F0AB"/>
      </w:r>
      <w:r w:rsidRPr="006C6C5B">
        <w:rPr>
          <w:rFonts w:ascii="Times New Roman" w:hAnsi="Times New Roman"/>
          <w:sz w:val="22"/>
          <w:szCs w:val="22"/>
        </w:rPr>
        <w:t xml:space="preserve"> = geen significante verandering; AUC = oppervlak onder de curve waarin de concentratie tegen de tijd wordt uitgezet; C</w:t>
      </w:r>
      <w:r w:rsidRPr="006C6C5B">
        <w:rPr>
          <w:rFonts w:ascii="Times New Roman" w:hAnsi="Times New Roman"/>
          <w:sz w:val="22"/>
          <w:szCs w:val="22"/>
          <w:vertAlign w:val="subscript"/>
        </w:rPr>
        <w:t>max</w:t>
      </w:r>
      <w:r>
        <w:rPr>
          <w:rFonts w:ascii="Times New Roman" w:hAnsi="Times New Roman"/>
          <w:sz w:val="22"/>
          <w:szCs w:val="22"/>
          <w:vertAlign w:val="subscript"/>
        </w:rPr>
        <w:t xml:space="preserve"> </w:t>
      </w:r>
      <w:r w:rsidRPr="006C6C5B">
        <w:rPr>
          <w:rFonts w:ascii="Times New Roman" w:hAnsi="Times New Roman"/>
          <w:sz w:val="22"/>
          <w:szCs w:val="22"/>
        </w:rPr>
        <w:t>=</w:t>
      </w:r>
      <w:r>
        <w:rPr>
          <w:rFonts w:ascii="Times New Roman" w:hAnsi="Times New Roman"/>
          <w:sz w:val="22"/>
          <w:szCs w:val="22"/>
        </w:rPr>
        <w:t xml:space="preserve"> </w:t>
      </w:r>
      <w:r w:rsidRPr="006C6C5B">
        <w:rPr>
          <w:rFonts w:ascii="Times New Roman" w:hAnsi="Times New Roman"/>
          <w:sz w:val="22"/>
          <w:szCs w:val="22"/>
        </w:rPr>
        <w:t xml:space="preserve">maximum </w:t>
      </w:r>
      <w:r>
        <w:rPr>
          <w:rFonts w:ascii="Times New Roman" w:hAnsi="Times New Roman"/>
          <w:sz w:val="22"/>
          <w:szCs w:val="22"/>
        </w:rPr>
        <w:t xml:space="preserve">waargenomen </w:t>
      </w:r>
      <w:r w:rsidRPr="006C6C5B">
        <w:rPr>
          <w:rFonts w:ascii="Times New Roman" w:hAnsi="Times New Roman"/>
          <w:sz w:val="22"/>
          <w:szCs w:val="22"/>
        </w:rPr>
        <w:t>concentrati</w:t>
      </w:r>
      <w:r>
        <w:rPr>
          <w:rFonts w:ascii="Times New Roman" w:hAnsi="Times New Roman"/>
          <w:sz w:val="22"/>
          <w:szCs w:val="22"/>
        </w:rPr>
        <w:t>e</w:t>
      </w:r>
      <w:r w:rsidRPr="006C6C5B">
        <w:rPr>
          <w:rFonts w:ascii="Times New Roman" w:hAnsi="Times New Roman"/>
          <w:sz w:val="22"/>
          <w:szCs w:val="22"/>
        </w:rPr>
        <w:t>; CL/F</w:t>
      </w:r>
      <w:r>
        <w:rPr>
          <w:rFonts w:ascii="Times New Roman" w:hAnsi="Times New Roman"/>
          <w:sz w:val="22"/>
          <w:szCs w:val="22"/>
        </w:rPr>
        <w:t xml:space="preserve"> </w:t>
      </w:r>
      <w:r w:rsidRPr="006C6C5B">
        <w:rPr>
          <w:rFonts w:ascii="Times New Roman" w:hAnsi="Times New Roman"/>
          <w:sz w:val="22"/>
          <w:szCs w:val="22"/>
        </w:rPr>
        <w:t>=</w:t>
      </w:r>
      <w:r>
        <w:rPr>
          <w:rFonts w:ascii="Times New Roman" w:hAnsi="Times New Roman"/>
          <w:sz w:val="22"/>
          <w:szCs w:val="22"/>
        </w:rPr>
        <w:t xml:space="preserve"> schijnbare orale uitscheiding</w:t>
      </w:r>
    </w:p>
    <w:p w14:paraId="5C63B491" w14:textId="77777777" w:rsidR="004E389E" w:rsidRDefault="004E389E">
      <w:pPr>
        <w:widowControl w:val="0"/>
      </w:pPr>
    </w:p>
    <w:p w14:paraId="78130553" w14:textId="77777777" w:rsidR="002B37A0" w:rsidRPr="0020623F" w:rsidRDefault="00AB53ED">
      <w:pPr>
        <w:widowControl w:val="0"/>
        <w:rPr>
          <w:i/>
        </w:rPr>
      </w:pPr>
      <w:r w:rsidRPr="0020623F">
        <w:rPr>
          <w:i/>
        </w:rPr>
        <w:t>Pediatrische populatie</w:t>
      </w:r>
    </w:p>
    <w:p w14:paraId="0CC03B84" w14:textId="77777777" w:rsidR="00AB53ED" w:rsidRDefault="00AB53ED">
      <w:pPr>
        <w:widowControl w:val="0"/>
      </w:pPr>
    </w:p>
    <w:p w14:paraId="45B7DBE5" w14:textId="77777777" w:rsidR="00AB53ED" w:rsidRDefault="00AB53ED">
      <w:pPr>
        <w:widowControl w:val="0"/>
      </w:pPr>
      <w:r>
        <w:t>Er zijn alleen bij volwassenen interactiestudies uitgevoerd.</w:t>
      </w:r>
    </w:p>
    <w:p w14:paraId="397BA8B9" w14:textId="77777777" w:rsidR="00241A0C" w:rsidRDefault="00241A0C" w:rsidP="0045630E">
      <w:pPr>
        <w:keepNext/>
        <w:widowControl w:val="0"/>
        <w:tabs>
          <w:tab w:val="left" w:pos="567"/>
        </w:tabs>
        <w:rPr>
          <w:b/>
          <w:color w:val="000000"/>
        </w:rPr>
      </w:pPr>
    </w:p>
    <w:p w14:paraId="58049474" w14:textId="77777777" w:rsidR="004E389E" w:rsidRDefault="004E389E" w:rsidP="0045630E">
      <w:pPr>
        <w:keepNext/>
        <w:widowControl w:val="0"/>
        <w:tabs>
          <w:tab w:val="left" w:pos="567"/>
        </w:tabs>
        <w:rPr>
          <w:b/>
          <w:color w:val="000000"/>
        </w:rPr>
      </w:pPr>
      <w:r>
        <w:rPr>
          <w:b/>
          <w:color w:val="000000"/>
        </w:rPr>
        <w:t>4.6</w:t>
      </w:r>
      <w:r>
        <w:rPr>
          <w:b/>
          <w:color w:val="000000"/>
        </w:rPr>
        <w:tab/>
      </w:r>
      <w:r w:rsidR="0039511D">
        <w:rPr>
          <w:b/>
          <w:color w:val="000000"/>
        </w:rPr>
        <w:t>Vruchtbaarheid, z</w:t>
      </w:r>
      <w:r>
        <w:rPr>
          <w:b/>
          <w:color w:val="000000"/>
        </w:rPr>
        <w:t>wangerschap en borstvoeding</w:t>
      </w:r>
    </w:p>
    <w:p w14:paraId="42BFF869" w14:textId="77777777" w:rsidR="004E389E" w:rsidRDefault="004E389E" w:rsidP="0045630E">
      <w:pPr>
        <w:keepNext/>
        <w:widowControl w:val="0"/>
        <w:rPr>
          <w:b/>
          <w:color w:val="000000"/>
        </w:rPr>
      </w:pPr>
    </w:p>
    <w:p w14:paraId="59A9BEEB" w14:textId="77777777" w:rsidR="0039511D" w:rsidRPr="0039511D" w:rsidRDefault="0039511D" w:rsidP="0045630E">
      <w:pPr>
        <w:keepNext/>
        <w:widowControl w:val="0"/>
        <w:autoSpaceDE w:val="0"/>
        <w:autoSpaceDN w:val="0"/>
        <w:adjustRightInd w:val="0"/>
        <w:rPr>
          <w:color w:val="000000"/>
          <w:u w:val="single"/>
        </w:rPr>
      </w:pPr>
      <w:r w:rsidRPr="0039511D">
        <w:rPr>
          <w:color w:val="000000"/>
          <w:u w:val="single"/>
        </w:rPr>
        <w:t>Zwangerschap</w:t>
      </w:r>
    </w:p>
    <w:p w14:paraId="600E10FD" w14:textId="77777777" w:rsidR="0039511D" w:rsidRDefault="0039511D" w:rsidP="0045630E">
      <w:pPr>
        <w:keepNext/>
        <w:widowControl w:val="0"/>
        <w:autoSpaceDE w:val="0"/>
        <w:autoSpaceDN w:val="0"/>
        <w:adjustRightInd w:val="0"/>
      </w:pPr>
    </w:p>
    <w:p w14:paraId="16AEAF07" w14:textId="77777777" w:rsidR="009F53F3" w:rsidRDefault="007E1966" w:rsidP="0045630E">
      <w:pPr>
        <w:keepNext/>
        <w:widowControl w:val="0"/>
        <w:autoSpaceDE w:val="0"/>
        <w:autoSpaceDN w:val="0"/>
        <w:adjustRightInd w:val="0"/>
        <w:rPr>
          <w:color w:val="000000"/>
        </w:rPr>
      </w:pPr>
      <w:r>
        <w:t xml:space="preserve">Wanneer beslist moet worden om antiretrovirale middelen te gebruiken voor de behandeling van een </w:t>
      </w:r>
      <w:r w:rsidR="00C9353A">
        <w:t>hiv</w:t>
      </w:r>
      <w:r>
        <w:t xml:space="preserve">-infectie bij zwangere vrouwen en als gevolg daarvan voor het verminderen van het risico op verticale transmissie van </w:t>
      </w:r>
      <w:r w:rsidR="00C9353A">
        <w:t xml:space="preserve">hiv </w:t>
      </w:r>
      <w:r>
        <w:t xml:space="preserve">naar de pasgeborene, geldt in zijn algemeenheid dat er rekening moet worden gehouden met zowel dierexperimentele gegevens als met de klinische ervaring bij zwangere vrouwen. </w:t>
      </w:r>
    </w:p>
    <w:p w14:paraId="467D4F59" w14:textId="77777777" w:rsidR="009F53F3" w:rsidRDefault="009F53F3" w:rsidP="0045630E">
      <w:pPr>
        <w:keepNext/>
        <w:widowControl w:val="0"/>
        <w:autoSpaceDE w:val="0"/>
        <w:autoSpaceDN w:val="0"/>
        <w:adjustRightInd w:val="0"/>
        <w:rPr>
          <w:color w:val="000000"/>
        </w:rPr>
      </w:pPr>
    </w:p>
    <w:p w14:paraId="5059DED3" w14:textId="77777777" w:rsidR="005962F6" w:rsidRDefault="009F53F3" w:rsidP="006B0E57">
      <w:pPr>
        <w:rPr>
          <w:color w:val="000000"/>
        </w:rPr>
      </w:pPr>
      <w:r>
        <w:t xml:space="preserve">Uit dieronderzoek </w:t>
      </w:r>
      <w:r w:rsidR="00E6189D">
        <w:t xml:space="preserve">met abacavir </w:t>
      </w:r>
      <w:r>
        <w:t>is t</w:t>
      </w:r>
      <w:r w:rsidRPr="00F44929">
        <w:t xml:space="preserve">oxiciteit voor de ontwikkelende embryo en foetus </w:t>
      </w:r>
      <w:r w:rsidR="00340B37">
        <w:t xml:space="preserve">gebleken </w:t>
      </w:r>
      <w:r w:rsidRPr="00F44929">
        <w:t>bij de rat, maar niet bij konijnen</w:t>
      </w:r>
      <w:r>
        <w:t xml:space="preserve">. Dieronderzoek met lamivudine liet een toename in vroege embryonale sterfte zien bij konijnen maar niet bij ratten (zie rubriek 5.3). </w:t>
      </w:r>
      <w:r w:rsidR="00BB750C">
        <w:rPr>
          <w:color w:val="000000"/>
        </w:rPr>
        <w:t>D</w:t>
      </w:r>
      <w:r w:rsidR="008C49A2">
        <w:rPr>
          <w:color w:val="000000"/>
        </w:rPr>
        <w:t xml:space="preserve">e actieve </w:t>
      </w:r>
      <w:r w:rsidR="006774F6">
        <w:rPr>
          <w:color w:val="000000"/>
        </w:rPr>
        <w:t>stoffen</w:t>
      </w:r>
      <w:r w:rsidR="008C49A2">
        <w:rPr>
          <w:color w:val="000000"/>
        </w:rPr>
        <w:t xml:space="preserve"> van Kivexa </w:t>
      </w:r>
      <w:r w:rsidR="00BB750C">
        <w:rPr>
          <w:color w:val="000000"/>
        </w:rPr>
        <w:t>kunnen de</w:t>
      </w:r>
      <w:r w:rsidR="008C49A2">
        <w:rPr>
          <w:color w:val="000000"/>
        </w:rPr>
        <w:t xml:space="preserve"> </w:t>
      </w:r>
      <w:r w:rsidR="00340B37">
        <w:rPr>
          <w:color w:val="000000"/>
        </w:rPr>
        <w:t xml:space="preserve">cellulaire </w:t>
      </w:r>
      <w:r w:rsidR="008C49A2">
        <w:rPr>
          <w:color w:val="000000"/>
        </w:rPr>
        <w:t>DNA-replicatie remmen</w:t>
      </w:r>
      <w:r w:rsidR="00BB750C">
        <w:rPr>
          <w:color w:val="000000"/>
        </w:rPr>
        <w:t xml:space="preserve">; van abacavir is aangetoond dat het carcinogeen is in diermodellen (zie rubriek 5.3). De klinische relevantie van deze bevindingen is onbekend. </w:t>
      </w:r>
      <w:r w:rsidR="00892059">
        <w:rPr>
          <w:color w:val="000000"/>
        </w:rPr>
        <w:t>Bij de mens</w:t>
      </w:r>
      <w:r>
        <w:rPr>
          <w:color w:val="000000"/>
        </w:rPr>
        <w:t xml:space="preserve"> </w:t>
      </w:r>
      <w:r w:rsidR="00892059">
        <w:rPr>
          <w:color w:val="000000"/>
        </w:rPr>
        <w:t>is overdracht van</w:t>
      </w:r>
      <w:r>
        <w:rPr>
          <w:color w:val="000000"/>
        </w:rPr>
        <w:t xml:space="preserve"> </w:t>
      </w:r>
      <w:r w:rsidR="00892059">
        <w:rPr>
          <w:color w:val="000000"/>
        </w:rPr>
        <w:t xml:space="preserve">abacavir en lamivudine via de placenta </w:t>
      </w:r>
      <w:r>
        <w:rPr>
          <w:color w:val="000000"/>
        </w:rPr>
        <w:t>aangetoond.</w:t>
      </w:r>
    </w:p>
    <w:p w14:paraId="22C62829" w14:textId="77777777" w:rsidR="008C49A2" w:rsidRDefault="008C49A2" w:rsidP="005962F6">
      <w:pPr>
        <w:widowControl w:val="0"/>
        <w:autoSpaceDE w:val="0"/>
        <w:autoSpaceDN w:val="0"/>
        <w:adjustRightInd w:val="0"/>
        <w:rPr>
          <w:color w:val="000000"/>
        </w:rPr>
      </w:pPr>
      <w:r>
        <w:rPr>
          <w:color w:val="000000"/>
        </w:rPr>
        <w:t xml:space="preserve"> </w:t>
      </w:r>
    </w:p>
    <w:p w14:paraId="26FF68C4" w14:textId="77777777" w:rsidR="00760D0B" w:rsidRPr="00760D0B" w:rsidRDefault="00760D0B" w:rsidP="00760D0B">
      <w:r>
        <w:t>Bij zwangere vrouwen</w:t>
      </w:r>
      <w:r w:rsidR="0063094F" w:rsidRPr="0063094F">
        <w:t xml:space="preserve"> </w:t>
      </w:r>
      <w:r w:rsidR="0063094F">
        <w:t>die zijn behandeld met abacavir</w:t>
      </w:r>
      <w:r>
        <w:t xml:space="preserve"> wijzen meer dan 800 uitkomsten na blootstelling in het eerste trimester en meer dan 1.000 uitkomsten na blootstelling in het tweede en derde trimester niet op misvormingen </w:t>
      </w:r>
      <w:r w:rsidR="00E6189D">
        <w:t>of op</w:t>
      </w:r>
      <w:r w:rsidR="00846784">
        <w:t xml:space="preserve"> een</w:t>
      </w:r>
      <w:r>
        <w:t xml:space="preserve"> foeta</w:t>
      </w:r>
      <w:r w:rsidR="00846784">
        <w:t>a</w:t>
      </w:r>
      <w:r>
        <w:t>l/neonata</w:t>
      </w:r>
      <w:r w:rsidR="00846784">
        <w:t>a</w:t>
      </w:r>
      <w:r>
        <w:t xml:space="preserve">l </w:t>
      </w:r>
      <w:r w:rsidR="00846784">
        <w:t>effect</w:t>
      </w:r>
      <w:r>
        <w:t xml:space="preserve">. Bij zwangere vrouwen </w:t>
      </w:r>
      <w:r w:rsidR="00814D61">
        <w:t xml:space="preserve">die zijn behandeld met lamivudine </w:t>
      </w:r>
      <w:r>
        <w:t xml:space="preserve">wijzen meer dan </w:t>
      </w:r>
      <w:r w:rsidR="00814D61">
        <w:t>1</w:t>
      </w:r>
      <w:r>
        <w:t xml:space="preserve">.000 uitkomsten na blootstelling in het eerste trimester en meer dan </w:t>
      </w:r>
      <w:r w:rsidR="00814D61">
        <w:t>1</w:t>
      </w:r>
      <w:r>
        <w:t xml:space="preserve">.000 uitkomsten na blootstelling in het tweede en derde trimester niet op misvormingen </w:t>
      </w:r>
      <w:r w:rsidR="00E6189D">
        <w:t>of op</w:t>
      </w:r>
      <w:r>
        <w:t xml:space="preserve"> een foetaal/neonataal effect. </w:t>
      </w:r>
      <w:r w:rsidR="00814D61">
        <w:t>Er zijn geen gegevens over het gebruik van Kivexa tijdens de zwangerschap, maar g</w:t>
      </w:r>
      <w:r>
        <w:t>ebaseerd op deze gegevens is het risico op misvormingen bij de mens onwaarschijnlijk.</w:t>
      </w:r>
    </w:p>
    <w:p w14:paraId="2F62DFB3" w14:textId="77777777" w:rsidR="00760D0B" w:rsidRDefault="00760D0B" w:rsidP="005962F6">
      <w:pPr>
        <w:widowControl w:val="0"/>
        <w:autoSpaceDE w:val="0"/>
        <w:autoSpaceDN w:val="0"/>
        <w:adjustRightInd w:val="0"/>
        <w:rPr>
          <w:color w:val="000000"/>
        </w:rPr>
      </w:pPr>
    </w:p>
    <w:p w14:paraId="7F2CAE37" w14:textId="77777777" w:rsidR="008C49A2" w:rsidRDefault="008C49A2" w:rsidP="008C49A2">
      <w:pPr>
        <w:widowControl w:val="0"/>
        <w:autoSpaceDE w:val="0"/>
        <w:autoSpaceDN w:val="0"/>
        <w:adjustRightInd w:val="0"/>
        <w:rPr>
          <w:color w:val="000000"/>
        </w:rPr>
      </w:pPr>
      <w:r>
        <w:rPr>
          <w:color w:val="000000"/>
        </w:rPr>
        <w:t>Bij patiënten die ook geïnfecteerd zijn met hepatitis, met een lamivudinebevattend geneesmiddel zoals Kivexa worden behandeld en vervolgens zwanger worden, moet aandacht worden geschonken aan de mogelijkheid dat de hepatitis terugkeert bij het stoppen van de lamivudine.</w:t>
      </w:r>
    </w:p>
    <w:p w14:paraId="70246C2A" w14:textId="77777777" w:rsidR="008C49A2" w:rsidRDefault="008C49A2" w:rsidP="008C49A2">
      <w:pPr>
        <w:widowControl w:val="0"/>
        <w:autoSpaceDE w:val="0"/>
        <w:autoSpaceDN w:val="0"/>
        <w:adjustRightInd w:val="0"/>
        <w:rPr>
          <w:color w:val="000000"/>
        </w:rPr>
      </w:pPr>
    </w:p>
    <w:p w14:paraId="4EDD368D" w14:textId="3AED6C48" w:rsidR="00106A14" w:rsidRDefault="008C49A2" w:rsidP="008C49A2">
      <w:pPr>
        <w:widowControl w:val="0"/>
        <w:autoSpaceDE w:val="0"/>
        <w:autoSpaceDN w:val="0"/>
        <w:adjustRightInd w:val="0"/>
        <w:rPr>
          <w:color w:val="000000"/>
        </w:rPr>
      </w:pPr>
      <w:r>
        <w:rPr>
          <w:i/>
          <w:color w:val="000000"/>
        </w:rPr>
        <w:t>Mitochondriale disfunctie</w:t>
      </w:r>
    </w:p>
    <w:p w14:paraId="178292B2" w14:textId="77777777" w:rsidR="008C49A2" w:rsidRPr="00D20885" w:rsidRDefault="00106A14" w:rsidP="008C49A2">
      <w:pPr>
        <w:widowControl w:val="0"/>
        <w:autoSpaceDE w:val="0"/>
        <w:autoSpaceDN w:val="0"/>
        <w:adjustRightInd w:val="0"/>
        <w:rPr>
          <w:color w:val="000000"/>
        </w:rPr>
      </w:pPr>
      <w:r>
        <w:rPr>
          <w:color w:val="000000"/>
        </w:rPr>
        <w:t>V</w:t>
      </w:r>
      <w:r w:rsidR="008C49A2">
        <w:rPr>
          <w:color w:val="000000"/>
        </w:rPr>
        <w:t xml:space="preserve">an nucleoside- en nucleotide-analogen is </w:t>
      </w:r>
      <w:r w:rsidR="008C49A2">
        <w:rPr>
          <w:i/>
          <w:color w:val="000000"/>
        </w:rPr>
        <w:t xml:space="preserve">in vitro </w:t>
      </w:r>
      <w:r w:rsidR="008C49A2">
        <w:rPr>
          <w:color w:val="000000"/>
        </w:rPr>
        <w:t xml:space="preserve">en </w:t>
      </w:r>
      <w:r w:rsidR="008C49A2">
        <w:rPr>
          <w:i/>
          <w:color w:val="000000"/>
        </w:rPr>
        <w:t xml:space="preserve">in vivo </w:t>
      </w:r>
      <w:r w:rsidR="008C49A2">
        <w:rPr>
          <w:color w:val="000000"/>
        </w:rPr>
        <w:t>aangetoond dat ze in m</w:t>
      </w:r>
      <w:r w:rsidR="00200A28">
        <w:rPr>
          <w:color w:val="000000"/>
        </w:rPr>
        <w:t>eer</w:t>
      </w:r>
      <w:r w:rsidR="008C49A2">
        <w:rPr>
          <w:color w:val="000000"/>
        </w:rPr>
        <w:t xml:space="preserve"> of m</w:t>
      </w:r>
      <w:r w:rsidR="00200A28">
        <w:rPr>
          <w:color w:val="000000"/>
        </w:rPr>
        <w:t>indere</w:t>
      </w:r>
      <w:r w:rsidR="008C49A2">
        <w:rPr>
          <w:color w:val="000000"/>
        </w:rPr>
        <w:t xml:space="preserve"> mate mitochondriale schade veroorzaken. Er zijn mitochondriale disfuncties gemeld bij </w:t>
      </w:r>
      <w:r w:rsidR="00C9353A">
        <w:rPr>
          <w:color w:val="000000"/>
        </w:rPr>
        <w:t>hiv</w:t>
      </w:r>
      <w:r w:rsidR="008C49A2">
        <w:rPr>
          <w:color w:val="000000"/>
        </w:rPr>
        <w:t xml:space="preserve">-negatieve kinderen die </w:t>
      </w:r>
      <w:r w:rsidR="008C49A2">
        <w:rPr>
          <w:i/>
          <w:color w:val="000000"/>
        </w:rPr>
        <w:t>in utero</w:t>
      </w:r>
      <w:r w:rsidR="008C49A2">
        <w:rPr>
          <w:color w:val="000000"/>
        </w:rPr>
        <w:t xml:space="preserve"> en/of postnataal zijn blootgesteld aan nucleoside-analogen (zie rubriek 4.4). </w:t>
      </w:r>
    </w:p>
    <w:p w14:paraId="0742777B" w14:textId="77777777" w:rsidR="008C49A2" w:rsidRDefault="008C49A2" w:rsidP="008C49A2">
      <w:pPr>
        <w:widowControl w:val="0"/>
        <w:autoSpaceDE w:val="0"/>
        <w:autoSpaceDN w:val="0"/>
        <w:adjustRightInd w:val="0"/>
        <w:rPr>
          <w:color w:val="000000"/>
        </w:rPr>
      </w:pPr>
    </w:p>
    <w:p w14:paraId="1BEE61BC" w14:textId="77777777" w:rsidR="008C49A2" w:rsidRPr="00AC58DD" w:rsidRDefault="008C49A2" w:rsidP="008C49A2">
      <w:pPr>
        <w:widowControl w:val="0"/>
        <w:autoSpaceDE w:val="0"/>
        <w:autoSpaceDN w:val="0"/>
        <w:adjustRightInd w:val="0"/>
        <w:rPr>
          <w:color w:val="000000"/>
          <w:u w:val="single"/>
        </w:rPr>
      </w:pPr>
      <w:r>
        <w:rPr>
          <w:color w:val="000000"/>
          <w:u w:val="single"/>
        </w:rPr>
        <w:lastRenderedPageBreak/>
        <w:t>Borstvoeding</w:t>
      </w:r>
    </w:p>
    <w:p w14:paraId="232817AE" w14:textId="77777777" w:rsidR="004E389E" w:rsidRDefault="004E389E">
      <w:pPr>
        <w:widowControl w:val="0"/>
        <w:rPr>
          <w:color w:val="000000"/>
        </w:rPr>
      </w:pPr>
    </w:p>
    <w:p w14:paraId="54213265" w14:textId="77777777" w:rsidR="001B3AD0" w:rsidRDefault="00953FAA" w:rsidP="009E2537">
      <w:r w:rsidRPr="00F44929">
        <w:t>Abacavir</w:t>
      </w:r>
      <w:r w:rsidR="00C66D9D">
        <w:t xml:space="preserve"> en zijn </w:t>
      </w:r>
      <w:r w:rsidRPr="00F44929">
        <w:t xml:space="preserve">metabolieten worden uitgescheiden in de melk van zogende ratten. </w:t>
      </w:r>
      <w:r>
        <w:t xml:space="preserve">Abacavir </w:t>
      </w:r>
      <w:r w:rsidRPr="00F44929">
        <w:t xml:space="preserve">wordt ook uitgescheiden in </w:t>
      </w:r>
      <w:r>
        <w:t xml:space="preserve">de </w:t>
      </w:r>
      <w:r w:rsidRPr="00F44929">
        <w:t xml:space="preserve">moedermelk. </w:t>
      </w:r>
    </w:p>
    <w:p w14:paraId="189731C6" w14:textId="77777777" w:rsidR="001B3AD0" w:rsidRDefault="001B3AD0" w:rsidP="009E2537"/>
    <w:p w14:paraId="7B5D2DAD" w14:textId="152844FF" w:rsidR="001B3AD0" w:rsidRDefault="00CD6228" w:rsidP="009E2537">
      <w:r>
        <w:t xml:space="preserve">Gebaseerd op meer dan 200 </w:t>
      </w:r>
      <w:r w:rsidR="00DD7D51">
        <w:t xml:space="preserve">voor hiv behandelde </w:t>
      </w:r>
      <w:r>
        <w:t xml:space="preserve">moeder/kindparen zijn de serumconcentraties van lamivudine bij kinderen die borstvoeding krijgen </w:t>
      </w:r>
      <w:r w:rsidR="00E53B31">
        <w:t>van</w:t>
      </w:r>
      <w:r>
        <w:t xml:space="preserve"> moeders die voor hiv worden behandeld erg laag (&lt;</w:t>
      </w:r>
      <w:ins w:id="67" w:author="Author">
        <w:r w:rsidR="00DF190A">
          <w:t> </w:t>
        </w:r>
      </w:ins>
      <w:del w:id="68" w:author="Author">
        <w:r w:rsidDel="00DF190A">
          <w:delText xml:space="preserve"> </w:delText>
        </w:r>
      </w:del>
      <w:r>
        <w:t>4% van de serumconcentraties van de moeder) en ver</w:t>
      </w:r>
      <w:r w:rsidR="00E53B31">
        <w:t xml:space="preserve">minderen </w:t>
      </w:r>
      <w:r>
        <w:t>progressie</w:t>
      </w:r>
      <w:r w:rsidR="00E53B31">
        <w:t>f</w:t>
      </w:r>
      <w:r>
        <w:t xml:space="preserve"> tot ondetecteerbare </w:t>
      </w:r>
      <w:r w:rsidR="00DD7D51">
        <w:t>spiegels</w:t>
      </w:r>
      <w:r>
        <w:t xml:space="preserve"> </w:t>
      </w:r>
      <w:r w:rsidR="00E53B31">
        <w:t>wanneer</w:t>
      </w:r>
      <w:r>
        <w:t xml:space="preserve"> kinderen die borstvoeding krijgen</w:t>
      </w:r>
      <w:r w:rsidR="00E53B31">
        <w:t xml:space="preserve"> de</w:t>
      </w:r>
      <w:r w:rsidR="00AB3D66">
        <w:t xml:space="preserve"> </w:t>
      </w:r>
      <w:r w:rsidR="00E53B31">
        <w:t>leeftijd van</w:t>
      </w:r>
      <w:r>
        <w:t xml:space="preserve"> 24 </w:t>
      </w:r>
      <w:r w:rsidR="00E53B31">
        <w:t>weken bereiken</w:t>
      </w:r>
      <w:r>
        <w:t xml:space="preserve">. </w:t>
      </w:r>
      <w:r w:rsidR="009E2537">
        <w:t xml:space="preserve">Er zijn </w:t>
      </w:r>
      <w:r w:rsidR="00953FAA" w:rsidRPr="00F44929">
        <w:t>geen gegevens over de veiligheid van abacavir</w:t>
      </w:r>
      <w:r w:rsidR="00631DD6">
        <w:t xml:space="preserve"> en lamivudine</w:t>
      </w:r>
      <w:r w:rsidR="00953FAA" w:rsidRPr="00F44929">
        <w:t xml:space="preserve"> </w:t>
      </w:r>
      <w:r w:rsidR="00631DD6" w:rsidRPr="00F44929">
        <w:t xml:space="preserve">beschikbaar </w:t>
      </w:r>
      <w:r w:rsidR="00953FAA" w:rsidRPr="00F44929">
        <w:t xml:space="preserve">wanneer dit wordt toegediend aan baby’s jonger dan 3 maanden. </w:t>
      </w:r>
    </w:p>
    <w:p w14:paraId="40AE4141" w14:textId="77777777" w:rsidR="001B3AD0" w:rsidRDefault="001B3AD0" w:rsidP="009E2537"/>
    <w:p w14:paraId="780A3ABE" w14:textId="211D1355" w:rsidR="00AB3D66" w:rsidRPr="009E2537" w:rsidRDefault="00F24E20" w:rsidP="009E2537">
      <w:r>
        <w:t xml:space="preserve">Het </w:t>
      </w:r>
      <w:r w:rsidR="00953FAA" w:rsidRPr="00F44929">
        <w:t xml:space="preserve">wordt geadviseerd dat vrouwen </w:t>
      </w:r>
      <w:r w:rsidR="007C61B7">
        <w:rPr>
          <w:b/>
          <w:bCs/>
        </w:rPr>
        <w:t xml:space="preserve">met </w:t>
      </w:r>
      <w:r w:rsidR="007C61B7" w:rsidRPr="007C61B7">
        <w:rPr>
          <w:b/>
          <w:bCs/>
        </w:rPr>
        <w:t>hiv</w:t>
      </w:r>
      <w:r w:rsidR="007C61B7">
        <w:t xml:space="preserve"> </w:t>
      </w:r>
      <w:r w:rsidR="00953FAA" w:rsidRPr="007C61B7">
        <w:t>hun</w:t>
      </w:r>
      <w:r w:rsidR="00953FAA" w:rsidRPr="00F44929">
        <w:t xml:space="preserve"> baby’s geen borstvoeding geven </w:t>
      </w:r>
      <w:r w:rsidR="007C61B7">
        <w:t>om</w:t>
      </w:r>
      <w:r w:rsidR="007C61B7" w:rsidRPr="00F44929">
        <w:t xml:space="preserve"> </w:t>
      </w:r>
      <w:r w:rsidR="00953FAA" w:rsidRPr="00F44929">
        <w:t xml:space="preserve">overdracht van </w:t>
      </w:r>
      <w:r w:rsidR="00953FAA">
        <w:t>hiv</w:t>
      </w:r>
      <w:r w:rsidR="00953FAA" w:rsidRPr="00F44929">
        <w:t xml:space="preserve"> te voorkomen.</w:t>
      </w:r>
    </w:p>
    <w:p w14:paraId="3B7C8CF3" w14:textId="77777777" w:rsidR="008C49A2" w:rsidRDefault="008C49A2">
      <w:pPr>
        <w:widowControl w:val="0"/>
        <w:rPr>
          <w:color w:val="000000"/>
        </w:rPr>
      </w:pPr>
    </w:p>
    <w:p w14:paraId="34381EEB" w14:textId="77777777" w:rsidR="008C49A2" w:rsidRDefault="008C49A2" w:rsidP="008C49A2">
      <w:pPr>
        <w:widowControl w:val="0"/>
        <w:rPr>
          <w:color w:val="000000"/>
          <w:u w:val="single"/>
        </w:rPr>
      </w:pPr>
      <w:r>
        <w:rPr>
          <w:color w:val="000000"/>
          <w:u w:val="single"/>
        </w:rPr>
        <w:t>Vruchtbaarheid</w:t>
      </w:r>
    </w:p>
    <w:p w14:paraId="6806F2A3" w14:textId="77777777" w:rsidR="008C49A2" w:rsidRDefault="008C49A2" w:rsidP="008C49A2">
      <w:pPr>
        <w:widowControl w:val="0"/>
        <w:rPr>
          <w:color w:val="000000"/>
          <w:u w:val="single"/>
        </w:rPr>
      </w:pPr>
    </w:p>
    <w:p w14:paraId="6D974C2D" w14:textId="77777777" w:rsidR="008C49A2" w:rsidRPr="00D20885" w:rsidRDefault="008C49A2" w:rsidP="008C49A2">
      <w:pPr>
        <w:widowControl w:val="0"/>
        <w:rPr>
          <w:snapToGrid w:val="0"/>
          <w:color w:val="000000"/>
        </w:rPr>
      </w:pPr>
      <w:r w:rsidRPr="00D20885">
        <w:rPr>
          <w:snapToGrid w:val="0"/>
          <w:color w:val="000000"/>
        </w:rPr>
        <w:t>In dierstudies</w:t>
      </w:r>
      <w:r>
        <w:rPr>
          <w:snapToGrid w:val="0"/>
          <w:color w:val="000000"/>
        </w:rPr>
        <w:t xml:space="preserve"> is aangetoond dat noch abacavir noch lamivudine enig effect had op de vruchtbaarheid (zie rubriek 5.3). </w:t>
      </w:r>
    </w:p>
    <w:p w14:paraId="605248F1" w14:textId="77777777" w:rsidR="008C49A2" w:rsidRDefault="008C49A2">
      <w:pPr>
        <w:widowControl w:val="0"/>
        <w:rPr>
          <w:b/>
          <w:color w:val="000000"/>
        </w:rPr>
      </w:pPr>
    </w:p>
    <w:p w14:paraId="4FC52349" w14:textId="77777777" w:rsidR="004E389E" w:rsidRDefault="004E389E">
      <w:pPr>
        <w:widowControl w:val="0"/>
        <w:tabs>
          <w:tab w:val="left" w:pos="567"/>
        </w:tabs>
        <w:rPr>
          <w:b/>
          <w:color w:val="000000"/>
        </w:rPr>
      </w:pPr>
      <w:r>
        <w:rPr>
          <w:b/>
          <w:color w:val="000000"/>
        </w:rPr>
        <w:t>4.7</w:t>
      </w:r>
      <w:r>
        <w:rPr>
          <w:b/>
          <w:color w:val="000000"/>
        </w:rPr>
        <w:tab/>
        <w:t>Beïnvloeding van de rijvaardigheid en het vermogen om machines te bedienen</w:t>
      </w:r>
    </w:p>
    <w:p w14:paraId="58E78A46" w14:textId="77777777" w:rsidR="004E389E" w:rsidRDefault="004E389E">
      <w:pPr>
        <w:widowControl w:val="0"/>
        <w:rPr>
          <w:color w:val="000000"/>
        </w:rPr>
      </w:pPr>
    </w:p>
    <w:p w14:paraId="45B088B4" w14:textId="77777777" w:rsidR="004E389E" w:rsidRDefault="004E389E">
      <w:pPr>
        <w:widowControl w:val="0"/>
        <w:rPr>
          <w:color w:val="000000"/>
        </w:rPr>
      </w:pPr>
      <w:r>
        <w:rPr>
          <w:color w:val="000000"/>
        </w:rPr>
        <w:t xml:space="preserve">Er is geen onderzoek verricht met betrekking tot de effecten op de rijvaardigheid en op het vermogen om machines te bedienen. Bij het overwegen van de rijvaardigheid van de patiënt en zijn vermogen om machines te bedienen moet rekening worden gehouden met de klinische status van de patiënt en het </w:t>
      </w:r>
      <w:r w:rsidRPr="00685FB1">
        <w:rPr>
          <w:color w:val="000000"/>
        </w:rPr>
        <w:t>bijwerkingenprofiel</w:t>
      </w:r>
      <w:r>
        <w:rPr>
          <w:color w:val="000000"/>
        </w:rPr>
        <w:t xml:space="preserve"> van Kivexa.</w:t>
      </w:r>
    </w:p>
    <w:p w14:paraId="20794319" w14:textId="77777777" w:rsidR="004E389E" w:rsidRDefault="004E389E">
      <w:pPr>
        <w:widowControl w:val="0"/>
        <w:rPr>
          <w:color w:val="000000"/>
        </w:rPr>
      </w:pPr>
    </w:p>
    <w:p w14:paraId="670FEA86" w14:textId="77777777" w:rsidR="004E389E" w:rsidRDefault="004E389E">
      <w:pPr>
        <w:widowControl w:val="0"/>
        <w:tabs>
          <w:tab w:val="left" w:pos="567"/>
        </w:tabs>
        <w:rPr>
          <w:b/>
          <w:color w:val="000000"/>
        </w:rPr>
      </w:pPr>
      <w:r>
        <w:rPr>
          <w:b/>
          <w:color w:val="000000"/>
        </w:rPr>
        <w:t>4.8</w:t>
      </w:r>
      <w:r>
        <w:rPr>
          <w:b/>
          <w:color w:val="000000"/>
        </w:rPr>
        <w:tab/>
        <w:t xml:space="preserve">Bijwerkingen </w:t>
      </w:r>
    </w:p>
    <w:p w14:paraId="68A50BB7" w14:textId="77777777" w:rsidR="004E389E" w:rsidRDefault="004E389E">
      <w:pPr>
        <w:widowControl w:val="0"/>
        <w:tabs>
          <w:tab w:val="left" w:pos="567"/>
        </w:tabs>
        <w:rPr>
          <w:b/>
          <w:color w:val="000000"/>
        </w:rPr>
      </w:pPr>
    </w:p>
    <w:p w14:paraId="1EBF610C" w14:textId="77777777" w:rsidR="000F209A" w:rsidRPr="00183897" w:rsidRDefault="000F209A">
      <w:pPr>
        <w:widowControl w:val="0"/>
        <w:tabs>
          <w:tab w:val="left" w:pos="567"/>
        </w:tabs>
        <w:rPr>
          <w:color w:val="000000"/>
          <w:u w:val="single"/>
        </w:rPr>
      </w:pPr>
      <w:r w:rsidRPr="00183897">
        <w:rPr>
          <w:color w:val="000000"/>
          <w:u w:val="single"/>
        </w:rPr>
        <w:t>Samenvatting van het veiligheidsprofiel</w:t>
      </w:r>
    </w:p>
    <w:p w14:paraId="2EFABC9D" w14:textId="77777777" w:rsidR="000F209A" w:rsidRDefault="000F209A">
      <w:pPr>
        <w:widowControl w:val="0"/>
        <w:tabs>
          <w:tab w:val="left" w:pos="567"/>
        </w:tabs>
        <w:rPr>
          <w:b/>
          <w:color w:val="000000"/>
        </w:rPr>
      </w:pPr>
    </w:p>
    <w:p w14:paraId="64228FCD" w14:textId="77777777" w:rsidR="004E389E" w:rsidRDefault="004E389E">
      <w:pPr>
        <w:widowControl w:val="0"/>
        <w:tabs>
          <w:tab w:val="left" w:pos="567"/>
        </w:tabs>
        <w:rPr>
          <w:snapToGrid w:val="0"/>
          <w:color w:val="000000"/>
        </w:rPr>
      </w:pPr>
      <w:r>
        <w:rPr>
          <w:color w:val="000000"/>
        </w:rPr>
        <w:t xml:space="preserve">De bijwerkingen die gemeld zijn voor Kivexa waren consistent met de bekende veiligheidsprofielen van abacavir en lamivudine indien gegeven als afzonderlijke geneesmiddelen. Van veel van deze bijwerkingen is onduidelijk of zij gerelateerd zijn aan het actieve bestanddeel, te maken hebben met de vele andere geneesmiddelen die gebruikt worden bij de behandeling van </w:t>
      </w:r>
      <w:r w:rsidR="00C9353A">
        <w:rPr>
          <w:color w:val="000000"/>
        </w:rPr>
        <w:t>hiv</w:t>
      </w:r>
      <w:r>
        <w:rPr>
          <w:color w:val="000000"/>
        </w:rPr>
        <w:t>-infectie of een resultaat zijn van het onderliggende ziekteproces.</w:t>
      </w:r>
    </w:p>
    <w:p w14:paraId="1CF3913A" w14:textId="77777777" w:rsidR="004E389E" w:rsidRDefault="004E389E">
      <w:pPr>
        <w:widowControl w:val="0"/>
        <w:tabs>
          <w:tab w:val="left" w:pos="567"/>
        </w:tabs>
        <w:rPr>
          <w:snapToGrid w:val="0"/>
          <w:color w:val="000000"/>
        </w:rPr>
      </w:pPr>
    </w:p>
    <w:p w14:paraId="47172B2C" w14:textId="77777777" w:rsidR="004E389E" w:rsidRDefault="004E389E">
      <w:pPr>
        <w:widowControl w:val="0"/>
        <w:rPr>
          <w:snapToGrid w:val="0"/>
          <w:color w:val="000000"/>
        </w:rPr>
      </w:pPr>
      <w:r>
        <w:rPr>
          <w:snapToGrid w:val="0"/>
        </w:rPr>
        <w:t>Veel van de in de onderstaande tabel genoemde bijwerkingen komen vaak voor (misselijkheid, braken, diarree, koorts, lethargie, huiduitslag) bij patiënten die overgevoelig zijn voor abacavir. Daarom moeten patiënten met één van deze symptomen nauwgezet worden beoordeeld op de aanwezigheid van deze overgevoeligheid</w:t>
      </w:r>
      <w:r w:rsidR="00183897">
        <w:rPr>
          <w:snapToGrid w:val="0"/>
        </w:rPr>
        <w:t xml:space="preserve"> (zie rubriek 4.4)</w:t>
      </w:r>
      <w:r>
        <w:rPr>
          <w:snapToGrid w:val="0"/>
        </w:rPr>
        <w:t xml:space="preserve">. </w:t>
      </w:r>
      <w:r>
        <w:rPr>
          <w:snapToGrid w:val="0"/>
          <w:color w:val="000000"/>
        </w:rPr>
        <w:t>Zeer zeld</w:t>
      </w:r>
      <w:r w:rsidR="006774F6">
        <w:rPr>
          <w:snapToGrid w:val="0"/>
          <w:color w:val="000000"/>
        </w:rPr>
        <w:t>en zijn</w:t>
      </w:r>
      <w:r>
        <w:rPr>
          <w:snapToGrid w:val="0"/>
          <w:color w:val="000000"/>
        </w:rPr>
        <w:t xml:space="preserve"> gevallen van erythema multiforme, Stevens-Johnson syndroom of toxische epidermale necrolyse gemeld</w:t>
      </w:r>
      <w:r w:rsidR="006774F6">
        <w:rPr>
          <w:snapToGrid w:val="0"/>
          <w:color w:val="000000"/>
        </w:rPr>
        <w:t>,</w:t>
      </w:r>
      <w:r>
        <w:rPr>
          <w:snapToGrid w:val="0"/>
          <w:color w:val="000000"/>
        </w:rPr>
        <w:t xml:space="preserve"> waar</w:t>
      </w:r>
      <w:r w:rsidR="006774F6">
        <w:rPr>
          <w:snapToGrid w:val="0"/>
          <w:color w:val="000000"/>
        </w:rPr>
        <w:t>bij</w:t>
      </w:r>
      <w:r>
        <w:rPr>
          <w:snapToGrid w:val="0"/>
          <w:color w:val="000000"/>
        </w:rPr>
        <w:t xml:space="preserve"> overgevoeligheid voor abacavir niet kon worden uitgesloten. In dergelijke gevallen moet het gebruik van geneesmiddelen die abacavir bevatten definitief worden gestaakt.</w:t>
      </w:r>
    </w:p>
    <w:p w14:paraId="5EE00D4D" w14:textId="77777777" w:rsidR="004E389E" w:rsidRDefault="004E389E">
      <w:pPr>
        <w:widowControl w:val="0"/>
        <w:rPr>
          <w:snapToGrid w:val="0"/>
          <w:color w:val="000000"/>
        </w:rPr>
      </w:pPr>
    </w:p>
    <w:p w14:paraId="546B2667" w14:textId="77777777" w:rsidR="00726AEE" w:rsidRPr="00183897" w:rsidRDefault="00726AEE">
      <w:pPr>
        <w:widowControl w:val="0"/>
        <w:rPr>
          <w:snapToGrid w:val="0"/>
          <w:color w:val="000000"/>
          <w:u w:val="single"/>
        </w:rPr>
      </w:pPr>
      <w:r w:rsidRPr="00183897">
        <w:rPr>
          <w:snapToGrid w:val="0"/>
          <w:color w:val="000000"/>
          <w:u w:val="single"/>
        </w:rPr>
        <w:t>Lijst van bijwerkingen in tabelvorm</w:t>
      </w:r>
    </w:p>
    <w:p w14:paraId="2DAD18AF" w14:textId="77777777" w:rsidR="00726AEE" w:rsidRDefault="00726AEE">
      <w:pPr>
        <w:widowControl w:val="0"/>
        <w:rPr>
          <w:snapToGrid w:val="0"/>
          <w:color w:val="000000"/>
        </w:rPr>
      </w:pPr>
    </w:p>
    <w:p w14:paraId="6498AE30" w14:textId="112C6C1F" w:rsidR="004E389E" w:rsidRDefault="004E389E" w:rsidP="00E85087">
      <w:pPr>
        <w:widowControl w:val="0"/>
        <w:rPr>
          <w:snapToGrid w:val="0"/>
          <w:color w:val="000000"/>
        </w:rPr>
      </w:pPr>
      <w:r>
        <w:rPr>
          <w:snapToGrid w:val="0"/>
        </w:rPr>
        <w:t xml:space="preserve">De bijwerkingen waarvan in ieder geval wordt gedacht dat zij mogelijk gerelateerd zijn aan het gebruik van abacavir of lamivudine zijn weergegeven per lichaamssysteem, orgaanklasse en absolute frequentie. De frequenties zijn gedefinieerd als </w:t>
      </w:r>
      <w:r>
        <w:rPr>
          <w:snapToGrid w:val="0"/>
          <w:color w:val="000000"/>
        </w:rPr>
        <w:t>zeer vaak (</w:t>
      </w:r>
      <w:ins w:id="69" w:author="Author">
        <w:r w:rsidR="00D20F02" w:rsidRPr="00D05C1C">
          <w:rPr>
            <w:bCs/>
            <w:color w:val="000000"/>
          </w:rPr>
          <w:sym w:font="Symbol" w:char="F0B3"/>
        </w:r>
        <w:del w:id="70" w:author="Author">
          <w:r w:rsidR="005E4230" w:rsidRPr="00CB1ECD" w:rsidDel="00D20F02">
            <w:rPr>
              <w:snapToGrid w:val="0"/>
              <w:color w:val="000000"/>
              <w:rPrChange w:id="71" w:author="Author">
                <w:rPr>
                  <w:snapToGrid w:val="0"/>
                  <w:color w:val="000000"/>
                  <w:lang w:val="en-US"/>
                </w:rPr>
              </w:rPrChange>
            </w:rPr>
            <w:delText>&gt;</w:delText>
          </w:r>
        </w:del>
      </w:ins>
      <w:del w:id="72" w:author="Author">
        <w:r w:rsidR="006E6F75" w:rsidDel="00D20F02">
          <w:rPr>
            <w:snapToGrid w:val="0"/>
            <w:color w:val="000000"/>
          </w:rPr>
          <w:delText>≥</w:delText>
        </w:r>
        <w:r w:rsidDel="00D20F02">
          <w:rPr>
            <w:snapToGrid w:val="0"/>
            <w:color w:val="000000"/>
          </w:rPr>
          <w:delText> </w:delText>
        </w:r>
      </w:del>
      <w:r>
        <w:rPr>
          <w:snapToGrid w:val="0"/>
          <w:color w:val="000000"/>
        </w:rPr>
        <w:t>1/10), vaak (</w:t>
      </w:r>
      <w:ins w:id="73" w:author="Author">
        <w:r w:rsidR="00D20F02" w:rsidRPr="00D05C1C">
          <w:rPr>
            <w:bCs/>
            <w:color w:val="000000"/>
          </w:rPr>
          <w:sym w:font="Symbol" w:char="F0B3"/>
        </w:r>
        <w:del w:id="74" w:author="Author">
          <w:r w:rsidR="009E48A4" w:rsidRPr="00CB1ECD" w:rsidDel="00D20F02">
            <w:rPr>
              <w:snapToGrid w:val="0"/>
              <w:color w:val="000000"/>
              <w:rPrChange w:id="75" w:author="Author">
                <w:rPr>
                  <w:snapToGrid w:val="0"/>
                  <w:color w:val="000000"/>
                  <w:lang w:val="en-US"/>
                </w:rPr>
              </w:rPrChange>
            </w:rPr>
            <w:delText>&gt;</w:delText>
          </w:r>
        </w:del>
      </w:ins>
      <w:del w:id="76" w:author="Author">
        <w:r w:rsidR="006E6F75" w:rsidDel="00D20F02">
          <w:rPr>
            <w:snapToGrid w:val="0"/>
            <w:color w:val="000000"/>
          </w:rPr>
          <w:delText>≥</w:delText>
        </w:r>
        <w:r w:rsidDel="00D20F02">
          <w:rPr>
            <w:snapToGrid w:val="0"/>
            <w:color w:val="000000"/>
          </w:rPr>
          <w:delText> </w:delText>
        </w:r>
      </w:del>
      <w:r>
        <w:rPr>
          <w:snapToGrid w:val="0"/>
          <w:color w:val="000000"/>
        </w:rPr>
        <w:t>1/100, &lt;</w:t>
      </w:r>
      <w:del w:id="77" w:author="Author">
        <w:r w:rsidDel="00D20F02">
          <w:rPr>
            <w:snapToGrid w:val="0"/>
            <w:color w:val="000000"/>
          </w:rPr>
          <w:delText> </w:delText>
        </w:r>
      </w:del>
      <w:r>
        <w:rPr>
          <w:snapToGrid w:val="0"/>
          <w:color w:val="000000"/>
        </w:rPr>
        <w:t>1/10), soms (</w:t>
      </w:r>
      <w:ins w:id="78" w:author="Author">
        <w:r w:rsidR="00D20F02" w:rsidRPr="00D05C1C">
          <w:rPr>
            <w:bCs/>
            <w:color w:val="000000"/>
          </w:rPr>
          <w:sym w:font="Symbol" w:char="F0B3"/>
        </w:r>
        <w:del w:id="79" w:author="Author">
          <w:r w:rsidR="009E48A4" w:rsidRPr="00CB1ECD" w:rsidDel="00D20F02">
            <w:rPr>
              <w:snapToGrid w:val="0"/>
              <w:color w:val="000000"/>
              <w:rPrChange w:id="80" w:author="Author">
                <w:rPr>
                  <w:snapToGrid w:val="0"/>
                  <w:color w:val="000000"/>
                  <w:lang w:val="en-US"/>
                </w:rPr>
              </w:rPrChange>
            </w:rPr>
            <w:delText>&gt;</w:delText>
          </w:r>
          <w:r w:rsidR="000A153D" w:rsidDel="00D20F02">
            <w:rPr>
              <w:snapToGrid w:val="0"/>
              <w:color w:val="000000"/>
            </w:rPr>
            <w:delText> </w:delText>
          </w:r>
        </w:del>
      </w:ins>
      <w:del w:id="81" w:author="Author">
        <w:r w:rsidR="006E6F75" w:rsidDel="00D20F02">
          <w:rPr>
            <w:snapToGrid w:val="0"/>
            <w:color w:val="000000"/>
          </w:rPr>
          <w:delText>≥</w:delText>
        </w:r>
      </w:del>
      <w:r>
        <w:rPr>
          <w:snapToGrid w:val="0"/>
          <w:color w:val="000000"/>
        </w:rPr>
        <w:t>1/1</w:t>
      </w:r>
      <w:r w:rsidR="00741BDE">
        <w:rPr>
          <w:snapToGrid w:val="0"/>
          <w:color w:val="000000"/>
        </w:rPr>
        <w:t>.</w:t>
      </w:r>
      <w:r>
        <w:rPr>
          <w:snapToGrid w:val="0"/>
          <w:color w:val="000000"/>
        </w:rPr>
        <w:t>000, &lt;</w:t>
      </w:r>
      <w:del w:id="82" w:author="Author">
        <w:r w:rsidDel="00D20F02">
          <w:rPr>
            <w:snapToGrid w:val="0"/>
            <w:color w:val="000000"/>
          </w:rPr>
          <w:delText> </w:delText>
        </w:r>
      </w:del>
      <w:r>
        <w:rPr>
          <w:snapToGrid w:val="0"/>
          <w:color w:val="000000"/>
        </w:rPr>
        <w:t>1/100), zelden (</w:t>
      </w:r>
      <w:ins w:id="83" w:author="Author">
        <w:r w:rsidR="00D20F02" w:rsidRPr="00D05C1C">
          <w:rPr>
            <w:bCs/>
            <w:color w:val="000000"/>
          </w:rPr>
          <w:sym w:font="Symbol" w:char="F0B3"/>
        </w:r>
        <w:del w:id="84" w:author="Author">
          <w:r w:rsidR="009E48A4" w:rsidRPr="00CB1ECD" w:rsidDel="00D20F02">
            <w:rPr>
              <w:snapToGrid w:val="0"/>
              <w:color w:val="000000"/>
              <w:rPrChange w:id="85" w:author="Author">
                <w:rPr>
                  <w:snapToGrid w:val="0"/>
                  <w:color w:val="000000"/>
                  <w:lang w:val="en-US"/>
                </w:rPr>
              </w:rPrChange>
            </w:rPr>
            <w:delText>&gt;</w:delText>
          </w:r>
        </w:del>
      </w:ins>
      <w:del w:id="86" w:author="Author">
        <w:r w:rsidR="006E6F75" w:rsidDel="00D20F02">
          <w:rPr>
            <w:snapToGrid w:val="0"/>
            <w:color w:val="000000"/>
          </w:rPr>
          <w:delText>≥</w:delText>
        </w:r>
        <w:r w:rsidDel="00D20F02">
          <w:rPr>
            <w:snapToGrid w:val="0"/>
            <w:color w:val="000000"/>
          </w:rPr>
          <w:delText> </w:delText>
        </w:r>
      </w:del>
      <w:r>
        <w:rPr>
          <w:snapToGrid w:val="0"/>
          <w:color w:val="000000"/>
        </w:rPr>
        <w:t>1/10.000, &lt;</w:t>
      </w:r>
      <w:del w:id="87" w:author="Author">
        <w:r w:rsidDel="00D20F02">
          <w:rPr>
            <w:snapToGrid w:val="0"/>
            <w:color w:val="000000"/>
          </w:rPr>
          <w:delText> </w:delText>
        </w:r>
      </w:del>
      <w:r>
        <w:rPr>
          <w:snapToGrid w:val="0"/>
          <w:color w:val="000000"/>
        </w:rPr>
        <w:t>1/1</w:t>
      </w:r>
      <w:r w:rsidR="00741BDE">
        <w:rPr>
          <w:snapToGrid w:val="0"/>
          <w:color w:val="000000"/>
        </w:rPr>
        <w:t>.</w:t>
      </w:r>
      <w:r>
        <w:rPr>
          <w:snapToGrid w:val="0"/>
          <w:color w:val="000000"/>
        </w:rPr>
        <w:t>000), zeer zelden (&lt;</w:t>
      </w:r>
      <w:del w:id="88" w:author="Author">
        <w:r w:rsidDel="00D20F02">
          <w:rPr>
            <w:snapToGrid w:val="0"/>
            <w:color w:val="000000"/>
          </w:rPr>
          <w:delText> </w:delText>
        </w:r>
      </w:del>
      <w:r>
        <w:rPr>
          <w:snapToGrid w:val="0"/>
          <w:color w:val="000000"/>
        </w:rPr>
        <w:t>1/10.000).</w:t>
      </w:r>
    </w:p>
    <w:p w14:paraId="505F659E" w14:textId="77777777" w:rsidR="004E389E" w:rsidRDefault="004E389E">
      <w:pPr>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095"/>
        <w:gridCol w:w="3095"/>
      </w:tblGrid>
      <w:tr w:rsidR="004E389E" w14:paraId="25071D24" w14:textId="77777777">
        <w:trPr>
          <w:cantSplit/>
        </w:trPr>
        <w:tc>
          <w:tcPr>
            <w:tcW w:w="3095" w:type="dxa"/>
            <w:tcBorders>
              <w:top w:val="single" w:sz="4" w:space="0" w:color="auto"/>
              <w:left w:val="single" w:sz="4" w:space="0" w:color="auto"/>
              <w:bottom w:val="single" w:sz="4" w:space="0" w:color="auto"/>
              <w:right w:val="single" w:sz="4" w:space="0" w:color="auto"/>
            </w:tcBorders>
          </w:tcPr>
          <w:p w14:paraId="76CA33BD" w14:textId="77777777" w:rsidR="004E389E" w:rsidRDefault="004E389E" w:rsidP="0045792E">
            <w:pPr>
              <w:keepNext/>
              <w:keepLines/>
              <w:widowControl w:val="0"/>
              <w:jc w:val="center"/>
              <w:rPr>
                <w:b/>
                <w:color w:val="000000"/>
              </w:rPr>
              <w:pPrChange w:id="89" w:author="Author">
                <w:pPr>
                  <w:widowControl w:val="0"/>
                  <w:jc w:val="center"/>
                </w:pPr>
              </w:pPrChange>
            </w:pPr>
            <w:r>
              <w:rPr>
                <w:b/>
                <w:color w:val="000000"/>
              </w:rPr>
              <w:lastRenderedPageBreak/>
              <w:t>Lichaamssysteem</w:t>
            </w:r>
          </w:p>
        </w:tc>
        <w:tc>
          <w:tcPr>
            <w:tcW w:w="3095" w:type="dxa"/>
            <w:tcBorders>
              <w:top w:val="single" w:sz="4" w:space="0" w:color="auto"/>
              <w:left w:val="single" w:sz="4" w:space="0" w:color="auto"/>
              <w:bottom w:val="single" w:sz="4" w:space="0" w:color="auto"/>
              <w:right w:val="single" w:sz="4" w:space="0" w:color="auto"/>
            </w:tcBorders>
          </w:tcPr>
          <w:p w14:paraId="462FD597" w14:textId="77777777" w:rsidR="004E389E" w:rsidRDefault="004E389E" w:rsidP="0045792E">
            <w:pPr>
              <w:keepNext/>
              <w:keepLines/>
              <w:widowControl w:val="0"/>
              <w:jc w:val="center"/>
              <w:rPr>
                <w:b/>
                <w:color w:val="000000"/>
              </w:rPr>
              <w:pPrChange w:id="90" w:author="Author">
                <w:pPr>
                  <w:widowControl w:val="0"/>
                  <w:jc w:val="center"/>
                </w:pPr>
              </w:pPrChange>
            </w:pPr>
            <w:r>
              <w:rPr>
                <w:b/>
                <w:color w:val="000000"/>
              </w:rPr>
              <w:t>Abacavir</w:t>
            </w:r>
          </w:p>
        </w:tc>
        <w:tc>
          <w:tcPr>
            <w:tcW w:w="3095" w:type="dxa"/>
            <w:tcBorders>
              <w:top w:val="single" w:sz="4" w:space="0" w:color="auto"/>
              <w:left w:val="single" w:sz="4" w:space="0" w:color="auto"/>
              <w:bottom w:val="single" w:sz="4" w:space="0" w:color="auto"/>
              <w:right w:val="single" w:sz="4" w:space="0" w:color="auto"/>
            </w:tcBorders>
          </w:tcPr>
          <w:p w14:paraId="3421EC7B" w14:textId="77777777" w:rsidR="004E389E" w:rsidRDefault="004E389E" w:rsidP="0045792E">
            <w:pPr>
              <w:keepNext/>
              <w:keepLines/>
              <w:widowControl w:val="0"/>
              <w:jc w:val="center"/>
              <w:rPr>
                <w:b/>
                <w:color w:val="000000"/>
              </w:rPr>
              <w:pPrChange w:id="91" w:author="Author">
                <w:pPr>
                  <w:widowControl w:val="0"/>
                  <w:jc w:val="center"/>
                </w:pPr>
              </w:pPrChange>
            </w:pPr>
            <w:r>
              <w:rPr>
                <w:b/>
                <w:color w:val="000000"/>
              </w:rPr>
              <w:t>Lamivudine</w:t>
            </w:r>
          </w:p>
          <w:p w14:paraId="1479F05F" w14:textId="77777777" w:rsidR="004E389E" w:rsidRDefault="004E389E" w:rsidP="0045792E">
            <w:pPr>
              <w:keepNext/>
              <w:keepLines/>
              <w:widowControl w:val="0"/>
              <w:jc w:val="center"/>
              <w:rPr>
                <w:b/>
                <w:color w:val="000000"/>
              </w:rPr>
              <w:pPrChange w:id="92" w:author="Author">
                <w:pPr>
                  <w:widowControl w:val="0"/>
                  <w:jc w:val="center"/>
                </w:pPr>
              </w:pPrChange>
            </w:pPr>
          </w:p>
        </w:tc>
      </w:tr>
      <w:tr w:rsidR="004E389E" w14:paraId="75913514" w14:textId="77777777">
        <w:trPr>
          <w:cantSplit/>
        </w:trPr>
        <w:tc>
          <w:tcPr>
            <w:tcW w:w="3095" w:type="dxa"/>
            <w:tcBorders>
              <w:top w:val="single" w:sz="4" w:space="0" w:color="auto"/>
              <w:left w:val="single" w:sz="4" w:space="0" w:color="auto"/>
              <w:bottom w:val="single" w:sz="4" w:space="0" w:color="auto"/>
              <w:right w:val="single" w:sz="4" w:space="0" w:color="auto"/>
            </w:tcBorders>
          </w:tcPr>
          <w:p w14:paraId="1CF5C380" w14:textId="77777777" w:rsidR="004E389E" w:rsidRDefault="004E389E" w:rsidP="0045792E">
            <w:pPr>
              <w:keepNext/>
              <w:keepLines/>
              <w:widowControl w:val="0"/>
              <w:pPrChange w:id="93" w:author="Author">
                <w:pPr>
                  <w:widowControl w:val="0"/>
                </w:pPr>
              </w:pPrChange>
            </w:pPr>
            <w:r>
              <w:t>Bloed- en lymfestelselaandoeningen</w:t>
            </w:r>
          </w:p>
          <w:p w14:paraId="1B59BBAD" w14:textId="77777777" w:rsidR="004E389E" w:rsidRDefault="004E389E" w:rsidP="0045792E">
            <w:pPr>
              <w:keepNext/>
              <w:keepLines/>
              <w:widowControl w:val="0"/>
              <w:rPr>
                <w:color w:val="000000"/>
              </w:rPr>
              <w:pPrChange w:id="94" w:author="Author">
                <w:pPr>
                  <w:widowControl w:val="0"/>
                </w:pPr>
              </w:pPrChange>
            </w:pPr>
          </w:p>
        </w:tc>
        <w:tc>
          <w:tcPr>
            <w:tcW w:w="3095" w:type="dxa"/>
            <w:tcBorders>
              <w:top w:val="single" w:sz="4" w:space="0" w:color="auto"/>
              <w:left w:val="single" w:sz="4" w:space="0" w:color="auto"/>
              <w:bottom w:val="single" w:sz="4" w:space="0" w:color="auto"/>
              <w:right w:val="single" w:sz="4" w:space="0" w:color="auto"/>
            </w:tcBorders>
          </w:tcPr>
          <w:p w14:paraId="5C819BD6" w14:textId="77777777" w:rsidR="004E389E" w:rsidRDefault="004E389E" w:rsidP="0045792E">
            <w:pPr>
              <w:keepNext/>
              <w:keepLines/>
              <w:widowControl w:val="0"/>
              <w:rPr>
                <w:color w:val="000000"/>
              </w:rPr>
              <w:pPrChange w:id="95" w:author="Author">
                <w:pPr>
                  <w:widowControl w:val="0"/>
                </w:pPr>
              </w:pPrChange>
            </w:pPr>
          </w:p>
        </w:tc>
        <w:tc>
          <w:tcPr>
            <w:tcW w:w="3095" w:type="dxa"/>
            <w:tcBorders>
              <w:top w:val="single" w:sz="4" w:space="0" w:color="auto"/>
              <w:left w:val="single" w:sz="4" w:space="0" w:color="auto"/>
              <w:bottom w:val="single" w:sz="4" w:space="0" w:color="auto"/>
              <w:right w:val="single" w:sz="4" w:space="0" w:color="auto"/>
            </w:tcBorders>
          </w:tcPr>
          <w:p w14:paraId="73443F39" w14:textId="77777777" w:rsidR="004E389E" w:rsidRDefault="004E389E" w:rsidP="0045792E">
            <w:pPr>
              <w:keepNext/>
              <w:keepLines/>
              <w:widowControl w:val="0"/>
              <w:pPrChange w:id="96" w:author="Author">
                <w:pPr>
                  <w:widowControl w:val="0"/>
                </w:pPr>
              </w:pPrChange>
            </w:pPr>
            <w:r>
              <w:rPr>
                <w:i/>
              </w:rPr>
              <w:t>Soms:</w:t>
            </w:r>
            <w:r>
              <w:t xml:space="preserve"> neutropenie en anemie (beide soms ernstig), trombocytopenie</w:t>
            </w:r>
          </w:p>
          <w:p w14:paraId="1C3A6FC9" w14:textId="77777777" w:rsidR="004E389E" w:rsidRDefault="004E389E" w:rsidP="0045792E">
            <w:pPr>
              <w:keepNext/>
              <w:keepLines/>
              <w:widowControl w:val="0"/>
              <w:pPrChange w:id="97" w:author="Author">
                <w:pPr>
                  <w:widowControl w:val="0"/>
                </w:pPr>
              </w:pPrChange>
            </w:pPr>
            <w:r>
              <w:rPr>
                <w:i/>
              </w:rPr>
              <w:t>Zeer zelden:</w:t>
            </w:r>
            <w:r>
              <w:t xml:space="preserve"> zuivere aplasie van de rode bloedcellen</w:t>
            </w:r>
          </w:p>
          <w:p w14:paraId="08DF3216" w14:textId="77777777" w:rsidR="004E389E" w:rsidRDefault="004E389E" w:rsidP="0045792E">
            <w:pPr>
              <w:keepNext/>
              <w:keepLines/>
              <w:widowControl w:val="0"/>
              <w:rPr>
                <w:color w:val="000000"/>
              </w:rPr>
              <w:pPrChange w:id="98" w:author="Author">
                <w:pPr>
                  <w:widowControl w:val="0"/>
                </w:pPr>
              </w:pPrChange>
            </w:pPr>
          </w:p>
        </w:tc>
      </w:tr>
      <w:tr w:rsidR="004E389E" w14:paraId="4FFA4BCC" w14:textId="77777777">
        <w:trPr>
          <w:cantSplit/>
        </w:trPr>
        <w:tc>
          <w:tcPr>
            <w:tcW w:w="3095" w:type="dxa"/>
            <w:tcBorders>
              <w:top w:val="single" w:sz="4" w:space="0" w:color="auto"/>
              <w:left w:val="single" w:sz="4" w:space="0" w:color="auto"/>
              <w:bottom w:val="single" w:sz="4" w:space="0" w:color="auto"/>
              <w:right w:val="single" w:sz="4" w:space="0" w:color="auto"/>
            </w:tcBorders>
          </w:tcPr>
          <w:p w14:paraId="5EAE3E38" w14:textId="77777777" w:rsidR="004E389E" w:rsidRDefault="004E389E" w:rsidP="0045792E">
            <w:pPr>
              <w:keepNext/>
              <w:keepLines/>
              <w:widowControl w:val="0"/>
              <w:pPrChange w:id="99" w:author="Author">
                <w:pPr>
                  <w:widowControl w:val="0"/>
                </w:pPr>
              </w:pPrChange>
            </w:pPr>
            <w:r>
              <w:t>Immuunsysteemaandoeningen</w:t>
            </w:r>
          </w:p>
        </w:tc>
        <w:tc>
          <w:tcPr>
            <w:tcW w:w="3095" w:type="dxa"/>
            <w:tcBorders>
              <w:top w:val="single" w:sz="4" w:space="0" w:color="auto"/>
              <w:left w:val="single" w:sz="4" w:space="0" w:color="auto"/>
              <w:bottom w:val="single" w:sz="4" w:space="0" w:color="auto"/>
              <w:right w:val="single" w:sz="4" w:space="0" w:color="auto"/>
            </w:tcBorders>
          </w:tcPr>
          <w:p w14:paraId="5D95D138" w14:textId="77777777" w:rsidR="004E389E" w:rsidRDefault="004E389E" w:rsidP="0045792E">
            <w:pPr>
              <w:keepNext/>
              <w:keepLines/>
              <w:widowControl w:val="0"/>
              <w:rPr>
                <w:snapToGrid w:val="0"/>
              </w:rPr>
              <w:pPrChange w:id="100" w:author="Author">
                <w:pPr>
                  <w:widowControl w:val="0"/>
                </w:pPr>
              </w:pPrChange>
            </w:pPr>
            <w:r>
              <w:rPr>
                <w:i/>
                <w:snapToGrid w:val="0"/>
              </w:rPr>
              <w:t>Vaak</w:t>
            </w:r>
            <w:r>
              <w:rPr>
                <w:snapToGrid w:val="0"/>
              </w:rPr>
              <w:t>: overgevoeligheid</w:t>
            </w:r>
          </w:p>
          <w:p w14:paraId="57883A3E" w14:textId="77777777" w:rsidR="004E389E" w:rsidRDefault="004E389E" w:rsidP="0045792E">
            <w:pPr>
              <w:keepNext/>
              <w:keepLines/>
              <w:widowControl w:val="0"/>
              <w:rPr>
                <w:i/>
                <w:snapToGrid w:val="0"/>
              </w:rPr>
              <w:pPrChange w:id="101" w:author="Author">
                <w:pPr>
                  <w:widowControl w:val="0"/>
                </w:pPr>
              </w:pPrChange>
            </w:pPr>
          </w:p>
        </w:tc>
        <w:tc>
          <w:tcPr>
            <w:tcW w:w="3095" w:type="dxa"/>
            <w:tcBorders>
              <w:top w:val="single" w:sz="4" w:space="0" w:color="auto"/>
              <w:left w:val="single" w:sz="4" w:space="0" w:color="auto"/>
              <w:bottom w:val="single" w:sz="4" w:space="0" w:color="auto"/>
              <w:right w:val="single" w:sz="4" w:space="0" w:color="auto"/>
            </w:tcBorders>
          </w:tcPr>
          <w:p w14:paraId="202F41C1" w14:textId="77777777" w:rsidR="004E389E" w:rsidRDefault="004E389E" w:rsidP="0045792E">
            <w:pPr>
              <w:keepNext/>
              <w:keepLines/>
              <w:widowControl w:val="0"/>
              <w:tabs>
                <w:tab w:val="left" w:pos="7020"/>
              </w:tabs>
              <w:ind w:left="142" w:hanging="142"/>
              <w:rPr>
                <w:i/>
              </w:rPr>
              <w:pPrChange w:id="102" w:author="Author">
                <w:pPr>
                  <w:widowControl w:val="0"/>
                  <w:tabs>
                    <w:tab w:val="left" w:pos="7020"/>
                  </w:tabs>
                  <w:ind w:left="142" w:hanging="142"/>
                </w:pPr>
              </w:pPrChange>
            </w:pPr>
          </w:p>
        </w:tc>
      </w:tr>
      <w:tr w:rsidR="004E389E" w14:paraId="22AB6C3D" w14:textId="77777777">
        <w:trPr>
          <w:cantSplit/>
        </w:trPr>
        <w:tc>
          <w:tcPr>
            <w:tcW w:w="3095" w:type="dxa"/>
            <w:tcBorders>
              <w:top w:val="single" w:sz="4" w:space="0" w:color="auto"/>
              <w:left w:val="single" w:sz="4" w:space="0" w:color="auto"/>
              <w:bottom w:val="single" w:sz="4" w:space="0" w:color="auto"/>
              <w:right w:val="single" w:sz="4" w:space="0" w:color="auto"/>
            </w:tcBorders>
          </w:tcPr>
          <w:p w14:paraId="503AC446" w14:textId="77777777" w:rsidR="004E389E" w:rsidRDefault="004E389E" w:rsidP="0045792E">
            <w:pPr>
              <w:keepNext/>
              <w:keepLines/>
              <w:widowControl w:val="0"/>
              <w:pPrChange w:id="103" w:author="Author">
                <w:pPr>
                  <w:widowControl w:val="0"/>
                </w:pPr>
              </w:pPrChange>
            </w:pPr>
            <w:r>
              <w:t>Voedings- en stofwisselingsstoornissen</w:t>
            </w:r>
          </w:p>
        </w:tc>
        <w:tc>
          <w:tcPr>
            <w:tcW w:w="3095" w:type="dxa"/>
            <w:tcBorders>
              <w:top w:val="single" w:sz="4" w:space="0" w:color="auto"/>
              <w:left w:val="single" w:sz="4" w:space="0" w:color="auto"/>
              <w:bottom w:val="single" w:sz="4" w:space="0" w:color="auto"/>
              <w:right w:val="single" w:sz="4" w:space="0" w:color="auto"/>
            </w:tcBorders>
          </w:tcPr>
          <w:p w14:paraId="7988923C" w14:textId="77777777" w:rsidR="004E389E" w:rsidRDefault="004E389E" w:rsidP="0045792E">
            <w:pPr>
              <w:keepNext/>
              <w:keepLines/>
              <w:widowControl w:val="0"/>
              <w:rPr>
                <w:snapToGrid w:val="0"/>
              </w:rPr>
              <w:pPrChange w:id="104" w:author="Author">
                <w:pPr>
                  <w:widowControl w:val="0"/>
                </w:pPr>
              </w:pPrChange>
            </w:pPr>
            <w:r>
              <w:rPr>
                <w:i/>
                <w:snapToGrid w:val="0"/>
              </w:rPr>
              <w:t>Vaak:</w:t>
            </w:r>
            <w:r>
              <w:rPr>
                <w:snapToGrid w:val="0"/>
              </w:rPr>
              <w:t xml:space="preserve"> anorexia</w:t>
            </w:r>
          </w:p>
          <w:p w14:paraId="075EFBB7" w14:textId="77777777" w:rsidR="00F510FF" w:rsidRPr="00F510FF" w:rsidRDefault="00F510FF" w:rsidP="0045792E">
            <w:pPr>
              <w:keepNext/>
              <w:keepLines/>
              <w:widowControl w:val="0"/>
              <w:rPr>
                <w:snapToGrid w:val="0"/>
              </w:rPr>
              <w:pPrChange w:id="105" w:author="Author">
                <w:pPr>
                  <w:widowControl w:val="0"/>
                </w:pPr>
              </w:pPrChange>
            </w:pPr>
            <w:r>
              <w:rPr>
                <w:i/>
                <w:snapToGrid w:val="0"/>
              </w:rPr>
              <w:t>Zeer zelden</w:t>
            </w:r>
            <w:r>
              <w:rPr>
                <w:snapToGrid w:val="0"/>
              </w:rPr>
              <w:t>: lactaatacidose</w:t>
            </w:r>
          </w:p>
          <w:p w14:paraId="61EB4EF4" w14:textId="77777777" w:rsidR="004E389E" w:rsidRDefault="004E389E" w:rsidP="0045792E">
            <w:pPr>
              <w:keepNext/>
              <w:keepLines/>
              <w:widowControl w:val="0"/>
              <w:rPr>
                <w:color w:val="000000"/>
              </w:rPr>
              <w:pPrChange w:id="106" w:author="Author">
                <w:pPr>
                  <w:widowControl w:val="0"/>
                </w:pPr>
              </w:pPrChange>
            </w:pPr>
          </w:p>
        </w:tc>
        <w:tc>
          <w:tcPr>
            <w:tcW w:w="3095" w:type="dxa"/>
            <w:tcBorders>
              <w:top w:val="single" w:sz="4" w:space="0" w:color="auto"/>
              <w:left w:val="single" w:sz="4" w:space="0" w:color="auto"/>
              <w:bottom w:val="single" w:sz="4" w:space="0" w:color="auto"/>
              <w:right w:val="single" w:sz="4" w:space="0" w:color="auto"/>
            </w:tcBorders>
          </w:tcPr>
          <w:p w14:paraId="1B40DEAE" w14:textId="77777777" w:rsidR="004E389E" w:rsidRDefault="00F510FF" w:rsidP="0045792E">
            <w:pPr>
              <w:keepNext/>
              <w:keepLines/>
              <w:widowControl w:val="0"/>
              <w:tabs>
                <w:tab w:val="left" w:pos="7020"/>
              </w:tabs>
              <w:ind w:left="142" w:hanging="142"/>
              <w:rPr>
                <w:i/>
              </w:rPr>
              <w:pPrChange w:id="107" w:author="Author">
                <w:pPr>
                  <w:widowControl w:val="0"/>
                  <w:tabs>
                    <w:tab w:val="left" w:pos="7020"/>
                  </w:tabs>
                  <w:ind w:left="142" w:hanging="142"/>
                </w:pPr>
              </w:pPrChange>
            </w:pPr>
            <w:r>
              <w:rPr>
                <w:i/>
                <w:snapToGrid w:val="0"/>
              </w:rPr>
              <w:t>Zeer zelden</w:t>
            </w:r>
            <w:r>
              <w:rPr>
                <w:snapToGrid w:val="0"/>
              </w:rPr>
              <w:t>: lactaatacidose</w:t>
            </w:r>
          </w:p>
        </w:tc>
      </w:tr>
      <w:tr w:rsidR="004E389E" w14:paraId="2BD32482" w14:textId="77777777">
        <w:trPr>
          <w:cantSplit/>
        </w:trPr>
        <w:tc>
          <w:tcPr>
            <w:tcW w:w="3095" w:type="dxa"/>
            <w:tcBorders>
              <w:top w:val="single" w:sz="4" w:space="0" w:color="auto"/>
              <w:left w:val="single" w:sz="4" w:space="0" w:color="auto"/>
              <w:bottom w:val="single" w:sz="4" w:space="0" w:color="auto"/>
              <w:right w:val="single" w:sz="4" w:space="0" w:color="auto"/>
            </w:tcBorders>
          </w:tcPr>
          <w:p w14:paraId="25642E63" w14:textId="77777777" w:rsidR="004E389E" w:rsidRDefault="004E389E">
            <w:pPr>
              <w:widowControl w:val="0"/>
            </w:pPr>
            <w:r>
              <w:t>Zenuwstelselaandoeningen</w:t>
            </w:r>
          </w:p>
          <w:p w14:paraId="0F5457B8" w14:textId="77777777" w:rsidR="004E389E" w:rsidRDefault="004E389E">
            <w:pPr>
              <w:widowControl w:val="0"/>
              <w:rPr>
                <w:color w:val="000000"/>
              </w:rPr>
            </w:pPr>
          </w:p>
        </w:tc>
        <w:tc>
          <w:tcPr>
            <w:tcW w:w="3095" w:type="dxa"/>
            <w:tcBorders>
              <w:top w:val="single" w:sz="4" w:space="0" w:color="auto"/>
              <w:left w:val="single" w:sz="4" w:space="0" w:color="auto"/>
              <w:bottom w:val="single" w:sz="4" w:space="0" w:color="auto"/>
              <w:right w:val="single" w:sz="4" w:space="0" w:color="auto"/>
            </w:tcBorders>
          </w:tcPr>
          <w:p w14:paraId="31B5F9D2" w14:textId="77777777" w:rsidR="004E389E" w:rsidRDefault="004E389E">
            <w:pPr>
              <w:widowControl w:val="0"/>
              <w:rPr>
                <w:color w:val="000000"/>
              </w:rPr>
            </w:pPr>
            <w:r>
              <w:rPr>
                <w:i/>
                <w:snapToGrid w:val="0"/>
              </w:rPr>
              <w:t>Vaak</w:t>
            </w:r>
            <w:r>
              <w:rPr>
                <w:snapToGrid w:val="0"/>
              </w:rPr>
              <w:t>: hoofdpijn</w:t>
            </w:r>
          </w:p>
        </w:tc>
        <w:tc>
          <w:tcPr>
            <w:tcW w:w="3095" w:type="dxa"/>
            <w:tcBorders>
              <w:top w:val="single" w:sz="4" w:space="0" w:color="auto"/>
              <w:left w:val="single" w:sz="4" w:space="0" w:color="auto"/>
              <w:bottom w:val="single" w:sz="4" w:space="0" w:color="auto"/>
              <w:right w:val="single" w:sz="4" w:space="0" w:color="auto"/>
            </w:tcBorders>
          </w:tcPr>
          <w:p w14:paraId="2D3DCE2C" w14:textId="77777777" w:rsidR="004E389E" w:rsidRDefault="004E389E">
            <w:pPr>
              <w:widowControl w:val="0"/>
              <w:tabs>
                <w:tab w:val="left" w:pos="7020"/>
              </w:tabs>
              <w:ind w:left="142" w:hanging="142"/>
            </w:pPr>
            <w:r>
              <w:rPr>
                <w:i/>
              </w:rPr>
              <w:t xml:space="preserve">Vaak: </w:t>
            </w:r>
            <w:r>
              <w:t>hoofdpijn, slapeloosheid</w:t>
            </w:r>
          </w:p>
          <w:p w14:paraId="371B4281" w14:textId="77777777" w:rsidR="004E389E" w:rsidRDefault="004E389E">
            <w:pPr>
              <w:widowControl w:val="0"/>
              <w:rPr>
                <w:color w:val="000000"/>
              </w:rPr>
            </w:pPr>
            <w:r>
              <w:rPr>
                <w:i/>
              </w:rPr>
              <w:t>Zeer zelden:</w:t>
            </w:r>
            <w:r>
              <w:t xml:space="preserve"> gevallen van perifere neuropathie (of paresthesie) zijn gemeld</w:t>
            </w:r>
          </w:p>
        </w:tc>
      </w:tr>
      <w:tr w:rsidR="004E389E" w14:paraId="3A69D8FD" w14:textId="77777777">
        <w:trPr>
          <w:cantSplit/>
        </w:trPr>
        <w:tc>
          <w:tcPr>
            <w:tcW w:w="3095" w:type="dxa"/>
            <w:tcBorders>
              <w:top w:val="single" w:sz="4" w:space="0" w:color="auto"/>
              <w:left w:val="single" w:sz="4" w:space="0" w:color="auto"/>
              <w:bottom w:val="single" w:sz="4" w:space="0" w:color="auto"/>
              <w:right w:val="single" w:sz="4" w:space="0" w:color="auto"/>
            </w:tcBorders>
          </w:tcPr>
          <w:p w14:paraId="5E2C5A4E" w14:textId="77777777" w:rsidR="004E389E" w:rsidRDefault="004E389E">
            <w:pPr>
              <w:widowControl w:val="0"/>
              <w:rPr>
                <w:color w:val="000000"/>
              </w:rPr>
            </w:pPr>
            <w:r>
              <w:t>Ademhalingsstelsel-, borstkas- en mediastinumaandoeningen</w:t>
            </w:r>
          </w:p>
        </w:tc>
        <w:tc>
          <w:tcPr>
            <w:tcW w:w="3095" w:type="dxa"/>
            <w:tcBorders>
              <w:top w:val="single" w:sz="4" w:space="0" w:color="auto"/>
              <w:left w:val="single" w:sz="4" w:space="0" w:color="auto"/>
              <w:bottom w:val="single" w:sz="4" w:space="0" w:color="auto"/>
              <w:right w:val="single" w:sz="4" w:space="0" w:color="auto"/>
            </w:tcBorders>
          </w:tcPr>
          <w:p w14:paraId="66913C53" w14:textId="77777777" w:rsidR="004E389E" w:rsidRDefault="004E389E">
            <w:pPr>
              <w:widowControl w:val="0"/>
              <w:rPr>
                <w:color w:val="000000"/>
              </w:rPr>
            </w:pPr>
          </w:p>
        </w:tc>
        <w:tc>
          <w:tcPr>
            <w:tcW w:w="3095" w:type="dxa"/>
            <w:tcBorders>
              <w:top w:val="single" w:sz="4" w:space="0" w:color="auto"/>
              <w:left w:val="single" w:sz="4" w:space="0" w:color="auto"/>
              <w:bottom w:val="single" w:sz="4" w:space="0" w:color="auto"/>
              <w:right w:val="single" w:sz="4" w:space="0" w:color="auto"/>
            </w:tcBorders>
          </w:tcPr>
          <w:p w14:paraId="6CC41BC2" w14:textId="77777777" w:rsidR="004E389E" w:rsidRDefault="004E389E">
            <w:pPr>
              <w:widowControl w:val="0"/>
              <w:rPr>
                <w:color w:val="000000"/>
              </w:rPr>
            </w:pPr>
            <w:r>
              <w:rPr>
                <w:i/>
              </w:rPr>
              <w:t>Vaak:</w:t>
            </w:r>
            <w:r>
              <w:t xml:space="preserve"> hoesten, neussymptomen</w:t>
            </w:r>
          </w:p>
        </w:tc>
      </w:tr>
      <w:tr w:rsidR="004E389E" w14:paraId="4987CEF8" w14:textId="77777777">
        <w:trPr>
          <w:cantSplit/>
        </w:trPr>
        <w:tc>
          <w:tcPr>
            <w:tcW w:w="3095" w:type="dxa"/>
            <w:tcBorders>
              <w:top w:val="single" w:sz="4" w:space="0" w:color="auto"/>
              <w:left w:val="single" w:sz="4" w:space="0" w:color="auto"/>
              <w:bottom w:val="single" w:sz="4" w:space="0" w:color="auto"/>
              <w:right w:val="single" w:sz="4" w:space="0" w:color="auto"/>
            </w:tcBorders>
          </w:tcPr>
          <w:p w14:paraId="09B630F7" w14:textId="77777777" w:rsidR="004E389E" w:rsidRDefault="004E389E">
            <w:pPr>
              <w:widowControl w:val="0"/>
            </w:pPr>
            <w:r>
              <w:t>Maagdarmstelselaandoeningen</w:t>
            </w:r>
          </w:p>
          <w:p w14:paraId="2D81190C" w14:textId="77777777" w:rsidR="004E389E" w:rsidRDefault="004E389E">
            <w:pPr>
              <w:widowControl w:val="0"/>
              <w:rPr>
                <w:color w:val="000000"/>
              </w:rPr>
            </w:pPr>
          </w:p>
        </w:tc>
        <w:tc>
          <w:tcPr>
            <w:tcW w:w="3095" w:type="dxa"/>
            <w:tcBorders>
              <w:top w:val="single" w:sz="4" w:space="0" w:color="auto"/>
              <w:left w:val="single" w:sz="4" w:space="0" w:color="auto"/>
              <w:bottom w:val="single" w:sz="4" w:space="0" w:color="auto"/>
              <w:right w:val="single" w:sz="4" w:space="0" w:color="auto"/>
            </w:tcBorders>
          </w:tcPr>
          <w:p w14:paraId="4CAAA65E" w14:textId="77777777" w:rsidR="004E389E" w:rsidRDefault="004E389E">
            <w:pPr>
              <w:widowControl w:val="0"/>
              <w:rPr>
                <w:snapToGrid w:val="0"/>
              </w:rPr>
            </w:pPr>
            <w:r>
              <w:rPr>
                <w:i/>
                <w:snapToGrid w:val="0"/>
              </w:rPr>
              <w:t>Vaak</w:t>
            </w:r>
            <w:r>
              <w:rPr>
                <w:snapToGrid w:val="0"/>
              </w:rPr>
              <w:t>:</w:t>
            </w:r>
            <w:r>
              <w:rPr>
                <w:i/>
                <w:snapToGrid w:val="0"/>
              </w:rPr>
              <w:t xml:space="preserve"> </w:t>
            </w:r>
            <w:r>
              <w:rPr>
                <w:snapToGrid w:val="0"/>
              </w:rPr>
              <w:t xml:space="preserve">misselijkheid, braken, diarree </w:t>
            </w:r>
          </w:p>
          <w:p w14:paraId="49BD4927" w14:textId="77777777" w:rsidR="004E389E" w:rsidRDefault="004E389E">
            <w:pPr>
              <w:widowControl w:val="0"/>
              <w:rPr>
                <w:color w:val="000000"/>
              </w:rPr>
            </w:pPr>
            <w:r>
              <w:rPr>
                <w:i/>
                <w:snapToGrid w:val="0"/>
              </w:rPr>
              <w:t>Zelden</w:t>
            </w:r>
            <w:r>
              <w:rPr>
                <w:i/>
              </w:rPr>
              <w:t xml:space="preserve">: </w:t>
            </w:r>
            <w:r>
              <w:t>pancreatitis is gemeld, maar een causaal verband met behandeling met abacavir is onzeker</w:t>
            </w:r>
          </w:p>
        </w:tc>
        <w:tc>
          <w:tcPr>
            <w:tcW w:w="3095" w:type="dxa"/>
            <w:tcBorders>
              <w:top w:val="single" w:sz="4" w:space="0" w:color="auto"/>
              <w:left w:val="single" w:sz="4" w:space="0" w:color="auto"/>
              <w:bottom w:val="single" w:sz="4" w:space="0" w:color="auto"/>
              <w:right w:val="single" w:sz="4" w:space="0" w:color="auto"/>
            </w:tcBorders>
          </w:tcPr>
          <w:p w14:paraId="7DAC314F" w14:textId="77777777" w:rsidR="004E389E" w:rsidRDefault="004E389E">
            <w:pPr>
              <w:widowControl w:val="0"/>
            </w:pPr>
            <w:r>
              <w:rPr>
                <w:i/>
              </w:rPr>
              <w:t xml:space="preserve">Vaak: </w:t>
            </w:r>
            <w:r>
              <w:t>misselijkheid, braken, pijn in de buik of krampen, diarree</w:t>
            </w:r>
          </w:p>
          <w:p w14:paraId="51ECA33A" w14:textId="77777777" w:rsidR="004E389E" w:rsidRDefault="004E389E">
            <w:pPr>
              <w:widowControl w:val="0"/>
            </w:pPr>
            <w:r>
              <w:rPr>
                <w:i/>
              </w:rPr>
              <w:t>Zelden:</w:t>
            </w:r>
            <w:r>
              <w:t xml:space="preserve"> stijgingen van serumamylase. Gevallen van pancreatitis zijn gemeld</w:t>
            </w:r>
          </w:p>
          <w:p w14:paraId="7E3EC7E6" w14:textId="77777777" w:rsidR="004E389E" w:rsidRDefault="004E389E">
            <w:pPr>
              <w:widowControl w:val="0"/>
              <w:rPr>
                <w:color w:val="000000"/>
              </w:rPr>
            </w:pPr>
          </w:p>
        </w:tc>
      </w:tr>
      <w:tr w:rsidR="004E389E" w14:paraId="08962EB5" w14:textId="77777777">
        <w:trPr>
          <w:cantSplit/>
        </w:trPr>
        <w:tc>
          <w:tcPr>
            <w:tcW w:w="3095" w:type="dxa"/>
            <w:tcBorders>
              <w:top w:val="single" w:sz="4" w:space="0" w:color="auto"/>
              <w:left w:val="single" w:sz="4" w:space="0" w:color="auto"/>
              <w:bottom w:val="single" w:sz="4" w:space="0" w:color="auto"/>
              <w:right w:val="single" w:sz="4" w:space="0" w:color="auto"/>
            </w:tcBorders>
          </w:tcPr>
          <w:p w14:paraId="7A1BE937" w14:textId="77777777" w:rsidR="004E389E" w:rsidRDefault="004E389E">
            <w:pPr>
              <w:widowControl w:val="0"/>
            </w:pPr>
            <w:r>
              <w:t>Lever- en galaandoeningen</w:t>
            </w:r>
          </w:p>
          <w:p w14:paraId="1BCEDD1E" w14:textId="77777777" w:rsidR="004E389E" w:rsidRDefault="004E389E">
            <w:pPr>
              <w:widowControl w:val="0"/>
              <w:rPr>
                <w:color w:val="000000"/>
              </w:rPr>
            </w:pPr>
          </w:p>
        </w:tc>
        <w:tc>
          <w:tcPr>
            <w:tcW w:w="3095" w:type="dxa"/>
            <w:tcBorders>
              <w:top w:val="single" w:sz="4" w:space="0" w:color="auto"/>
              <w:left w:val="single" w:sz="4" w:space="0" w:color="auto"/>
              <w:bottom w:val="single" w:sz="4" w:space="0" w:color="auto"/>
              <w:right w:val="single" w:sz="4" w:space="0" w:color="auto"/>
            </w:tcBorders>
          </w:tcPr>
          <w:p w14:paraId="6A057E5E" w14:textId="77777777" w:rsidR="004E389E" w:rsidRDefault="004E389E">
            <w:pPr>
              <w:widowControl w:val="0"/>
              <w:rPr>
                <w:color w:val="000000"/>
              </w:rPr>
            </w:pPr>
          </w:p>
        </w:tc>
        <w:tc>
          <w:tcPr>
            <w:tcW w:w="3095" w:type="dxa"/>
            <w:tcBorders>
              <w:top w:val="single" w:sz="4" w:space="0" w:color="auto"/>
              <w:left w:val="single" w:sz="4" w:space="0" w:color="auto"/>
              <w:bottom w:val="single" w:sz="4" w:space="0" w:color="auto"/>
              <w:right w:val="single" w:sz="4" w:space="0" w:color="auto"/>
            </w:tcBorders>
          </w:tcPr>
          <w:p w14:paraId="6FCDDE5F" w14:textId="77777777" w:rsidR="004E389E" w:rsidRDefault="004E389E">
            <w:pPr>
              <w:widowControl w:val="0"/>
            </w:pPr>
            <w:r>
              <w:rPr>
                <w:i/>
              </w:rPr>
              <w:t>Soms:</w:t>
            </w:r>
            <w:r>
              <w:t xml:space="preserve"> voorbijgaande stijgingen van leverenzymen (AS</w:t>
            </w:r>
            <w:r w:rsidR="001456A9">
              <w:t>A</w:t>
            </w:r>
            <w:r>
              <w:t>T, AL</w:t>
            </w:r>
            <w:r w:rsidR="001456A9">
              <w:t>A</w:t>
            </w:r>
            <w:r>
              <w:t xml:space="preserve">T), </w:t>
            </w:r>
          </w:p>
          <w:p w14:paraId="47D8D6E0" w14:textId="77777777" w:rsidR="004E389E" w:rsidRDefault="004E389E">
            <w:pPr>
              <w:widowControl w:val="0"/>
            </w:pPr>
            <w:r>
              <w:rPr>
                <w:i/>
              </w:rPr>
              <w:t>Zelden:</w:t>
            </w:r>
            <w:r>
              <w:t xml:space="preserve"> hepatitis</w:t>
            </w:r>
          </w:p>
          <w:p w14:paraId="64B82CA9" w14:textId="77777777" w:rsidR="004E389E" w:rsidRDefault="004E389E">
            <w:pPr>
              <w:widowControl w:val="0"/>
              <w:rPr>
                <w:color w:val="000000"/>
              </w:rPr>
            </w:pPr>
          </w:p>
        </w:tc>
      </w:tr>
      <w:tr w:rsidR="004E389E" w14:paraId="067362DE" w14:textId="77777777">
        <w:trPr>
          <w:cantSplit/>
        </w:trPr>
        <w:tc>
          <w:tcPr>
            <w:tcW w:w="3095" w:type="dxa"/>
            <w:tcBorders>
              <w:top w:val="single" w:sz="4" w:space="0" w:color="auto"/>
              <w:left w:val="single" w:sz="4" w:space="0" w:color="auto"/>
              <w:bottom w:val="single" w:sz="4" w:space="0" w:color="auto"/>
              <w:right w:val="single" w:sz="4" w:space="0" w:color="auto"/>
            </w:tcBorders>
          </w:tcPr>
          <w:p w14:paraId="048A8B08" w14:textId="77777777" w:rsidR="004E389E" w:rsidRDefault="004E389E">
            <w:pPr>
              <w:widowControl w:val="0"/>
            </w:pPr>
            <w:r>
              <w:t>Huid- en onderhuidaandoeningen</w:t>
            </w:r>
          </w:p>
          <w:p w14:paraId="52046B00" w14:textId="77777777" w:rsidR="004E389E" w:rsidRDefault="004E389E">
            <w:pPr>
              <w:widowControl w:val="0"/>
              <w:rPr>
                <w:color w:val="000000"/>
              </w:rPr>
            </w:pPr>
          </w:p>
        </w:tc>
        <w:tc>
          <w:tcPr>
            <w:tcW w:w="3095" w:type="dxa"/>
            <w:tcBorders>
              <w:top w:val="single" w:sz="4" w:space="0" w:color="auto"/>
              <w:left w:val="single" w:sz="4" w:space="0" w:color="auto"/>
              <w:bottom w:val="single" w:sz="4" w:space="0" w:color="auto"/>
              <w:right w:val="single" w:sz="4" w:space="0" w:color="auto"/>
            </w:tcBorders>
          </w:tcPr>
          <w:p w14:paraId="0E89C894" w14:textId="77777777" w:rsidR="004E389E" w:rsidRDefault="004E389E">
            <w:pPr>
              <w:widowControl w:val="0"/>
              <w:rPr>
                <w:snapToGrid w:val="0"/>
              </w:rPr>
            </w:pPr>
            <w:r>
              <w:rPr>
                <w:i/>
                <w:snapToGrid w:val="0"/>
              </w:rPr>
              <w:t>Vaak</w:t>
            </w:r>
            <w:r>
              <w:rPr>
                <w:snapToGrid w:val="0"/>
              </w:rPr>
              <w:t>: huiduitslag (zonder systemische symptomen)</w:t>
            </w:r>
          </w:p>
          <w:p w14:paraId="56E0869E" w14:textId="77777777" w:rsidR="004E389E" w:rsidRDefault="004E389E">
            <w:pPr>
              <w:widowControl w:val="0"/>
              <w:rPr>
                <w:color w:val="000000"/>
              </w:rPr>
            </w:pPr>
            <w:r>
              <w:rPr>
                <w:i/>
                <w:snapToGrid w:val="0"/>
              </w:rPr>
              <w:t>Zeer zelden</w:t>
            </w:r>
            <w:r>
              <w:rPr>
                <w:snapToGrid w:val="0"/>
              </w:rPr>
              <w:t>: erythema multiforme, Stevens-Johnson syndroom en toxische epidermale necrolyse</w:t>
            </w:r>
          </w:p>
        </w:tc>
        <w:tc>
          <w:tcPr>
            <w:tcW w:w="3095" w:type="dxa"/>
            <w:tcBorders>
              <w:top w:val="single" w:sz="4" w:space="0" w:color="auto"/>
              <w:left w:val="single" w:sz="4" w:space="0" w:color="auto"/>
              <w:bottom w:val="single" w:sz="4" w:space="0" w:color="auto"/>
              <w:right w:val="single" w:sz="4" w:space="0" w:color="auto"/>
            </w:tcBorders>
          </w:tcPr>
          <w:p w14:paraId="7E9945B8" w14:textId="77777777" w:rsidR="004E389E" w:rsidRDefault="004E389E">
            <w:pPr>
              <w:widowControl w:val="0"/>
            </w:pPr>
            <w:r>
              <w:rPr>
                <w:i/>
              </w:rPr>
              <w:t>Vaak:</w:t>
            </w:r>
            <w:r>
              <w:t xml:space="preserve"> huiduitslag, alopecia</w:t>
            </w:r>
          </w:p>
          <w:p w14:paraId="59149A61" w14:textId="77777777" w:rsidR="00726AEE" w:rsidRPr="00726AEE" w:rsidRDefault="00726AEE">
            <w:pPr>
              <w:widowControl w:val="0"/>
              <w:rPr>
                <w:color w:val="000000"/>
              </w:rPr>
            </w:pPr>
            <w:r>
              <w:rPr>
                <w:i/>
              </w:rPr>
              <w:t>Zelden:</w:t>
            </w:r>
            <w:r>
              <w:t xml:space="preserve"> angio-oedeem</w:t>
            </w:r>
          </w:p>
        </w:tc>
      </w:tr>
      <w:tr w:rsidR="004E389E" w14:paraId="183207F1" w14:textId="77777777">
        <w:trPr>
          <w:cantSplit/>
        </w:trPr>
        <w:tc>
          <w:tcPr>
            <w:tcW w:w="3095" w:type="dxa"/>
            <w:tcBorders>
              <w:top w:val="single" w:sz="4" w:space="0" w:color="auto"/>
              <w:left w:val="single" w:sz="4" w:space="0" w:color="auto"/>
              <w:bottom w:val="single" w:sz="4" w:space="0" w:color="auto"/>
              <w:right w:val="single" w:sz="4" w:space="0" w:color="auto"/>
            </w:tcBorders>
          </w:tcPr>
          <w:p w14:paraId="13A49A25" w14:textId="77777777" w:rsidR="004E389E" w:rsidRDefault="004E389E">
            <w:pPr>
              <w:widowControl w:val="0"/>
            </w:pPr>
            <w:r>
              <w:t>Skeletspierstelsel- en bindweefselaandoeningen</w:t>
            </w:r>
          </w:p>
          <w:p w14:paraId="2CBA3976" w14:textId="77777777" w:rsidR="004E389E" w:rsidRDefault="004E389E">
            <w:pPr>
              <w:widowControl w:val="0"/>
              <w:rPr>
                <w:color w:val="000000"/>
              </w:rPr>
            </w:pPr>
          </w:p>
        </w:tc>
        <w:tc>
          <w:tcPr>
            <w:tcW w:w="3095" w:type="dxa"/>
            <w:tcBorders>
              <w:top w:val="single" w:sz="4" w:space="0" w:color="auto"/>
              <w:left w:val="single" w:sz="4" w:space="0" w:color="auto"/>
              <w:bottom w:val="single" w:sz="4" w:space="0" w:color="auto"/>
              <w:right w:val="single" w:sz="4" w:space="0" w:color="auto"/>
            </w:tcBorders>
          </w:tcPr>
          <w:p w14:paraId="7F3B2A4C" w14:textId="77777777" w:rsidR="004E389E" w:rsidRDefault="004E389E">
            <w:pPr>
              <w:widowControl w:val="0"/>
              <w:rPr>
                <w:color w:val="000000"/>
              </w:rPr>
            </w:pPr>
          </w:p>
        </w:tc>
        <w:tc>
          <w:tcPr>
            <w:tcW w:w="3095" w:type="dxa"/>
            <w:tcBorders>
              <w:top w:val="single" w:sz="4" w:space="0" w:color="auto"/>
              <w:left w:val="single" w:sz="4" w:space="0" w:color="auto"/>
              <w:bottom w:val="single" w:sz="4" w:space="0" w:color="auto"/>
              <w:right w:val="single" w:sz="4" w:space="0" w:color="auto"/>
            </w:tcBorders>
          </w:tcPr>
          <w:p w14:paraId="1BD29BEC" w14:textId="77777777" w:rsidR="004E389E" w:rsidRDefault="004E389E">
            <w:pPr>
              <w:widowControl w:val="0"/>
            </w:pPr>
            <w:r>
              <w:rPr>
                <w:i/>
              </w:rPr>
              <w:t xml:space="preserve">Vaak: </w:t>
            </w:r>
            <w:r>
              <w:t>artralgie,</w:t>
            </w:r>
            <w:r>
              <w:rPr>
                <w:b/>
              </w:rPr>
              <w:t xml:space="preserve"> </w:t>
            </w:r>
            <w:r>
              <w:t xml:space="preserve">spieraandoeningen </w:t>
            </w:r>
          </w:p>
          <w:p w14:paraId="79B47F61" w14:textId="77777777" w:rsidR="004E389E" w:rsidRDefault="004E389E">
            <w:pPr>
              <w:widowControl w:val="0"/>
            </w:pPr>
            <w:r>
              <w:rPr>
                <w:i/>
              </w:rPr>
              <w:t>Zelden:</w:t>
            </w:r>
            <w:r>
              <w:t xml:space="preserve"> rhabdomyolysis</w:t>
            </w:r>
          </w:p>
          <w:p w14:paraId="1C87937E" w14:textId="77777777" w:rsidR="004E389E" w:rsidRDefault="004E389E">
            <w:pPr>
              <w:widowControl w:val="0"/>
              <w:rPr>
                <w:color w:val="000000"/>
              </w:rPr>
            </w:pPr>
          </w:p>
        </w:tc>
      </w:tr>
      <w:tr w:rsidR="004E389E" w14:paraId="4AB241A9" w14:textId="77777777">
        <w:trPr>
          <w:cantSplit/>
        </w:trPr>
        <w:tc>
          <w:tcPr>
            <w:tcW w:w="3095" w:type="dxa"/>
            <w:tcBorders>
              <w:top w:val="single" w:sz="4" w:space="0" w:color="auto"/>
              <w:left w:val="single" w:sz="4" w:space="0" w:color="auto"/>
              <w:bottom w:val="single" w:sz="4" w:space="0" w:color="auto"/>
              <w:right w:val="single" w:sz="4" w:space="0" w:color="auto"/>
            </w:tcBorders>
          </w:tcPr>
          <w:p w14:paraId="526760BF" w14:textId="77777777" w:rsidR="004E389E" w:rsidRDefault="004E389E">
            <w:pPr>
              <w:widowControl w:val="0"/>
            </w:pPr>
            <w:r>
              <w:t>Algemene aandoeningen en toedieningsplaatsstoornissen</w:t>
            </w:r>
          </w:p>
          <w:p w14:paraId="62F76211" w14:textId="77777777" w:rsidR="004E389E" w:rsidRDefault="004E389E">
            <w:pPr>
              <w:widowControl w:val="0"/>
              <w:rPr>
                <w:color w:val="000000"/>
              </w:rPr>
            </w:pPr>
          </w:p>
        </w:tc>
        <w:tc>
          <w:tcPr>
            <w:tcW w:w="3095" w:type="dxa"/>
            <w:tcBorders>
              <w:top w:val="single" w:sz="4" w:space="0" w:color="auto"/>
              <w:left w:val="single" w:sz="4" w:space="0" w:color="auto"/>
              <w:bottom w:val="single" w:sz="4" w:space="0" w:color="auto"/>
              <w:right w:val="single" w:sz="4" w:space="0" w:color="auto"/>
            </w:tcBorders>
          </w:tcPr>
          <w:p w14:paraId="477A087B" w14:textId="77777777" w:rsidR="004E389E" w:rsidRDefault="004E389E">
            <w:pPr>
              <w:widowControl w:val="0"/>
              <w:rPr>
                <w:color w:val="000000"/>
              </w:rPr>
            </w:pPr>
            <w:r>
              <w:rPr>
                <w:i/>
                <w:snapToGrid w:val="0"/>
              </w:rPr>
              <w:t>Vaak</w:t>
            </w:r>
            <w:r>
              <w:rPr>
                <w:snapToGrid w:val="0"/>
              </w:rPr>
              <w:t>: koorts, lethargie, vermoeidheid</w:t>
            </w:r>
          </w:p>
        </w:tc>
        <w:tc>
          <w:tcPr>
            <w:tcW w:w="3095" w:type="dxa"/>
            <w:tcBorders>
              <w:top w:val="single" w:sz="4" w:space="0" w:color="auto"/>
              <w:left w:val="single" w:sz="4" w:space="0" w:color="auto"/>
              <w:bottom w:val="single" w:sz="4" w:space="0" w:color="auto"/>
              <w:right w:val="single" w:sz="4" w:space="0" w:color="auto"/>
            </w:tcBorders>
          </w:tcPr>
          <w:p w14:paraId="2FA43C83" w14:textId="77777777" w:rsidR="004E389E" w:rsidRDefault="004E389E">
            <w:pPr>
              <w:widowControl w:val="0"/>
              <w:rPr>
                <w:color w:val="000000"/>
              </w:rPr>
            </w:pPr>
            <w:r>
              <w:rPr>
                <w:i/>
              </w:rPr>
              <w:t>Vaak:</w:t>
            </w:r>
            <w:r>
              <w:t xml:space="preserve"> vermoeidheid, malaise, koorts</w:t>
            </w:r>
          </w:p>
        </w:tc>
      </w:tr>
    </w:tbl>
    <w:p w14:paraId="338DC298" w14:textId="77777777" w:rsidR="004E389E" w:rsidRDefault="004E389E">
      <w:pPr>
        <w:widowControl w:val="0"/>
        <w:rPr>
          <w:b/>
          <w:color w:val="000000"/>
        </w:rPr>
      </w:pPr>
    </w:p>
    <w:p w14:paraId="606EFEA9" w14:textId="77777777" w:rsidR="00726AEE" w:rsidRPr="0020623F" w:rsidRDefault="00726AEE">
      <w:pPr>
        <w:widowControl w:val="0"/>
        <w:rPr>
          <w:color w:val="000000"/>
          <w:u w:val="single"/>
        </w:rPr>
      </w:pPr>
      <w:r w:rsidRPr="0020623F">
        <w:rPr>
          <w:color w:val="000000"/>
          <w:u w:val="single"/>
        </w:rPr>
        <w:t>Beschrijving van gesel</w:t>
      </w:r>
      <w:r w:rsidR="00E92718" w:rsidRPr="0020623F">
        <w:rPr>
          <w:color w:val="000000"/>
          <w:u w:val="single"/>
        </w:rPr>
        <w:t>e</w:t>
      </w:r>
      <w:r w:rsidRPr="0020623F">
        <w:rPr>
          <w:color w:val="000000"/>
          <w:u w:val="single"/>
        </w:rPr>
        <w:t>cteerde bijwerkingen</w:t>
      </w:r>
    </w:p>
    <w:p w14:paraId="1D2C7123" w14:textId="77777777" w:rsidR="00726AEE" w:rsidRDefault="00726AEE">
      <w:pPr>
        <w:widowControl w:val="0"/>
        <w:rPr>
          <w:b/>
          <w:color w:val="000000"/>
        </w:rPr>
      </w:pPr>
    </w:p>
    <w:p w14:paraId="4CFD1A17" w14:textId="77777777" w:rsidR="00F97140" w:rsidRPr="00986C51" w:rsidRDefault="00F97140" w:rsidP="00F97140">
      <w:pPr>
        <w:widowControl w:val="0"/>
        <w:rPr>
          <w:i/>
        </w:rPr>
      </w:pPr>
      <w:r w:rsidRPr="00986C51">
        <w:rPr>
          <w:i/>
        </w:rPr>
        <w:t>Overgevoeligheid voor abacavir</w:t>
      </w:r>
    </w:p>
    <w:p w14:paraId="24DEBE0C" w14:textId="77777777" w:rsidR="00F97140" w:rsidRDefault="006B0E57" w:rsidP="00F97140">
      <w:pPr>
        <w:widowControl w:val="0"/>
      </w:pPr>
      <w:r>
        <w:t>De klacht</w:t>
      </w:r>
      <w:r w:rsidR="00F97140">
        <w:t xml:space="preserve">en en symptomen van deze overgevoeligheidsreactie worden hieronder opgesomd. Deze werden opgemerkt in ofwel </w:t>
      </w:r>
      <w:r w:rsidR="00201355">
        <w:t>klinische studies ofwel de post</w:t>
      </w:r>
      <w:r w:rsidR="00F97140">
        <w:t>marketing surveillance. De</w:t>
      </w:r>
      <w:r w:rsidR="007671B7">
        <w:t>gene</w:t>
      </w:r>
      <w:r w:rsidR="00F97140">
        <w:t xml:space="preserve"> die gemeld zijn </w:t>
      </w:r>
      <w:r w:rsidR="00F97140">
        <w:rPr>
          <w:b/>
        </w:rPr>
        <w:t>bij ten minste 10%</w:t>
      </w:r>
      <w:r w:rsidR="00F97140" w:rsidRPr="0013335F">
        <w:t xml:space="preserve"> van de patiënten</w:t>
      </w:r>
      <w:r w:rsidR="00F97140">
        <w:t xml:space="preserve"> met een overgevoeligheidsreactie zijn vetgedrukt weergegeven.</w:t>
      </w:r>
    </w:p>
    <w:p w14:paraId="102D9619" w14:textId="77777777" w:rsidR="00F97140" w:rsidRDefault="00F97140" w:rsidP="00F97140">
      <w:pPr>
        <w:widowControl w:val="0"/>
      </w:pPr>
    </w:p>
    <w:p w14:paraId="3FE3F85A" w14:textId="77777777" w:rsidR="00F97140" w:rsidRDefault="00F97140" w:rsidP="00F97140">
      <w:pPr>
        <w:widowControl w:val="0"/>
      </w:pPr>
      <w:r>
        <w:t>Vrijwel alle patiënten die overgevoeligheidsreacties ontwikkelen krijgen koorts en/of huiduitslag (meestal maculopapulair of urticarieel) als onderdeel van het syndroom, maar er zijn ook reacties opgetreden zonder huiduitslag of koorts.</w:t>
      </w:r>
      <w:r w:rsidRPr="00E532F6">
        <w:t xml:space="preserve"> Andere belangrijke symptomen zijn gastro-intestinale, respiratoire of constitutionele symptomen, zoals lethargie en malaise.</w:t>
      </w:r>
    </w:p>
    <w:p w14:paraId="27BB622C" w14:textId="77777777" w:rsidR="00F97140" w:rsidRDefault="00F97140" w:rsidP="00F97140">
      <w:pPr>
        <w:widowControl w:val="0"/>
        <w:rPr>
          <w:b/>
          <w:color w:val="000000"/>
        </w:rPr>
      </w:pPr>
    </w:p>
    <w:tbl>
      <w:tblPr>
        <w:tblW w:w="0" w:type="auto"/>
        <w:tblInd w:w="-34" w:type="dxa"/>
        <w:tblLayout w:type="fixed"/>
        <w:tblLook w:val="0000" w:firstRow="0" w:lastRow="0" w:firstColumn="0" w:lastColumn="0" w:noHBand="0" w:noVBand="0"/>
      </w:tblPr>
      <w:tblGrid>
        <w:gridCol w:w="2836"/>
        <w:gridCol w:w="6095"/>
      </w:tblGrid>
      <w:tr w:rsidR="00E85087" w14:paraId="21C7DBBD" w14:textId="77777777" w:rsidTr="00F97140">
        <w:trPr>
          <w:trHeight w:val="264"/>
        </w:trPr>
        <w:tc>
          <w:tcPr>
            <w:tcW w:w="2836" w:type="dxa"/>
          </w:tcPr>
          <w:p w14:paraId="5AB204C7" w14:textId="77777777" w:rsidR="00E85087" w:rsidRDefault="00E85087" w:rsidP="00B52DFC">
            <w:pPr>
              <w:widowControl w:val="0"/>
              <w:rPr>
                <w:i/>
              </w:rPr>
            </w:pPr>
            <w:r>
              <w:rPr>
                <w:i/>
              </w:rPr>
              <w:t>Huid</w:t>
            </w:r>
          </w:p>
        </w:tc>
        <w:tc>
          <w:tcPr>
            <w:tcW w:w="6095" w:type="dxa"/>
          </w:tcPr>
          <w:p w14:paraId="7A6E3B7A" w14:textId="77777777" w:rsidR="00E85087" w:rsidRDefault="00E85087" w:rsidP="00B52DFC">
            <w:pPr>
              <w:widowControl w:val="0"/>
            </w:pPr>
            <w:r>
              <w:rPr>
                <w:b/>
              </w:rPr>
              <w:t xml:space="preserve">Huiduitslag </w:t>
            </w:r>
            <w:r>
              <w:t>(gewoonlijk maculopapulair of urticarieel)</w:t>
            </w:r>
          </w:p>
          <w:p w14:paraId="71ECBAD1" w14:textId="77777777" w:rsidR="00E85087" w:rsidRDefault="00E85087" w:rsidP="00B52DFC">
            <w:pPr>
              <w:widowControl w:val="0"/>
              <w:rPr>
                <w:b/>
              </w:rPr>
            </w:pPr>
          </w:p>
        </w:tc>
      </w:tr>
      <w:tr w:rsidR="00E85087" w14:paraId="6ADCEB83" w14:textId="77777777" w:rsidTr="00F97140">
        <w:trPr>
          <w:trHeight w:val="264"/>
        </w:trPr>
        <w:tc>
          <w:tcPr>
            <w:tcW w:w="2836" w:type="dxa"/>
          </w:tcPr>
          <w:p w14:paraId="0B45A639" w14:textId="77777777" w:rsidR="00E85087" w:rsidRDefault="00E85087" w:rsidP="00B52DFC">
            <w:pPr>
              <w:widowControl w:val="0"/>
              <w:rPr>
                <w:b/>
                <w:i/>
              </w:rPr>
            </w:pPr>
            <w:r>
              <w:rPr>
                <w:i/>
              </w:rPr>
              <w:t>Gastro-intestinaal</w:t>
            </w:r>
          </w:p>
        </w:tc>
        <w:tc>
          <w:tcPr>
            <w:tcW w:w="6095" w:type="dxa"/>
          </w:tcPr>
          <w:p w14:paraId="0A0693E7" w14:textId="77777777" w:rsidR="00E85087" w:rsidRDefault="00E85087" w:rsidP="00B52DFC">
            <w:pPr>
              <w:widowControl w:val="0"/>
            </w:pPr>
            <w:r>
              <w:rPr>
                <w:b/>
              </w:rPr>
              <w:t>Misselijkheid, braken, diarree, pijn in de buik</w:t>
            </w:r>
            <w:r>
              <w:t>, zweren in de mond</w:t>
            </w:r>
          </w:p>
          <w:p w14:paraId="3964CB6D" w14:textId="77777777" w:rsidR="00E85087" w:rsidRDefault="00E85087" w:rsidP="00B52DFC">
            <w:pPr>
              <w:widowControl w:val="0"/>
              <w:rPr>
                <w:b/>
              </w:rPr>
            </w:pPr>
          </w:p>
        </w:tc>
      </w:tr>
      <w:tr w:rsidR="00E85087" w:rsidRPr="00CB1ECD" w14:paraId="3467A2A3" w14:textId="77777777" w:rsidTr="00F97140">
        <w:trPr>
          <w:trHeight w:val="264"/>
        </w:trPr>
        <w:tc>
          <w:tcPr>
            <w:tcW w:w="2836" w:type="dxa"/>
          </w:tcPr>
          <w:p w14:paraId="3843F567" w14:textId="77777777" w:rsidR="00E85087" w:rsidRDefault="00E85087" w:rsidP="00B52DFC">
            <w:pPr>
              <w:widowControl w:val="0"/>
              <w:rPr>
                <w:b/>
                <w:i/>
              </w:rPr>
            </w:pPr>
            <w:r>
              <w:rPr>
                <w:i/>
              </w:rPr>
              <w:t>Respiratoir</w:t>
            </w:r>
          </w:p>
        </w:tc>
        <w:tc>
          <w:tcPr>
            <w:tcW w:w="6095" w:type="dxa"/>
          </w:tcPr>
          <w:p w14:paraId="222A5127" w14:textId="77777777" w:rsidR="00E85087" w:rsidRPr="00717B87" w:rsidRDefault="00E85087" w:rsidP="00B52DFC">
            <w:pPr>
              <w:widowControl w:val="0"/>
              <w:rPr>
                <w:lang w:val="en-US"/>
              </w:rPr>
            </w:pPr>
            <w:proofErr w:type="spellStart"/>
            <w:r w:rsidRPr="00717B87">
              <w:rPr>
                <w:b/>
                <w:lang w:val="en-US"/>
              </w:rPr>
              <w:t>Dyspn</w:t>
            </w:r>
            <w:r w:rsidR="00201355" w:rsidRPr="00717B87">
              <w:rPr>
                <w:b/>
                <w:lang w:val="en-US"/>
              </w:rPr>
              <w:t>eu</w:t>
            </w:r>
            <w:proofErr w:type="spellEnd"/>
            <w:r w:rsidRPr="00717B87">
              <w:rPr>
                <w:b/>
                <w:lang w:val="en-US"/>
              </w:rPr>
              <w:t>,</w:t>
            </w:r>
            <w:r w:rsidRPr="00717B87">
              <w:rPr>
                <w:lang w:val="en-US"/>
              </w:rPr>
              <w:t xml:space="preserve"> </w:t>
            </w:r>
            <w:proofErr w:type="spellStart"/>
            <w:r w:rsidRPr="00717B87">
              <w:rPr>
                <w:b/>
                <w:lang w:val="en-US"/>
              </w:rPr>
              <w:t>hoesten</w:t>
            </w:r>
            <w:proofErr w:type="spellEnd"/>
            <w:r w:rsidRPr="00717B87">
              <w:rPr>
                <w:lang w:val="en-US"/>
              </w:rPr>
              <w:t xml:space="preserve">, </w:t>
            </w:r>
            <w:proofErr w:type="spellStart"/>
            <w:r w:rsidRPr="00717B87">
              <w:rPr>
                <w:lang w:val="en-US"/>
              </w:rPr>
              <w:t>keelpijn</w:t>
            </w:r>
            <w:proofErr w:type="spellEnd"/>
            <w:r w:rsidRPr="00717B87">
              <w:rPr>
                <w:lang w:val="en-US"/>
              </w:rPr>
              <w:t xml:space="preserve">, </w:t>
            </w:r>
            <w:proofErr w:type="spellStart"/>
            <w:r w:rsidRPr="00717B87">
              <w:rPr>
                <w:lang w:val="en-US"/>
              </w:rPr>
              <w:t>shocklong</w:t>
            </w:r>
            <w:proofErr w:type="spellEnd"/>
            <w:r w:rsidRPr="00717B87">
              <w:rPr>
                <w:lang w:val="en-US"/>
              </w:rPr>
              <w:t xml:space="preserve"> (</w:t>
            </w:r>
            <w:r w:rsidR="006774F6" w:rsidRPr="00717B87">
              <w:rPr>
                <w:i/>
                <w:lang w:val="en-US"/>
              </w:rPr>
              <w:t>adult respiratory distress syndrome</w:t>
            </w:r>
            <w:r w:rsidR="006774F6" w:rsidRPr="00717B87">
              <w:rPr>
                <w:lang w:val="en-US"/>
              </w:rPr>
              <w:t xml:space="preserve">, </w:t>
            </w:r>
            <w:r w:rsidRPr="00717B87">
              <w:rPr>
                <w:lang w:val="en-US"/>
              </w:rPr>
              <w:t xml:space="preserve">ARDS), </w:t>
            </w:r>
            <w:proofErr w:type="spellStart"/>
            <w:r w:rsidRPr="00717B87">
              <w:rPr>
                <w:lang w:val="en-US"/>
              </w:rPr>
              <w:t>respiratoire</w:t>
            </w:r>
            <w:proofErr w:type="spellEnd"/>
            <w:r w:rsidRPr="00717B87">
              <w:rPr>
                <w:lang w:val="en-US"/>
              </w:rPr>
              <w:t xml:space="preserve"> </w:t>
            </w:r>
            <w:proofErr w:type="spellStart"/>
            <w:r w:rsidRPr="00717B87">
              <w:rPr>
                <w:lang w:val="en-US"/>
              </w:rPr>
              <w:t>insufficiëntie</w:t>
            </w:r>
            <w:proofErr w:type="spellEnd"/>
          </w:p>
          <w:p w14:paraId="4C780BC0" w14:textId="77777777" w:rsidR="00E85087" w:rsidRPr="00717B87" w:rsidRDefault="00E85087" w:rsidP="00B52DFC">
            <w:pPr>
              <w:widowControl w:val="0"/>
              <w:rPr>
                <w:b/>
                <w:lang w:val="en-US"/>
              </w:rPr>
            </w:pPr>
          </w:p>
        </w:tc>
      </w:tr>
      <w:tr w:rsidR="00E85087" w14:paraId="4608F6E7" w14:textId="77777777" w:rsidTr="00F97140">
        <w:trPr>
          <w:trHeight w:val="264"/>
        </w:trPr>
        <w:tc>
          <w:tcPr>
            <w:tcW w:w="2836" w:type="dxa"/>
          </w:tcPr>
          <w:p w14:paraId="06D7118C" w14:textId="77777777" w:rsidR="00E85087" w:rsidRDefault="00FB6312" w:rsidP="00FB6312">
            <w:pPr>
              <w:widowControl w:val="0"/>
              <w:rPr>
                <w:b/>
                <w:i/>
              </w:rPr>
            </w:pPr>
            <w:r>
              <w:rPr>
                <w:i/>
              </w:rPr>
              <w:t>Overige</w:t>
            </w:r>
          </w:p>
        </w:tc>
        <w:tc>
          <w:tcPr>
            <w:tcW w:w="6095" w:type="dxa"/>
          </w:tcPr>
          <w:p w14:paraId="03C8E288" w14:textId="77777777" w:rsidR="00E85087" w:rsidRDefault="00E85087" w:rsidP="00B52DFC">
            <w:pPr>
              <w:widowControl w:val="0"/>
            </w:pPr>
            <w:r>
              <w:rPr>
                <w:b/>
              </w:rPr>
              <w:t>Koorts, lethargie, malaise</w:t>
            </w:r>
            <w:r>
              <w:rPr>
                <w:u w:val="single"/>
              </w:rPr>
              <w:t>,</w:t>
            </w:r>
            <w:r>
              <w:t xml:space="preserve"> oedeem, lymfadenopathie, hypotensie, conjunctivitis, anafylax</w:t>
            </w:r>
            <w:r w:rsidR="006774F6">
              <w:t>i</w:t>
            </w:r>
            <w:r w:rsidR="00D306BC">
              <w:t>e</w:t>
            </w:r>
          </w:p>
          <w:p w14:paraId="4CA73780" w14:textId="77777777" w:rsidR="00E85087" w:rsidRDefault="00E85087" w:rsidP="00B52DFC">
            <w:pPr>
              <w:widowControl w:val="0"/>
              <w:rPr>
                <w:b/>
              </w:rPr>
            </w:pPr>
          </w:p>
        </w:tc>
      </w:tr>
      <w:tr w:rsidR="00E85087" w14:paraId="601C6278" w14:textId="77777777" w:rsidTr="00F97140">
        <w:trPr>
          <w:trHeight w:val="264"/>
        </w:trPr>
        <w:tc>
          <w:tcPr>
            <w:tcW w:w="2836" w:type="dxa"/>
          </w:tcPr>
          <w:p w14:paraId="60F4C7BE" w14:textId="77777777" w:rsidR="00E85087" w:rsidRDefault="00E85087" w:rsidP="00B52DFC">
            <w:pPr>
              <w:widowControl w:val="0"/>
              <w:rPr>
                <w:b/>
                <w:i/>
              </w:rPr>
            </w:pPr>
            <w:r>
              <w:rPr>
                <w:i/>
              </w:rPr>
              <w:t>Neurologisch/Psychiatrie</w:t>
            </w:r>
          </w:p>
        </w:tc>
        <w:tc>
          <w:tcPr>
            <w:tcW w:w="6095" w:type="dxa"/>
          </w:tcPr>
          <w:p w14:paraId="299FBD56" w14:textId="77777777" w:rsidR="00E85087" w:rsidRDefault="00E85087" w:rsidP="00B52DFC">
            <w:pPr>
              <w:widowControl w:val="0"/>
            </w:pPr>
            <w:r>
              <w:rPr>
                <w:b/>
              </w:rPr>
              <w:t>Hoofdpijn</w:t>
            </w:r>
            <w:r>
              <w:t>, paresthesieën</w:t>
            </w:r>
          </w:p>
          <w:p w14:paraId="702F42A3" w14:textId="77777777" w:rsidR="00E85087" w:rsidRDefault="00E85087" w:rsidP="00B52DFC">
            <w:pPr>
              <w:widowControl w:val="0"/>
              <w:rPr>
                <w:b/>
              </w:rPr>
            </w:pPr>
          </w:p>
        </w:tc>
      </w:tr>
      <w:tr w:rsidR="00E85087" w14:paraId="7DD593E6" w14:textId="77777777" w:rsidTr="00F97140">
        <w:trPr>
          <w:trHeight w:val="264"/>
        </w:trPr>
        <w:tc>
          <w:tcPr>
            <w:tcW w:w="2836" w:type="dxa"/>
          </w:tcPr>
          <w:p w14:paraId="3BFA8E27" w14:textId="77777777" w:rsidR="00E85087" w:rsidRDefault="00E85087" w:rsidP="00B52DFC">
            <w:pPr>
              <w:widowControl w:val="0"/>
              <w:rPr>
                <w:b/>
                <w:i/>
              </w:rPr>
            </w:pPr>
            <w:r>
              <w:rPr>
                <w:i/>
              </w:rPr>
              <w:t>Hematologisch</w:t>
            </w:r>
          </w:p>
        </w:tc>
        <w:tc>
          <w:tcPr>
            <w:tcW w:w="6095" w:type="dxa"/>
          </w:tcPr>
          <w:p w14:paraId="162C51FA" w14:textId="77777777" w:rsidR="00E85087" w:rsidRDefault="00E85087" w:rsidP="00B52DFC">
            <w:pPr>
              <w:widowControl w:val="0"/>
            </w:pPr>
            <w:r>
              <w:t>Lymfopenie</w:t>
            </w:r>
          </w:p>
          <w:p w14:paraId="3D519533" w14:textId="77777777" w:rsidR="00E85087" w:rsidRDefault="00E85087" w:rsidP="00B52DFC">
            <w:pPr>
              <w:widowControl w:val="0"/>
              <w:rPr>
                <w:b/>
              </w:rPr>
            </w:pPr>
          </w:p>
        </w:tc>
      </w:tr>
      <w:tr w:rsidR="00E85087" w14:paraId="31BFEEE0" w14:textId="77777777" w:rsidTr="00F97140">
        <w:trPr>
          <w:trHeight w:val="264"/>
        </w:trPr>
        <w:tc>
          <w:tcPr>
            <w:tcW w:w="2836" w:type="dxa"/>
          </w:tcPr>
          <w:p w14:paraId="0597DE9C" w14:textId="77777777" w:rsidR="00E85087" w:rsidRDefault="00E85087" w:rsidP="00B52DFC">
            <w:pPr>
              <w:widowControl w:val="0"/>
              <w:rPr>
                <w:b/>
                <w:i/>
              </w:rPr>
            </w:pPr>
            <w:r>
              <w:rPr>
                <w:i/>
              </w:rPr>
              <w:t>Lever/pancreas</w:t>
            </w:r>
          </w:p>
        </w:tc>
        <w:tc>
          <w:tcPr>
            <w:tcW w:w="6095" w:type="dxa"/>
          </w:tcPr>
          <w:p w14:paraId="2E43CA7C" w14:textId="77777777" w:rsidR="00E85087" w:rsidRDefault="00E85087" w:rsidP="00B52DFC">
            <w:pPr>
              <w:widowControl w:val="0"/>
            </w:pPr>
            <w:r>
              <w:rPr>
                <w:b/>
              </w:rPr>
              <w:t xml:space="preserve">Verhoogde leverfunctiewaarden, </w:t>
            </w:r>
            <w:r>
              <w:t>hepatitis, leverfalen</w:t>
            </w:r>
          </w:p>
          <w:p w14:paraId="79BBB948" w14:textId="77777777" w:rsidR="00E85087" w:rsidRDefault="00E85087" w:rsidP="00B52DFC">
            <w:pPr>
              <w:widowControl w:val="0"/>
              <w:rPr>
                <w:b/>
              </w:rPr>
            </w:pPr>
          </w:p>
        </w:tc>
      </w:tr>
      <w:tr w:rsidR="00E85087" w14:paraId="086507D6" w14:textId="77777777" w:rsidTr="00F97140">
        <w:trPr>
          <w:trHeight w:val="264"/>
        </w:trPr>
        <w:tc>
          <w:tcPr>
            <w:tcW w:w="2836" w:type="dxa"/>
          </w:tcPr>
          <w:p w14:paraId="2B3BDA9F" w14:textId="77777777" w:rsidR="00E85087" w:rsidRDefault="00E85087" w:rsidP="00B52DFC">
            <w:pPr>
              <w:widowControl w:val="0"/>
              <w:rPr>
                <w:b/>
                <w:i/>
              </w:rPr>
            </w:pPr>
            <w:r>
              <w:rPr>
                <w:i/>
              </w:rPr>
              <w:t>Spier- en skeletstelsel</w:t>
            </w:r>
          </w:p>
        </w:tc>
        <w:tc>
          <w:tcPr>
            <w:tcW w:w="6095" w:type="dxa"/>
          </w:tcPr>
          <w:p w14:paraId="323ED809" w14:textId="77777777" w:rsidR="00E85087" w:rsidRDefault="00E85087" w:rsidP="00B52DFC">
            <w:pPr>
              <w:widowControl w:val="0"/>
            </w:pPr>
            <w:r>
              <w:rPr>
                <w:b/>
              </w:rPr>
              <w:t>Myalgie</w:t>
            </w:r>
            <w:r>
              <w:t>, zelden myolys</w:t>
            </w:r>
            <w:r w:rsidR="00D306BC">
              <w:t>e</w:t>
            </w:r>
            <w:r>
              <w:t>, artralgie, verhoogd creatinefosfokinase</w:t>
            </w:r>
          </w:p>
          <w:p w14:paraId="2FF295AE" w14:textId="77777777" w:rsidR="00E85087" w:rsidRDefault="00E85087" w:rsidP="00B52DFC">
            <w:pPr>
              <w:widowControl w:val="0"/>
              <w:rPr>
                <w:b/>
              </w:rPr>
            </w:pPr>
          </w:p>
        </w:tc>
      </w:tr>
      <w:tr w:rsidR="00E85087" w14:paraId="7D762EAE" w14:textId="77777777" w:rsidTr="00F97140">
        <w:trPr>
          <w:trHeight w:val="264"/>
        </w:trPr>
        <w:tc>
          <w:tcPr>
            <w:tcW w:w="2836" w:type="dxa"/>
          </w:tcPr>
          <w:p w14:paraId="26EA4521" w14:textId="77777777" w:rsidR="00E85087" w:rsidRDefault="00E85087" w:rsidP="00B52DFC">
            <w:pPr>
              <w:widowControl w:val="0"/>
              <w:rPr>
                <w:i/>
              </w:rPr>
            </w:pPr>
            <w:r>
              <w:rPr>
                <w:i/>
              </w:rPr>
              <w:t>Urologie</w:t>
            </w:r>
          </w:p>
        </w:tc>
        <w:tc>
          <w:tcPr>
            <w:tcW w:w="6095" w:type="dxa"/>
          </w:tcPr>
          <w:p w14:paraId="046AD929" w14:textId="77777777" w:rsidR="00E85087" w:rsidRDefault="00E85087" w:rsidP="00B52DFC">
            <w:pPr>
              <w:widowControl w:val="0"/>
            </w:pPr>
            <w:r>
              <w:t>Verhoogd creatinine, nierfalen</w:t>
            </w:r>
          </w:p>
          <w:p w14:paraId="1219A907" w14:textId="77777777" w:rsidR="00E85087" w:rsidRDefault="00E85087" w:rsidP="00B52DFC">
            <w:pPr>
              <w:widowControl w:val="0"/>
            </w:pPr>
          </w:p>
        </w:tc>
      </w:tr>
    </w:tbl>
    <w:p w14:paraId="39E9D1CE" w14:textId="77777777" w:rsidR="00E85087" w:rsidRPr="00E532F6" w:rsidRDefault="00E85087" w:rsidP="00E85087">
      <w:r w:rsidRPr="00E532F6">
        <w:t>De symptomen die in verband gebracht worden met deze overgevoeligheidsreacties verergeren bij het voortzetten van de therapie en kunnen levensbedreigend zijn en waren in zeldzame gevallen fataal.</w:t>
      </w:r>
    </w:p>
    <w:p w14:paraId="5A22AAC5" w14:textId="77777777" w:rsidR="00E85087" w:rsidRPr="00E532F6" w:rsidRDefault="00E85087" w:rsidP="00E85087">
      <w:pPr>
        <w:rPr>
          <w:b/>
          <w:highlight w:val="yellow"/>
        </w:rPr>
      </w:pPr>
    </w:p>
    <w:p w14:paraId="7EFE26B9" w14:textId="77777777" w:rsidR="00E85087" w:rsidRDefault="00E85087" w:rsidP="00E85087">
      <w:pPr>
        <w:widowControl w:val="0"/>
        <w:rPr>
          <w:color w:val="000000"/>
        </w:rPr>
      </w:pPr>
      <w:r w:rsidRPr="00E532F6">
        <w:t xml:space="preserve">Het opnieuw starten van abacavir na een overgevoeligheidsreactie op abacavir leidt tot </w:t>
      </w:r>
      <w:r w:rsidR="007214E8">
        <w:t xml:space="preserve">een onmiddellijke </w:t>
      </w:r>
      <w:r w:rsidRPr="00E532F6">
        <w:t>terugkeer van de symptomen binnen enkele uren.</w:t>
      </w:r>
      <w:r w:rsidRPr="00E532F6">
        <w:rPr>
          <w:color w:val="000000"/>
        </w:rPr>
        <w:t xml:space="preserve"> Deze opnieuw optredende overgevoeligheidsreactie is meestal ernstiger dan de eerste en kan onder meer bestaan uit levensbedreigende hypotensie en overlijden. Vergelijkbare reacties zijn ook incidenteel voorgekomen na het opnieuw starten van abacavir bij patiënten die voorafgaand aan de stopzetting van abacavir slechts één van de belangrijkste symptomen van overgevoeligheid (zie hierboven) hadden; en in zeer zeldzame gevallen zijn ook overgevoeligheidsreacties gezien wanneer de therapie werd hervat bij patiënten die geen voorafgaande symptomen van een overgevoeligheidsreactie hadden (patiënten van wie voordien gedacht werd dat ze abacavir verdroegen).</w:t>
      </w:r>
    </w:p>
    <w:p w14:paraId="77207B45" w14:textId="77777777" w:rsidR="00E85087" w:rsidRDefault="00E85087" w:rsidP="00E85087">
      <w:pPr>
        <w:widowControl w:val="0"/>
        <w:rPr>
          <w:b/>
          <w:color w:val="000000"/>
        </w:rPr>
      </w:pPr>
    </w:p>
    <w:p w14:paraId="3425EDD8" w14:textId="77777777" w:rsidR="004E389E" w:rsidRDefault="00F510FF">
      <w:pPr>
        <w:widowControl w:val="0"/>
      </w:pPr>
      <w:r>
        <w:rPr>
          <w:i/>
        </w:rPr>
        <w:t>Metabole parameters</w:t>
      </w:r>
    </w:p>
    <w:p w14:paraId="2E2240FA" w14:textId="77777777" w:rsidR="00F510FF" w:rsidRDefault="00200D59">
      <w:pPr>
        <w:widowControl w:val="0"/>
      </w:pPr>
      <w:r>
        <w:t xml:space="preserve">Het gewicht en </w:t>
      </w:r>
      <w:r w:rsidR="00F510FF">
        <w:t xml:space="preserve">de serumlipiden- en bloedglucosespiegels kunnen </w:t>
      </w:r>
      <w:r>
        <w:t xml:space="preserve">toenemen </w:t>
      </w:r>
      <w:r w:rsidR="00F510FF" w:rsidRPr="00D73358">
        <w:t>tijdens antiretrovirale behandeling</w:t>
      </w:r>
      <w:r>
        <w:t xml:space="preserve"> </w:t>
      </w:r>
      <w:r w:rsidR="00F510FF">
        <w:t>(zie rubriek 4.4).</w:t>
      </w:r>
    </w:p>
    <w:p w14:paraId="73237190" w14:textId="77777777" w:rsidR="00F510FF" w:rsidRPr="00F510FF" w:rsidRDefault="00F510FF">
      <w:pPr>
        <w:widowControl w:val="0"/>
      </w:pPr>
    </w:p>
    <w:p w14:paraId="31C88ABD" w14:textId="77777777" w:rsidR="00986C51" w:rsidRDefault="00986C51">
      <w:pPr>
        <w:widowControl w:val="0"/>
      </w:pPr>
      <w:r>
        <w:rPr>
          <w:i/>
          <w:color w:val="000000"/>
        </w:rPr>
        <w:t>Immuunreactiveringssyndroom</w:t>
      </w:r>
    </w:p>
    <w:p w14:paraId="757F3E03" w14:textId="77777777" w:rsidR="004E389E" w:rsidRDefault="004E389E">
      <w:pPr>
        <w:widowControl w:val="0"/>
      </w:pPr>
      <w:r>
        <w:t xml:space="preserve">Bij met </w:t>
      </w:r>
      <w:r w:rsidR="00C9353A">
        <w:t xml:space="preserve">hiv </w:t>
      </w:r>
      <w:r>
        <w:t>geïnfecteerde patiënten die op het moment dat de antiretrovirale combinatietherapie (CART) wordt gestart een ernstige immuundeficiëntie hebben, kan zich een ontstekingsreactie op asymptomatische of nog aanwezige opportunistische infecties voordoen</w:t>
      </w:r>
      <w:r w:rsidR="008E5529">
        <w:t xml:space="preserve">. </w:t>
      </w:r>
      <w:r w:rsidR="008A0D60" w:rsidRPr="00D87FC8">
        <w:t>Van auto-immuunziekten (zoals de ziekte van Graves</w:t>
      </w:r>
      <w:r w:rsidR="00E57970">
        <w:t xml:space="preserve"> en auto-immuunhepatitis</w:t>
      </w:r>
      <w:r w:rsidR="008A0D60" w:rsidRPr="00D87FC8">
        <w:t xml:space="preserve">) is </w:t>
      </w:r>
      <w:r w:rsidR="00D72525">
        <w:t xml:space="preserve">ook </w:t>
      </w:r>
      <w:r w:rsidR="008A0D60" w:rsidRPr="00D87FC8">
        <w:t xml:space="preserve">gerapporteerd dat ze in een setting van immuunreactivering kunnen optreden; de </w:t>
      </w:r>
      <w:r w:rsidR="008A0D60">
        <w:t xml:space="preserve">gerapporteerde </w:t>
      </w:r>
      <w:r w:rsidR="008A0D60" w:rsidRPr="00D87FC8">
        <w:t>tijd tot het begin van de ziekte is echter variabel</w:t>
      </w:r>
      <w:r w:rsidR="00D72525">
        <w:t>er</w:t>
      </w:r>
      <w:r w:rsidR="008A0D60" w:rsidRPr="00D87FC8">
        <w:t xml:space="preserve"> en </w:t>
      </w:r>
      <w:r w:rsidR="008A0D60">
        <w:t>de</w:t>
      </w:r>
      <w:r w:rsidR="008A0D60" w:rsidRPr="00D87FC8">
        <w:t xml:space="preserve">ze </w:t>
      </w:r>
      <w:r w:rsidR="008A0D60">
        <w:t xml:space="preserve">bijwerkingen </w:t>
      </w:r>
      <w:r w:rsidR="008A0D60" w:rsidRPr="00D87FC8">
        <w:t>kunnen vele maanden na het starten van de behandeling optreden</w:t>
      </w:r>
      <w:r w:rsidR="00D72525">
        <w:t xml:space="preserve"> </w:t>
      </w:r>
      <w:r>
        <w:t>(zie rubriek 4.4).</w:t>
      </w:r>
    </w:p>
    <w:p w14:paraId="2D7AF2A0" w14:textId="77777777" w:rsidR="004E389E" w:rsidRDefault="004E389E">
      <w:pPr>
        <w:widowControl w:val="0"/>
        <w:rPr>
          <w:snapToGrid w:val="0"/>
          <w:color w:val="000000"/>
        </w:rPr>
      </w:pPr>
    </w:p>
    <w:p w14:paraId="60BAAF93" w14:textId="77777777" w:rsidR="00986C51" w:rsidRPr="00986C51" w:rsidRDefault="00986C51">
      <w:pPr>
        <w:widowControl w:val="0"/>
        <w:rPr>
          <w:i/>
        </w:rPr>
      </w:pPr>
      <w:r>
        <w:rPr>
          <w:i/>
        </w:rPr>
        <w:t>Osteonecrose</w:t>
      </w:r>
    </w:p>
    <w:p w14:paraId="74EE973B" w14:textId="77777777" w:rsidR="004E389E" w:rsidRDefault="004E389E">
      <w:pPr>
        <w:widowControl w:val="0"/>
      </w:pPr>
      <w:r>
        <w:t xml:space="preserve">Er zijn gevallen van osteonecrose gemeld, vooral bij patiënten met algemeen erkende risicofactoren, voortgeschreden </w:t>
      </w:r>
      <w:r w:rsidR="00C9353A">
        <w:t>hiv</w:t>
      </w:r>
      <w:r>
        <w:noBreakHyphen/>
        <w:t>infectie of langdurige blootstelling aan CART. De frequentie hiervan is onbekend (zie rubriek 4.4).</w:t>
      </w:r>
    </w:p>
    <w:p w14:paraId="002CA3CE" w14:textId="77777777" w:rsidR="00830777" w:rsidRDefault="00830777">
      <w:pPr>
        <w:widowControl w:val="0"/>
      </w:pPr>
    </w:p>
    <w:p w14:paraId="4B94C291" w14:textId="77777777" w:rsidR="00830777" w:rsidRDefault="00830777">
      <w:pPr>
        <w:widowControl w:val="0"/>
      </w:pPr>
      <w:r>
        <w:rPr>
          <w:i/>
        </w:rPr>
        <w:t>Pediatrische patiënten</w:t>
      </w:r>
    </w:p>
    <w:p w14:paraId="24F91F61" w14:textId="20E6E292" w:rsidR="00830777" w:rsidRPr="00830777" w:rsidRDefault="00830777">
      <w:pPr>
        <w:widowControl w:val="0"/>
      </w:pPr>
      <w:r>
        <w:t xml:space="preserve">De veiligheidsdatabase </w:t>
      </w:r>
      <w:r w:rsidR="00180852">
        <w:t>ter onderbouwing van het eenmaaldaagse doseringsschema bij pediatrische patiënten is afkomstig uit het ARROW onderzoek (COL105677). Hierin kregen 669 met hiv-1 geïnfecteerde personen (van 12 maanden tot</w:t>
      </w:r>
      <w:r w:rsidR="00C16195">
        <w:t xml:space="preserve"> en met</w:t>
      </w:r>
      <w:r w:rsidR="00180852">
        <w:t xml:space="preserve"> 17</w:t>
      </w:r>
      <w:ins w:id="108" w:author="Author">
        <w:r w:rsidR="005E4230">
          <w:t> </w:t>
        </w:r>
      </w:ins>
      <w:del w:id="109" w:author="Author">
        <w:r w:rsidR="00180852" w:rsidDel="005E4230">
          <w:delText xml:space="preserve"> </w:delText>
        </w:r>
      </w:del>
      <w:r w:rsidR="00180852">
        <w:t xml:space="preserve">jaar oud) eenmaal of tweemaal daags abacavir </w:t>
      </w:r>
      <w:r w:rsidR="00180852">
        <w:lastRenderedPageBreak/>
        <w:t xml:space="preserve">en lamivudine (zie rubriek 5.1). </w:t>
      </w:r>
      <w:r w:rsidR="0093489A">
        <w:t>Binnen deze populatie kregen 104 met hiv-1 geïnfecteerde pediatrische patiënten die ten minste 25</w:t>
      </w:r>
      <w:ins w:id="110" w:author="Author">
        <w:r w:rsidR="005E4230">
          <w:t> </w:t>
        </w:r>
      </w:ins>
      <w:del w:id="111" w:author="Author">
        <w:r w:rsidR="0093489A" w:rsidDel="005E4230">
          <w:delText xml:space="preserve"> </w:delText>
        </w:r>
      </w:del>
      <w:r w:rsidR="0093489A">
        <w:t>kg wogen abacavir en lamivudine in de vorm van Kivexa eenmaal daags. Er zijn geen additionele veiligheidskwesties waargenomen bij pediatrische patiënten die het eenmaal</w:t>
      </w:r>
      <w:r w:rsidR="00B2125C">
        <w:t>-</w:t>
      </w:r>
      <w:r w:rsidR="0093489A">
        <w:t xml:space="preserve"> of tweemaaldaagse doseringsschema volgden in vergelijking met volwassen patiënten. </w:t>
      </w:r>
    </w:p>
    <w:p w14:paraId="043580EB" w14:textId="77777777" w:rsidR="00E95149" w:rsidRDefault="00E95149">
      <w:pPr>
        <w:widowControl w:val="0"/>
      </w:pPr>
    </w:p>
    <w:p w14:paraId="139F5F16" w14:textId="77777777" w:rsidR="00E95149" w:rsidRPr="00A11F82" w:rsidRDefault="00E95149" w:rsidP="00E95149">
      <w:pPr>
        <w:rPr>
          <w:u w:val="single"/>
        </w:rPr>
      </w:pPr>
      <w:r w:rsidRPr="00A11F82">
        <w:rPr>
          <w:u w:val="single"/>
        </w:rPr>
        <w:t>Melding van vermoedelijke bijwerkingen</w:t>
      </w:r>
    </w:p>
    <w:p w14:paraId="640F8CCE" w14:textId="4FF80546" w:rsidR="00E95149" w:rsidRDefault="00E95149" w:rsidP="00E95149">
      <w:r w:rsidRPr="00A11F82">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A11F82">
        <w:rPr>
          <w:highlight w:val="lightGray"/>
        </w:rPr>
        <w:t xml:space="preserve">het nationale meldsysteem zoals vermeld in </w:t>
      </w:r>
      <w:ins w:id="112" w:author="Author">
        <w:r w:rsidR="00A43457">
          <w:rPr>
            <w:highlight w:val="lightGray"/>
            <w:lang w:val="fr-LU"/>
          </w:rPr>
          <w:fldChar w:fldCharType="begin"/>
        </w:r>
        <w:r w:rsidR="00A43457">
          <w:rPr>
            <w:highlight w:val="lightGray"/>
            <w:lang w:val="fr-LU"/>
          </w:rPr>
          <w:instrText>HYPERLINK "http://www.ema.europa.eu/docs/en_GB/document_library/Template_or_form/2013/03/WC500139752.doc"</w:instrText>
        </w:r>
        <w:r w:rsidR="00A43457">
          <w:rPr>
            <w:highlight w:val="lightGray"/>
            <w:lang w:val="fr-LU"/>
          </w:rPr>
        </w:r>
        <w:r w:rsidR="00A43457">
          <w:rPr>
            <w:highlight w:val="lightGray"/>
            <w:lang w:val="fr-LU"/>
          </w:rPr>
          <w:fldChar w:fldCharType="separate"/>
        </w:r>
        <w:proofErr w:type="spellStart"/>
        <w:r w:rsidRPr="00A43457">
          <w:rPr>
            <w:rStyle w:val="Hyperlink"/>
            <w:highlight w:val="lightGray"/>
            <w:lang w:val="fr-LU"/>
          </w:rPr>
          <w:t>aanhangsel</w:t>
        </w:r>
        <w:proofErr w:type="spellEnd"/>
        <w:r w:rsidRPr="00A43457">
          <w:rPr>
            <w:rStyle w:val="Hyperlink"/>
            <w:highlight w:val="lightGray"/>
            <w:lang w:val="fr-LU"/>
          </w:rPr>
          <w:t xml:space="preserve"> V</w:t>
        </w:r>
        <w:r w:rsidR="00A43457">
          <w:rPr>
            <w:highlight w:val="lightGray"/>
            <w:lang w:val="fr-LU"/>
          </w:rPr>
          <w:fldChar w:fldCharType="end"/>
        </w:r>
      </w:ins>
      <w:r>
        <w:t>.</w:t>
      </w:r>
    </w:p>
    <w:p w14:paraId="4399B56B" w14:textId="77777777" w:rsidR="004E389E" w:rsidRDefault="004E389E">
      <w:pPr>
        <w:widowControl w:val="0"/>
        <w:rPr>
          <w:snapToGrid w:val="0"/>
          <w:color w:val="000000"/>
        </w:rPr>
      </w:pPr>
    </w:p>
    <w:p w14:paraId="7AD1AA00" w14:textId="77777777" w:rsidR="004E389E" w:rsidRDefault="004E389E" w:rsidP="0045630E">
      <w:pPr>
        <w:keepNext/>
        <w:widowControl w:val="0"/>
        <w:tabs>
          <w:tab w:val="left" w:pos="567"/>
        </w:tabs>
        <w:rPr>
          <w:b/>
          <w:color w:val="000000"/>
        </w:rPr>
      </w:pPr>
      <w:r>
        <w:rPr>
          <w:b/>
          <w:color w:val="000000"/>
        </w:rPr>
        <w:t>4.9</w:t>
      </w:r>
      <w:r>
        <w:rPr>
          <w:b/>
          <w:color w:val="000000"/>
        </w:rPr>
        <w:tab/>
        <w:t>Overdosering</w:t>
      </w:r>
    </w:p>
    <w:p w14:paraId="5873C3ED" w14:textId="77777777" w:rsidR="004E389E" w:rsidRDefault="004E389E" w:rsidP="0045630E">
      <w:pPr>
        <w:keepNext/>
        <w:widowControl w:val="0"/>
        <w:rPr>
          <w:color w:val="000000"/>
        </w:rPr>
      </w:pPr>
    </w:p>
    <w:p w14:paraId="6C3033BC" w14:textId="77777777" w:rsidR="004E389E" w:rsidRDefault="004E389E" w:rsidP="0045630E">
      <w:pPr>
        <w:keepNext/>
        <w:widowControl w:val="0"/>
        <w:rPr>
          <w:color w:val="000000"/>
        </w:rPr>
      </w:pPr>
      <w:r>
        <w:rPr>
          <w:color w:val="000000"/>
        </w:rPr>
        <w:t xml:space="preserve">Er zijn geen specifieke symptomen of tekenen gevonden na acute overdosering met abacavir of lamivudine, naast </w:t>
      </w:r>
      <w:r w:rsidR="00C16195">
        <w:rPr>
          <w:color w:val="000000"/>
        </w:rPr>
        <w:t>diegene die</w:t>
      </w:r>
      <w:r>
        <w:rPr>
          <w:color w:val="000000"/>
        </w:rPr>
        <w:t xml:space="preserve"> zijn aangegeven als bijwerkingen. </w:t>
      </w:r>
    </w:p>
    <w:p w14:paraId="103DAEEF" w14:textId="77777777" w:rsidR="004E389E" w:rsidRDefault="004E389E" w:rsidP="0045630E">
      <w:pPr>
        <w:keepNext/>
        <w:widowControl w:val="0"/>
        <w:rPr>
          <w:color w:val="000000"/>
        </w:rPr>
      </w:pPr>
    </w:p>
    <w:p w14:paraId="296CAF36" w14:textId="77777777" w:rsidR="004E389E" w:rsidRDefault="004E389E">
      <w:pPr>
        <w:widowControl w:val="0"/>
        <w:rPr>
          <w:color w:val="000000"/>
        </w:rPr>
      </w:pPr>
      <w:r>
        <w:rPr>
          <w:color w:val="000000"/>
        </w:rPr>
        <w:t>Indien overdosering optreedt, moet de patiënt nauwgezet geobserveerd worden met het oog op aanwijzingen voor toxiciteit (zie rubriek 4.8) en moet, indien nodig, standaard ondersteunende behandeling worden toegepast. Omdat lamivudine dialyseerbaar is, zou continue hemodialyse gebruikt kunnen worden bij de behandeling van overdosering, hoewel dit niet is onderzocht. Het is niet bekend of abacavir verwijderd kan worden via peritoneale dialyse of hemodialyse.</w:t>
      </w:r>
    </w:p>
    <w:p w14:paraId="498A80C9" w14:textId="77777777" w:rsidR="001E733E" w:rsidRDefault="001E733E">
      <w:pPr>
        <w:keepNext/>
        <w:widowControl w:val="0"/>
        <w:tabs>
          <w:tab w:val="left" w:pos="567"/>
        </w:tabs>
        <w:rPr>
          <w:b/>
          <w:caps/>
          <w:color w:val="000000"/>
        </w:rPr>
      </w:pPr>
    </w:p>
    <w:p w14:paraId="617B7483" w14:textId="77777777" w:rsidR="003822A4" w:rsidRDefault="003822A4">
      <w:pPr>
        <w:keepNext/>
        <w:widowControl w:val="0"/>
        <w:tabs>
          <w:tab w:val="left" w:pos="567"/>
        </w:tabs>
        <w:rPr>
          <w:b/>
          <w:caps/>
          <w:color w:val="000000"/>
        </w:rPr>
      </w:pPr>
    </w:p>
    <w:p w14:paraId="5831A918" w14:textId="77777777" w:rsidR="004E389E" w:rsidRDefault="004E389E">
      <w:pPr>
        <w:keepNext/>
        <w:widowControl w:val="0"/>
        <w:tabs>
          <w:tab w:val="left" w:pos="567"/>
        </w:tabs>
        <w:rPr>
          <w:b/>
          <w:caps/>
          <w:color w:val="000000"/>
        </w:rPr>
      </w:pPr>
      <w:r>
        <w:rPr>
          <w:b/>
          <w:caps/>
          <w:color w:val="000000"/>
        </w:rPr>
        <w:t>5.</w:t>
      </w:r>
      <w:r>
        <w:rPr>
          <w:b/>
          <w:caps/>
          <w:color w:val="000000"/>
        </w:rPr>
        <w:tab/>
        <w:t>FARMACOLOGISCHE EIGENSCHAPPEN</w:t>
      </w:r>
    </w:p>
    <w:p w14:paraId="0430DFF4" w14:textId="77777777" w:rsidR="004E389E" w:rsidRDefault="004E389E">
      <w:pPr>
        <w:keepNext/>
        <w:widowControl w:val="0"/>
        <w:rPr>
          <w:b/>
          <w:caps/>
          <w:color w:val="000000"/>
        </w:rPr>
      </w:pPr>
    </w:p>
    <w:p w14:paraId="620C4C23" w14:textId="77777777" w:rsidR="004E389E" w:rsidRDefault="004E389E">
      <w:pPr>
        <w:keepNext/>
        <w:widowControl w:val="0"/>
        <w:tabs>
          <w:tab w:val="left" w:pos="567"/>
        </w:tabs>
        <w:rPr>
          <w:b/>
          <w:color w:val="000000"/>
        </w:rPr>
      </w:pPr>
      <w:r>
        <w:rPr>
          <w:b/>
          <w:color w:val="000000"/>
        </w:rPr>
        <w:t xml:space="preserve">5.1 </w:t>
      </w:r>
      <w:r>
        <w:rPr>
          <w:b/>
          <w:color w:val="000000"/>
        </w:rPr>
        <w:tab/>
        <w:t>Farmacodynamische eigenschappen</w:t>
      </w:r>
    </w:p>
    <w:p w14:paraId="0CD1B2E9" w14:textId="77777777" w:rsidR="004E389E" w:rsidRDefault="004E389E">
      <w:pPr>
        <w:keepNext/>
        <w:widowControl w:val="0"/>
        <w:rPr>
          <w:color w:val="000000"/>
        </w:rPr>
      </w:pPr>
    </w:p>
    <w:p w14:paraId="63C9401A" w14:textId="77777777" w:rsidR="004E389E" w:rsidRDefault="004E389E">
      <w:pPr>
        <w:keepNext/>
        <w:widowControl w:val="0"/>
        <w:rPr>
          <w:color w:val="000000"/>
        </w:rPr>
      </w:pPr>
      <w:r>
        <w:rPr>
          <w:color w:val="000000"/>
        </w:rPr>
        <w:t xml:space="preserve">Farmacotherapeutische categorie: </w:t>
      </w:r>
      <w:r w:rsidR="00CA52E5">
        <w:rPr>
          <w:color w:val="000000"/>
        </w:rPr>
        <w:t xml:space="preserve">antivirale middelen voor systemisch gebruik, </w:t>
      </w:r>
      <w:r w:rsidR="00082290">
        <w:t xml:space="preserve">antivirale middelen voor de behandeling van </w:t>
      </w:r>
      <w:r w:rsidR="00C9353A">
        <w:t>hiv</w:t>
      </w:r>
      <w:r w:rsidR="00082290">
        <w:t>-infecties, combinaties,</w:t>
      </w:r>
      <w:r w:rsidR="00082290">
        <w:rPr>
          <w:color w:val="000000"/>
        </w:rPr>
        <w:t xml:space="preserve"> </w:t>
      </w:r>
      <w:r>
        <w:rPr>
          <w:color w:val="000000"/>
        </w:rPr>
        <w:t xml:space="preserve">ATC-code: </w:t>
      </w:r>
      <w:r>
        <w:rPr>
          <w:snapToGrid w:val="0"/>
          <w:color w:val="000000"/>
        </w:rPr>
        <w:t>J05AR02</w:t>
      </w:r>
      <w:r w:rsidR="00082290">
        <w:rPr>
          <w:snapToGrid w:val="0"/>
          <w:color w:val="000000"/>
        </w:rPr>
        <w:t>.</w:t>
      </w:r>
    </w:p>
    <w:p w14:paraId="3AAD0CC6" w14:textId="77777777" w:rsidR="004E389E" w:rsidRDefault="004E389E">
      <w:pPr>
        <w:keepNext/>
        <w:widowControl w:val="0"/>
        <w:rPr>
          <w:color w:val="000000"/>
        </w:rPr>
      </w:pPr>
    </w:p>
    <w:p w14:paraId="0DF24344" w14:textId="415FCEFD" w:rsidR="00E72315" w:rsidRDefault="004E389E">
      <w:pPr>
        <w:keepNext/>
        <w:widowControl w:val="0"/>
        <w:rPr>
          <w:iCs/>
          <w:color w:val="000000"/>
          <w:u w:val="single"/>
        </w:rPr>
      </w:pPr>
      <w:r w:rsidRPr="00CA7C44">
        <w:rPr>
          <w:iCs/>
          <w:color w:val="000000"/>
          <w:u w:val="single"/>
        </w:rPr>
        <w:t>Werkingsmechanisme</w:t>
      </w:r>
    </w:p>
    <w:p w14:paraId="270F012C" w14:textId="77777777" w:rsidR="00E72315" w:rsidRDefault="00E72315">
      <w:pPr>
        <w:keepNext/>
        <w:widowControl w:val="0"/>
        <w:rPr>
          <w:iCs/>
          <w:color w:val="000000"/>
          <w:u w:val="single"/>
        </w:rPr>
      </w:pPr>
    </w:p>
    <w:p w14:paraId="1BCFCDEA" w14:textId="220B5029" w:rsidR="004E389E" w:rsidRDefault="004E389E">
      <w:pPr>
        <w:keepNext/>
        <w:widowControl w:val="0"/>
        <w:rPr>
          <w:color w:val="000000"/>
        </w:rPr>
      </w:pPr>
      <w:r>
        <w:rPr>
          <w:color w:val="000000"/>
        </w:rPr>
        <w:t>Abacavir en lamivudine zijn</w:t>
      </w:r>
      <w:r w:rsidR="00C43DA2">
        <w:rPr>
          <w:color w:val="000000"/>
        </w:rPr>
        <w:t xml:space="preserve"> </w:t>
      </w:r>
      <w:r w:rsidR="00C43DA2">
        <w:t>nucleoside analo</w:t>
      </w:r>
      <w:r w:rsidR="00D917EB">
        <w:t>og</w:t>
      </w:r>
      <w:r w:rsidR="007619A7">
        <w:t xml:space="preserve"> </w:t>
      </w:r>
      <w:r w:rsidR="00C43DA2">
        <w:t>reverse transcriptaseremmers</w:t>
      </w:r>
      <w:r>
        <w:rPr>
          <w:color w:val="000000"/>
        </w:rPr>
        <w:t xml:space="preserve"> </w:t>
      </w:r>
      <w:r w:rsidR="00D917EB">
        <w:rPr>
          <w:color w:val="000000"/>
        </w:rPr>
        <w:t>(</w:t>
      </w:r>
      <w:r>
        <w:rPr>
          <w:color w:val="000000"/>
        </w:rPr>
        <w:t>NRTI’s</w:t>
      </w:r>
      <w:r w:rsidR="00D917EB">
        <w:rPr>
          <w:color w:val="000000"/>
        </w:rPr>
        <w:t>)</w:t>
      </w:r>
      <w:r>
        <w:rPr>
          <w:color w:val="000000"/>
        </w:rPr>
        <w:t xml:space="preserve"> en krachtige selectieve remmers van </w:t>
      </w:r>
      <w:r w:rsidR="00C9353A">
        <w:rPr>
          <w:color w:val="000000"/>
        </w:rPr>
        <w:t>hiv</w:t>
      </w:r>
      <w:r>
        <w:rPr>
          <w:color w:val="000000"/>
        </w:rPr>
        <w:t xml:space="preserve">-1 en </w:t>
      </w:r>
      <w:r w:rsidR="00C9353A">
        <w:rPr>
          <w:color w:val="000000"/>
        </w:rPr>
        <w:t>hiv</w:t>
      </w:r>
      <w:r>
        <w:rPr>
          <w:color w:val="000000"/>
        </w:rPr>
        <w:t>-2</w:t>
      </w:r>
      <w:r w:rsidR="00561993">
        <w:rPr>
          <w:color w:val="000000"/>
        </w:rPr>
        <w:t xml:space="preserve"> (LAV2 en EHO)</w:t>
      </w:r>
      <w:r w:rsidR="00590C53">
        <w:rPr>
          <w:color w:val="000000"/>
        </w:rPr>
        <w:t xml:space="preserve"> replicatie</w:t>
      </w:r>
      <w:r>
        <w:rPr>
          <w:color w:val="000000"/>
        </w:rPr>
        <w:t>. Zowel abacavir als lamivudine worden sequentieel gemetaboliseerd door intracellulaire kinasen in het respectievelijke 5</w:t>
      </w:r>
      <w:r>
        <w:rPr>
          <w:color w:val="000000"/>
        </w:rPr>
        <w:sym w:font="Symbol" w:char="F0A2"/>
      </w:r>
      <w:r>
        <w:rPr>
          <w:color w:val="000000"/>
        </w:rPr>
        <w:t xml:space="preserve">-trifosfaat (TP), de actieve stoffen. Lamivudine-TP en carbovir-TP (de actieve trifosfaatvorm van abacavir) zijn substraten voor en competitieve remmers van </w:t>
      </w:r>
      <w:r w:rsidR="00C9353A">
        <w:rPr>
          <w:color w:val="000000"/>
        </w:rPr>
        <w:t>hiv</w:t>
      </w:r>
      <w:r>
        <w:rPr>
          <w:color w:val="000000"/>
        </w:rPr>
        <w:t xml:space="preserve"> reverse transcriptase (RT). Hun voornaamste antivirale activiteit verloopt echter via incorporatie van de monofosfaatvorm in de virale DNA-keten, wat leidt tot ketenterminatie. Abacavir- en lamivudine-trifosfaten vertonen significant minder affiniteit voor DNA-polymerasen van de gastheercel.</w:t>
      </w:r>
    </w:p>
    <w:p w14:paraId="0E1B5683" w14:textId="77777777" w:rsidR="004E389E" w:rsidRDefault="004E389E">
      <w:pPr>
        <w:widowControl w:val="0"/>
        <w:rPr>
          <w:color w:val="000000"/>
        </w:rPr>
      </w:pPr>
    </w:p>
    <w:p w14:paraId="49D2A486" w14:textId="77777777" w:rsidR="004E389E" w:rsidRDefault="0068217B">
      <w:pPr>
        <w:widowControl w:val="0"/>
        <w:rPr>
          <w:color w:val="000000"/>
        </w:rPr>
      </w:pPr>
      <w:r>
        <w:t xml:space="preserve">Er werden </w:t>
      </w:r>
      <w:r>
        <w:rPr>
          <w:i/>
        </w:rPr>
        <w:t>in vitro</w:t>
      </w:r>
      <w:r>
        <w:t xml:space="preserve"> geen antagonistische effecten gezien met lamivudine en andere antiretrovirale middelen (geteste stoffen: didanosine, nevirapine en zidovudine).</w:t>
      </w:r>
      <w:r w:rsidR="00E351D5" w:rsidRPr="00E351D5">
        <w:t xml:space="preserve"> </w:t>
      </w:r>
      <w:r w:rsidR="00E351D5">
        <w:t>De antivirale activiteit van abacavir in celculturen werd niet geantagoneerd wanneer deze stof gecombineerd</w:t>
      </w:r>
      <w:r w:rsidR="00E351D5" w:rsidRPr="00E351D5">
        <w:t xml:space="preserve"> </w:t>
      </w:r>
      <w:r w:rsidR="00E351D5">
        <w:t>werd met de nucleoside reverse transcriptaseremmers (NRTI’s) didanosine, emtricitabine, stavudine, tenofovir of zidovudine, de non-nucleoside reverse transcriptaseremmer (NNRTI) nevirapine, of de proteaseremmer (PI) amprenavir.</w:t>
      </w:r>
      <w:r w:rsidR="00C922E6" w:rsidDel="0068217B">
        <w:rPr>
          <w:color w:val="000000"/>
        </w:rPr>
        <w:t xml:space="preserve"> </w:t>
      </w:r>
    </w:p>
    <w:p w14:paraId="30FE86B7" w14:textId="77777777" w:rsidR="00365C6F" w:rsidRDefault="00365C6F">
      <w:pPr>
        <w:widowControl w:val="0"/>
        <w:rPr>
          <w:color w:val="000000"/>
        </w:rPr>
      </w:pPr>
    </w:p>
    <w:p w14:paraId="2F82F2BF" w14:textId="77777777" w:rsidR="00911EB4" w:rsidRPr="00365C6F" w:rsidRDefault="00394F69" w:rsidP="00911EB4">
      <w:pPr>
        <w:widowControl w:val="0"/>
        <w:rPr>
          <w:u w:val="single"/>
        </w:rPr>
      </w:pPr>
      <w:r w:rsidRPr="00365C6F">
        <w:rPr>
          <w:u w:val="single"/>
        </w:rPr>
        <w:t xml:space="preserve">Antivirale activiteit in </w:t>
      </w:r>
      <w:r w:rsidR="00911EB4" w:rsidRPr="00365C6F">
        <w:rPr>
          <w:u w:val="single"/>
        </w:rPr>
        <w:t>vitro</w:t>
      </w:r>
    </w:p>
    <w:p w14:paraId="4DA7622D" w14:textId="77777777" w:rsidR="00380730" w:rsidRDefault="00380730">
      <w:pPr>
        <w:widowControl w:val="0"/>
      </w:pPr>
    </w:p>
    <w:p w14:paraId="296E3B8E" w14:textId="77777777" w:rsidR="00394F69" w:rsidRDefault="00394F69" w:rsidP="00394F69">
      <w:pPr>
        <w:widowControl w:val="0"/>
      </w:pPr>
      <w:r>
        <w:t xml:space="preserve">Van zowel abacavir als lamivudine is aangetoond dat de replicatie van laboratoriumstammen en van klinische isolaten van </w:t>
      </w:r>
      <w:r w:rsidR="00C9353A">
        <w:t>hiv</w:t>
      </w:r>
      <w:r>
        <w:t xml:space="preserve"> in een aantal celtypen geremd wordt, inclusief getransformeerde T-cellijnen, van monocyt</w:t>
      </w:r>
      <w:r w:rsidR="00AF3311">
        <w:t>/</w:t>
      </w:r>
      <w:r>
        <w:t xml:space="preserve">macrofaag afgeleide lijnen en van primaire </w:t>
      </w:r>
      <w:r w:rsidR="00AF3311">
        <w:t>kweken</w:t>
      </w:r>
      <w:r>
        <w:t xml:space="preserve"> van geactiveerde perifere bloedlymfocyten (PBL’s) en van monocyt</w:t>
      </w:r>
      <w:r w:rsidR="00AF3311">
        <w:t>/</w:t>
      </w:r>
      <w:r>
        <w:t>macrofagen. De concentratie van het geneesmiddel dat nodig is om 50% virale replicatie (EC</w:t>
      </w:r>
      <w:r>
        <w:rPr>
          <w:vertAlign w:val="subscript"/>
        </w:rPr>
        <w:t>50</w:t>
      </w:r>
      <w:r>
        <w:t>) teweeg te brengen of 50% remmende concentratie (IC</w:t>
      </w:r>
      <w:r>
        <w:rPr>
          <w:vertAlign w:val="subscript"/>
        </w:rPr>
        <w:t>50</w:t>
      </w:r>
      <w:r>
        <w:t>) varieert afhankelijk van virus en van het type gast</w:t>
      </w:r>
      <w:r w:rsidR="004F6C2E">
        <w:t>heer</w:t>
      </w:r>
      <w:r>
        <w:t>cel.</w:t>
      </w:r>
    </w:p>
    <w:p w14:paraId="04EF7CF3" w14:textId="77777777" w:rsidR="007B53F3" w:rsidRDefault="007B53F3" w:rsidP="00E30C49">
      <w:pPr>
        <w:widowControl w:val="0"/>
      </w:pPr>
    </w:p>
    <w:p w14:paraId="729918E4" w14:textId="240D5E32" w:rsidR="00394F69" w:rsidRDefault="00394F69" w:rsidP="00394F69">
      <w:pPr>
        <w:widowControl w:val="0"/>
      </w:pPr>
      <w:r w:rsidRPr="007B53F3">
        <w:t>De gemiddelde EC</w:t>
      </w:r>
      <w:r w:rsidRPr="007B53F3">
        <w:rPr>
          <w:vertAlign w:val="subscript"/>
        </w:rPr>
        <w:t>50</w:t>
      </w:r>
      <w:r w:rsidRPr="007B53F3">
        <w:t xml:space="preserve"> v</w:t>
      </w:r>
      <w:r>
        <w:t>oor</w:t>
      </w:r>
      <w:r w:rsidRPr="007B53F3">
        <w:t xml:space="preserve"> abacavir tegen laboratoriumstammen van </w:t>
      </w:r>
      <w:r w:rsidR="00C9353A">
        <w:t>hiv</w:t>
      </w:r>
      <w:r w:rsidRPr="007B53F3">
        <w:t xml:space="preserve">-1IIIB en </w:t>
      </w:r>
      <w:r w:rsidR="00C9353A">
        <w:t>hiv</w:t>
      </w:r>
      <w:r w:rsidRPr="007B53F3">
        <w:noBreakHyphen/>
        <w:t>1HXB2 varieerde van 1,4 tot 5,8</w:t>
      </w:r>
      <w:ins w:id="113" w:author="Author">
        <w:r w:rsidR="009E48A4">
          <w:t> </w:t>
        </w:r>
      </w:ins>
      <w:del w:id="114" w:author="Author">
        <w:r w:rsidRPr="007B53F3" w:rsidDel="009E48A4">
          <w:delText xml:space="preserve"> </w:delText>
        </w:r>
      </w:del>
      <w:r w:rsidRPr="007B53F3">
        <w:t>μM.</w:t>
      </w:r>
      <w:r>
        <w:t xml:space="preserve"> De mediane of de gemiddelde </w:t>
      </w:r>
      <w:r w:rsidRPr="007B53F3">
        <w:t>EC</w:t>
      </w:r>
      <w:r w:rsidRPr="007B53F3">
        <w:rPr>
          <w:vertAlign w:val="subscript"/>
        </w:rPr>
        <w:t>50</w:t>
      </w:r>
      <w:r>
        <w:t xml:space="preserve">-waarden voor lamivudine tegen laboratoriumstammen van </w:t>
      </w:r>
      <w:r w:rsidR="00C9353A">
        <w:t>hiv</w:t>
      </w:r>
      <w:r>
        <w:t>-1 varieerden van 0,007 tot 2,3</w:t>
      </w:r>
      <w:ins w:id="115" w:author="Author">
        <w:r w:rsidR="009E48A4">
          <w:t> </w:t>
        </w:r>
      </w:ins>
      <w:del w:id="116" w:author="Author">
        <w:r w:rsidDel="009E48A4">
          <w:delText xml:space="preserve"> </w:delText>
        </w:r>
      </w:del>
      <w:r w:rsidRPr="007B53F3">
        <w:t>μM</w:t>
      </w:r>
      <w:r>
        <w:t xml:space="preserve">. De gemiddelde </w:t>
      </w:r>
      <w:r w:rsidRPr="007B53F3">
        <w:t>EC</w:t>
      </w:r>
      <w:r w:rsidRPr="007B53F3">
        <w:rPr>
          <w:vertAlign w:val="subscript"/>
        </w:rPr>
        <w:t>50</w:t>
      </w:r>
      <w:r>
        <w:t xml:space="preserve"> tegen laboratoriumstammen van </w:t>
      </w:r>
      <w:r w:rsidR="00C9353A">
        <w:t>hiv</w:t>
      </w:r>
      <w:r w:rsidRPr="00AF3311">
        <w:t xml:space="preserve">-2 </w:t>
      </w:r>
      <w:r w:rsidRPr="00AF3311">
        <w:rPr>
          <w:iCs/>
        </w:rPr>
        <w:t xml:space="preserve">(LAV2 en </w:t>
      </w:r>
      <w:r w:rsidRPr="009730D4">
        <w:rPr>
          <w:iCs/>
        </w:rPr>
        <w:t>EHO) varieerde van 1,57 tot 7,5</w:t>
      </w:r>
      <w:ins w:id="117" w:author="Author">
        <w:r w:rsidR="009E48A4">
          <w:rPr>
            <w:iCs/>
          </w:rPr>
          <w:t> </w:t>
        </w:r>
      </w:ins>
      <w:del w:id="118" w:author="Author">
        <w:r w:rsidDel="009E48A4">
          <w:rPr>
            <w:iCs/>
          </w:rPr>
          <w:delText xml:space="preserve"> </w:delText>
        </w:r>
      </w:del>
      <w:r w:rsidRPr="007B53F3">
        <w:t>μM</w:t>
      </w:r>
      <w:r>
        <w:t xml:space="preserve"> voor abacavir en van 0,16 tot 0,51</w:t>
      </w:r>
      <w:ins w:id="119" w:author="Author">
        <w:r w:rsidR="009E48A4">
          <w:t> </w:t>
        </w:r>
      </w:ins>
      <w:del w:id="120" w:author="Author">
        <w:r w:rsidDel="009E48A4">
          <w:delText xml:space="preserve"> </w:delText>
        </w:r>
      </w:del>
      <w:r w:rsidRPr="007B53F3">
        <w:t>μM</w:t>
      </w:r>
      <w:r>
        <w:t xml:space="preserve"> voor lamivudine.</w:t>
      </w:r>
    </w:p>
    <w:p w14:paraId="765CDFE1" w14:textId="77777777" w:rsidR="009730D4" w:rsidRDefault="009730D4" w:rsidP="00E30C49">
      <w:pPr>
        <w:widowControl w:val="0"/>
      </w:pPr>
    </w:p>
    <w:p w14:paraId="6405C115" w14:textId="53988F63" w:rsidR="00394F69" w:rsidRDefault="00394F69" w:rsidP="00394F69">
      <w:pPr>
        <w:widowControl w:val="0"/>
      </w:pPr>
      <w:r>
        <w:t xml:space="preserve">De </w:t>
      </w:r>
      <w:r w:rsidRPr="007B53F3">
        <w:t>EC</w:t>
      </w:r>
      <w:r w:rsidRPr="007B53F3">
        <w:rPr>
          <w:vertAlign w:val="subscript"/>
        </w:rPr>
        <w:t>50</w:t>
      </w:r>
      <w:r>
        <w:t xml:space="preserve">-waarden van abacavir tegen </w:t>
      </w:r>
      <w:r w:rsidR="00C9353A">
        <w:t>hiv</w:t>
      </w:r>
      <w:r>
        <w:t>-1 Groep M-subtypen (A-G) varieerden van 0,002 tot 1,179</w:t>
      </w:r>
      <w:ins w:id="121" w:author="Author">
        <w:r w:rsidR="009E48A4">
          <w:t> </w:t>
        </w:r>
      </w:ins>
      <w:del w:id="122" w:author="Author">
        <w:r w:rsidDel="009E48A4">
          <w:delText xml:space="preserve"> </w:delText>
        </w:r>
      </w:del>
      <w:r w:rsidRPr="007B53F3">
        <w:t>μM</w:t>
      </w:r>
      <w:r>
        <w:t>, tegen Groep O van 0,022 tot 1,21</w:t>
      </w:r>
      <w:ins w:id="123" w:author="Author">
        <w:r w:rsidR="009E48A4">
          <w:t> </w:t>
        </w:r>
      </w:ins>
      <w:del w:id="124" w:author="Author">
        <w:r w:rsidDel="009E48A4">
          <w:delText xml:space="preserve"> </w:delText>
        </w:r>
      </w:del>
      <w:r w:rsidRPr="007B53F3">
        <w:t>μM</w:t>
      </w:r>
      <w:r>
        <w:t xml:space="preserve"> en tegen </w:t>
      </w:r>
      <w:r w:rsidR="00C9353A">
        <w:t>hiv</w:t>
      </w:r>
      <w:r>
        <w:t>-2 isolaten van 0,024 tot 0,49</w:t>
      </w:r>
      <w:ins w:id="125" w:author="Author">
        <w:r w:rsidR="009E48A4">
          <w:t> </w:t>
        </w:r>
      </w:ins>
      <w:del w:id="126" w:author="Author">
        <w:r w:rsidDel="009E48A4">
          <w:delText xml:space="preserve"> </w:delText>
        </w:r>
      </w:del>
      <w:r w:rsidRPr="007B53F3">
        <w:t>μM</w:t>
      </w:r>
      <w:r>
        <w:t xml:space="preserve">. Voor lamivudine varieerden de </w:t>
      </w:r>
      <w:r w:rsidRPr="007B53F3">
        <w:t>EC</w:t>
      </w:r>
      <w:r w:rsidRPr="007B53F3">
        <w:rPr>
          <w:vertAlign w:val="subscript"/>
        </w:rPr>
        <w:t>50</w:t>
      </w:r>
      <w:r>
        <w:t xml:space="preserve">-waarden tegen </w:t>
      </w:r>
      <w:r w:rsidR="00C9353A">
        <w:t>hiv</w:t>
      </w:r>
      <w:r>
        <w:t>-1 subtypen (A-G) van 0,001 tot 0,170</w:t>
      </w:r>
      <w:ins w:id="127" w:author="Author">
        <w:r w:rsidR="009E48A4">
          <w:t> </w:t>
        </w:r>
      </w:ins>
      <w:del w:id="128" w:author="Author">
        <w:r w:rsidDel="009E48A4">
          <w:delText xml:space="preserve"> </w:delText>
        </w:r>
      </w:del>
      <w:r w:rsidRPr="007B53F3">
        <w:t>μM</w:t>
      </w:r>
      <w:r>
        <w:t>, tegen Groep O van 0,030 tot 0,160</w:t>
      </w:r>
      <w:ins w:id="129" w:author="Author">
        <w:r w:rsidR="009E48A4">
          <w:t> </w:t>
        </w:r>
      </w:ins>
      <w:del w:id="130" w:author="Author">
        <w:r w:rsidDel="009E48A4">
          <w:delText xml:space="preserve"> </w:delText>
        </w:r>
      </w:del>
      <w:r w:rsidRPr="007B53F3">
        <w:t>μM</w:t>
      </w:r>
      <w:r>
        <w:t xml:space="preserve"> en tegen </w:t>
      </w:r>
      <w:r w:rsidR="00C9353A">
        <w:t>hiv</w:t>
      </w:r>
      <w:r>
        <w:t>-2 isolaten van 0,002 tot 0,120</w:t>
      </w:r>
      <w:ins w:id="131" w:author="Author">
        <w:r w:rsidR="009E48A4">
          <w:t> </w:t>
        </w:r>
      </w:ins>
      <w:del w:id="132" w:author="Author">
        <w:r w:rsidDel="009E48A4">
          <w:delText xml:space="preserve"> </w:delText>
        </w:r>
      </w:del>
      <w:r w:rsidRPr="007B53F3">
        <w:t>μM</w:t>
      </w:r>
      <w:r>
        <w:t xml:space="preserve"> in perifere mononucleaire bloedcellen.</w:t>
      </w:r>
    </w:p>
    <w:p w14:paraId="4BCD36B1" w14:textId="07350F78" w:rsidR="00394F69" w:rsidRDefault="00394F69" w:rsidP="00394F69">
      <w:pPr>
        <w:widowControl w:val="0"/>
        <w:spacing w:before="240"/>
      </w:pPr>
      <w:r w:rsidRPr="00805F3F">
        <w:t xml:space="preserve">De baseline </w:t>
      </w:r>
      <w:r w:rsidR="00C9353A">
        <w:t>hiv</w:t>
      </w:r>
      <w:r w:rsidRPr="00805F3F">
        <w:t xml:space="preserve">-1 monsters van therapienaïeve personen zonder aminozuursubstituties, die met </w:t>
      </w:r>
      <w:r w:rsidR="00805F3F" w:rsidRPr="00805F3F">
        <w:rPr>
          <w:i/>
        </w:rPr>
        <w:t>resistentie</w:t>
      </w:r>
      <w:r w:rsidR="00805F3F" w:rsidRPr="00805F3F">
        <w:t xml:space="preserve"> </w:t>
      </w:r>
      <w:r w:rsidRPr="00805F3F">
        <w:t xml:space="preserve">verband hielden, zijn geëvalueerd waarbij of de multi-cycle Virco Antivirogram™ bepaling (n=92 </w:t>
      </w:r>
      <w:r>
        <w:t>uit</w:t>
      </w:r>
      <w:r w:rsidRPr="00805F3F">
        <w:t xml:space="preserve"> COL40263) of de single</w:t>
      </w:r>
      <w:r w:rsidR="004F6C2E">
        <w:t>-</w:t>
      </w:r>
      <w:r w:rsidRPr="00805F3F">
        <w:t xml:space="preserve">cycle Monogram Biosciences PhenoSense™ bepaling (n=138 </w:t>
      </w:r>
      <w:r>
        <w:t>uit</w:t>
      </w:r>
      <w:r w:rsidRPr="00805F3F">
        <w:t xml:space="preserve"> ESS30009) gebruikt werden.</w:t>
      </w:r>
      <w:r>
        <w:t xml:space="preserve"> Dit resulteerde in mediane </w:t>
      </w:r>
      <w:r w:rsidRPr="007B53F3">
        <w:t>EC</w:t>
      </w:r>
      <w:r w:rsidRPr="007B53F3">
        <w:rPr>
          <w:vertAlign w:val="subscript"/>
        </w:rPr>
        <w:t>50</w:t>
      </w:r>
      <w:r>
        <w:t xml:space="preserve">-waarden van </w:t>
      </w:r>
      <w:r w:rsidR="004B107B">
        <w:t xml:space="preserve">respectievelijk </w:t>
      </w:r>
      <w:r>
        <w:t>0,912</w:t>
      </w:r>
      <w:ins w:id="133" w:author="Author">
        <w:r w:rsidR="009E48A4">
          <w:t> </w:t>
        </w:r>
      </w:ins>
      <w:del w:id="134" w:author="Author">
        <w:r w:rsidDel="009E48A4">
          <w:delText xml:space="preserve"> </w:delText>
        </w:r>
      </w:del>
      <w:r w:rsidRPr="007B53F3">
        <w:t>μM</w:t>
      </w:r>
      <w:r>
        <w:t xml:space="preserve"> (spreiding van 0,493 tot 5,017</w:t>
      </w:r>
      <w:ins w:id="135" w:author="Author">
        <w:r w:rsidR="009E48A4">
          <w:t> </w:t>
        </w:r>
      </w:ins>
      <w:del w:id="136" w:author="Author">
        <w:r w:rsidDel="009E48A4">
          <w:delText xml:space="preserve"> </w:delText>
        </w:r>
      </w:del>
      <w:r w:rsidRPr="007B53F3">
        <w:t>μM</w:t>
      </w:r>
      <w:r>
        <w:t>) en 1,26</w:t>
      </w:r>
      <w:ins w:id="137" w:author="Author">
        <w:r w:rsidR="009E48A4">
          <w:t> </w:t>
        </w:r>
      </w:ins>
      <w:del w:id="138" w:author="Author">
        <w:r w:rsidDel="009E48A4">
          <w:delText xml:space="preserve"> </w:delText>
        </w:r>
      </w:del>
      <w:r w:rsidRPr="007B53F3">
        <w:t>μM</w:t>
      </w:r>
      <w:r>
        <w:t xml:space="preserve"> (spreiding van 0,72 tot 1,91</w:t>
      </w:r>
      <w:ins w:id="139" w:author="Author">
        <w:r w:rsidR="009E48A4">
          <w:t> </w:t>
        </w:r>
      </w:ins>
      <w:del w:id="140" w:author="Author">
        <w:r w:rsidDel="009E48A4">
          <w:delText xml:space="preserve"> </w:delText>
        </w:r>
      </w:del>
      <w:r w:rsidRPr="007B53F3">
        <w:t>μM</w:t>
      </w:r>
      <w:r>
        <w:t xml:space="preserve">) voor abacavir en in mediane </w:t>
      </w:r>
      <w:r w:rsidRPr="007B53F3">
        <w:t>EC</w:t>
      </w:r>
      <w:r w:rsidRPr="007B53F3">
        <w:rPr>
          <w:vertAlign w:val="subscript"/>
        </w:rPr>
        <w:t>50</w:t>
      </w:r>
      <w:r>
        <w:t xml:space="preserve">-waarden van </w:t>
      </w:r>
      <w:r w:rsidR="004B107B">
        <w:t xml:space="preserve">respectievelijk </w:t>
      </w:r>
      <w:r>
        <w:t>0,429</w:t>
      </w:r>
      <w:ins w:id="141" w:author="Author">
        <w:r w:rsidR="009E48A4">
          <w:t> </w:t>
        </w:r>
      </w:ins>
      <w:del w:id="142" w:author="Author">
        <w:r w:rsidDel="009E48A4">
          <w:delText xml:space="preserve"> </w:delText>
        </w:r>
      </w:del>
      <w:r w:rsidRPr="007B53F3">
        <w:t>μM</w:t>
      </w:r>
      <w:r>
        <w:t xml:space="preserve"> (spreiding van 0,200 tot 2,007</w:t>
      </w:r>
      <w:ins w:id="143" w:author="Author">
        <w:r w:rsidR="009E48A4">
          <w:t> </w:t>
        </w:r>
      </w:ins>
      <w:del w:id="144" w:author="Author">
        <w:r w:rsidDel="009E48A4">
          <w:delText xml:space="preserve"> </w:delText>
        </w:r>
      </w:del>
      <w:r w:rsidRPr="007B53F3">
        <w:t>μM</w:t>
      </w:r>
      <w:r>
        <w:t>) en 2,38</w:t>
      </w:r>
      <w:ins w:id="145" w:author="Author">
        <w:r w:rsidR="009E48A4">
          <w:t> </w:t>
        </w:r>
      </w:ins>
      <w:del w:id="146" w:author="Author">
        <w:r w:rsidDel="009E48A4">
          <w:delText xml:space="preserve"> </w:delText>
        </w:r>
      </w:del>
      <w:r w:rsidRPr="007B53F3">
        <w:t>μM</w:t>
      </w:r>
      <w:r>
        <w:t xml:space="preserve"> (spreiding van 1,37 tot 3,68</w:t>
      </w:r>
      <w:ins w:id="147" w:author="Author">
        <w:r w:rsidR="009E48A4">
          <w:t> </w:t>
        </w:r>
      </w:ins>
      <w:del w:id="148" w:author="Author">
        <w:r w:rsidDel="009E48A4">
          <w:delText xml:space="preserve"> </w:delText>
        </w:r>
      </w:del>
      <w:r w:rsidRPr="007B53F3">
        <w:t>μM</w:t>
      </w:r>
      <w:r>
        <w:t>) voor lamivudine.</w:t>
      </w:r>
    </w:p>
    <w:p w14:paraId="1AB80C01" w14:textId="77777777" w:rsidR="00365C6F" w:rsidRDefault="00394F69" w:rsidP="005F0BC2">
      <w:pPr>
        <w:widowControl w:val="0"/>
        <w:spacing w:before="240"/>
      </w:pPr>
      <w:r>
        <w:t xml:space="preserve">In fenotypische gevoeligheidsanalyses in drie onderzoeken van klinische isolaten van antiretroviraalnaïeve patiënten met </w:t>
      </w:r>
      <w:r w:rsidR="00C9353A">
        <w:t>hiv</w:t>
      </w:r>
      <w:r>
        <w:t>-1 Groep M non-B subtypen werd allemaal gemeld dat alle virussen volledig gevoelig waren voor zowel abacavir als lamivudine. Het eerste onderzoek betrof 104 isolaten met subtypen A en A1 (n=26), C (n=1), D (n=66)</w:t>
      </w:r>
      <w:r w:rsidR="00FC3424">
        <w:t xml:space="preserve"> en</w:t>
      </w:r>
      <w:r>
        <w:t xml:space="preserve"> de circulerende recombinante vormen (CRV’s) AD (n=9) en CD (n=1) en een complex inter-subtype recombinant_cpx (n=1). Een tweede onderzoek betrof 18 isolaten met subtype G (n=14) en CRV_AG (n=4) uit Nigeria, een derde betrof 6 isolaten (n=4 CRV_AG, n=1 A en n=1 onbepaald) uit Abidjan (Ivoorkust).</w:t>
      </w:r>
    </w:p>
    <w:p w14:paraId="21B144D4" w14:textId="3E92D047" w:rsidR="00394F69" w:rsidRDefault="00C9353A" w:rsidP="00394F69">
      <w:pPr>
        <w:widowControl w:val="0"/>
        <w:spacing w:before="240"/>
      </w:pPr>
      <w:r>
        <w:t>hiv</w:t>
      </w:r>
      <w:r w:rsidR="00394F69">
        <w:t>-1 isolaten (CRV01_AE, n=12; CRV02_AG, n=12; en Subtype C of CRV_AC, n=13) van 37 onbehandelde patiënten in Afrika en Azië waren gevoelig voor abacavir (fold-change</w:t>
      </w:r>
      <w:r w:rsidR="00FC3424">
        <w:t>s</w:t>
      </w:r>
      <w:r w:rsidR="00394F69">
        <w:t xml:space="preserve"> IC</w:t>
      </w:r>
      <w:r w:rsidR="00394F69">
        <w:rPr>
          <w:vertAlign w:val="subscript"/>
        </w:rPr>
        <w:t>50</w:t>
      </w:r>
      <w:r w:rsidR="00394F69">
        <w:t xml:space="preserve"> &lt;</w:t>
      </w:r>
      <w:ins w:id="149" w:author="Author">
        <w:r w:rsidR="008F2803">
          <w:t> </w:t>
        </w:r>
      </w:ins>
      <w:r w:rsidR="00394F69">
        <w:t>2,5) en voor lamivudine (fold-change</w:t>
      </w:r>
      <w:r w:rsidR="00FC3424">
        <w:t>s</w:t>
      </w:r>
      <w:r w:rsidR="00394F69">
        <w:t xml:space="preserve"> IC</w:t>
      </w:r>
      <w:r w:rsidR="00394F69">
        <w:rPr>
          <w:vertAlign w:val="subscript"/>
        </w:rPr>
        <w:t>50</w:t>
      </w:r>
      <w:r w:rsidR="00394F69">
        <w:t xml:space="preserve"> &lt;</w:t>
      </w:r>
      <w:ins w:id="150" w:author="Author">
        <w:r w:rsidR="00F25ECA">
          <w:t> </w:t>
        </w:r>
      </w:ins>
      <w:r w:rsidR="00394F69">
        <w:t>3,0), afgezien van twee CRV02_AG isolaten met fold-changes van 2,9 en 3,4 voor abacavir. Groep O isolaten van antiviraalnaïeve patiënten die op lamivudineactiviteit werden getest</w:t>
      </w:r>
      <w:r w:rsidR="00FC3424">
        <w:t>,</w:t>
      </w:r>
      <w:r w:rsidR="00394F69">
        <w:t xml:space="preserve"> waren zeer gevoelig.</w:t>
      </w:r>
    </w:p>
    <w:p w14:paraId="28AA30EA" w14:textId="77777777" w:rsidR="00394F69" w:rsidRDefault="00394F69" w:rsidP="00394F69">
      <w:pPr>
        <w:widowControl w:val="0"/>
        <w:spacing w:before="240"/>
      </w:pPr>
      <w:r>
        <w:t xml:space="preserve">Bij de combinatie van abacavir en lamivudine werd antivirale activiteit aangetoond in celculturen tegen non-subtype B isolaten en tegen </w:t>
      </w:r>
      <w:r w:rsidR="00C9353A">
        <w:t>hiv</w:t>
      </w:r>
      <w:r>
        <w:t>-2 isolaten met equivalente antivirale activiteit als bij subtype B isolaten.</w:t>
      </w:r>
    </w:p>
    <w:p w14:paraId="0B557523" w14:textId="77777777" w:rsidR="00877028" w:rsidRDefault="00877028" w:rsidP="00877028">
      <w:pPr>
        <w:widowControl w:val="0"/>
        <w:rPr>
          <w:u w:val="single"/>
        </w:rPr>
      </w:pPr>
    </w:p>
    <w:p w14:paraId="07ECA96D" w14:textId="13949FAC" w:rsidR="00877028" w:rsidRDefault="00394F69" w:rsidP="00CA7C44">
      <w:pPr>
        <w:widowControl w:val="0"/>
        <w:rPr>
          <w:u w:val="single"/>
        </w:rPr>
      </w:pPr>
      <w:r>
        <w:rPr>
          <w:u w:val="single"/>
        </w:rPr>
        <w:t>Resistenti</w:t>
      </w:r>
      <w:r w:rsidR="00877028">
        <w:rPr>
          <w:u w:val="single"/>
        </w:rPr>
        <w:t>e</w:t>
      </w:r>
    </w:p>
    <w:p w14:paraId="65DECF5D" w14:textId="77777777" w:rsidR="00877028" w:rsidRDefault="00877028" w:rsidP="00877028">
      <w:pPr>
        <w:widowControl w:val="0"/>
        <w:rPr>
          <w:i/>
        </w:rPr>
      </w:pPr>
    </w:p>
    <w:p w14:paraId="24F12244" w14:textId="0DFEFC5F" w:rsidR="00877028" w:rsidRDefault="00394F69" w:rsidP="00CA7C44">
      <w:pPr>
        <w:widowControl w:val="0"/>
        <w:rPr>
          <w:i/>
        </w:rPr>
      </w:pPr>
      <w:r>
        <w:rPr>
          <w:i/>
        </w:rPr>
        <w:t>In vivo resistentie</w:t>
      </w:r>
    </w:p>
    <w:p w14:paraId="6AB30606" w14:textId="77777777" w:rsidR="00394F69" w:rsidRDefault="00394F69" w:rsidP="00CA7C44">
      <w:pPr>
        <w:widowControl w:val="0"/>
      </w:pPr>
      <w:r>
        <w:t xml:space="preserve">Isolaten van </w:t>
      </w:r>
      <w:r w:rsidR="00C9353A">
        <w:t>hiv</w:t>
      </w:r>
      <w:r>
        <w:t xml:space="preserve">-1, resistent tegen abacavir, werden </w:t>
      </w:r>
      <w:r>
        <w:rPr>
          <w:i/>
        </w:rPr>
        <w:t xml:space="preserve">in vitro </w:t>
      </w:r>
      <w:r>
        <w:t xml:space="preserve">geselecteerd uit de wildtype stam </w:t>
      </w:r>
      <w:r w:rsidR="00C9353A">
        <w:t>hiv</w:t>
      </w:r>
      <w:r>
        <w:t>-1 (HXB2). Deze isolaten zijn geassocieerd met specifieke genotypische veranderingen in het gebied van het RT-codon (codons M184V, K65R, L74V en Y115). De selectie van de M184V-mutatie vond het eerst plaats en dit gaf een tweevoudige toename van IC</w:t>
      </w:r>
      <w:r>
        <w:rPr>
          <w:vertAlign w:val="subscript"/>
        </w:rPr>
        <w:t>50</w:t>
      </w:r>
      <w:r>
        <w:t xml:space="preserve">. Voortdurende aanbieding van toenemende concentraties geneesmiddel gaf als resultaat de selectie van de dubbele RT-mutanten </w:t>
      </w:r>
      <w:r w:rsidRPr="001274A6">
        <w:t xml:space="preserve">65R/184V </w:t>
      </w:r>
      <w:r>
        <w:t>en</w:t>
      </w:r>
      <w:r w:rsidRPr="001274A6">
        <w:t xml:space="preserve"> 74V/184V o</w:t>
      </w:r>
      <w:r>
        <w:t xml:space="preserve">f van de </w:t>
      </w:r>
      <w:r w:rsidRPr="001274A6">
        <w:t>trip</w:t>
      </w:r>
      <w:r>
        <w:t xml:space="preserve">el </w:t>
      </w:r>
      <w:r w:rsidRPr="001274A6">
        <w:t>RT</w:t>
      </w:r>
      <w:r w:rsidR="00FC3424">
        <w:t>-</w:t>
      </w:r>
      <w:r w:rsidRPr="001274A6">
        <w:t>mutant 74V/115Y/184V</w:t>
      </w:r>
      <w:r>
        <w:t>. Twee mutaties gaven een 7- tot 8-voudige verandering in de gevoeligheid voor abacavir en combinatie van drie mutaties wa</w:t>
      </w:r>
      <w:r w:rsidR="00130FB6">
        <w:t>s</w:t>
      </w:r>
      <w:r>
        <w:t xml:space="preserve"> vereist om een meer dan 8-voudige verandering in gevoeligheid te bewerkstelligen. Aanbieding van een voor zidovudine resistent klinisch isolaat RTMC leidde ook tot de selectie van de 184V-mutatie.</w:t>
      </w:r>
    </w:p>
    <w:p w14:paraId="70FAF668" w14:textId="77777777" w:rsidR="00A1666E" w:rsidRDefault="00A1666E">
      <w:pPr>
        <w:widowControl w:val="0"/>
        <w:rPr>
          <w:i/>
        </w:rPr>
      </w:pPr>
    </w:p>
    <w:p w14:paraId="66CBF900" w14:textId="58DFADE4" w:rsidR="00A1666E" w:rsidRDefault="00A1666E">
      <w:pPr>
        <w:widowControl w:val="0"/>
      </w:pPr>
      <w:r>
        <w:t>D</w:t>
      </w:r>
      <w:r w:rsidR="00C9456B">
        <w:t xml:space="preserve">e </w:t>
      </w:r>
      <w:r w:rsidR="004E389E">
        <w:t xml:space="preserve">resistentie van </w:t>
      </w:r>
      <w:r w:rsidR="00C9353A">
        <w:t>hiv</w:t>
      </w:r>
      <w:r w:rsidR="004E389E">
        <w:t>-1 voor lamivudine is het gevolg van de ontwikkeling van een M184I of, vaker, M184V aminozuurverandering in de buurt van de actieve plaats van het viraal RT.</w:t>
      </w:r>
      <w:r>
        <w:t xml:space="preserve"> Het aanbieden van </w:t>
      </w:r>
      <w:r w:rsidR="00C9353A">
        <w:t>hiv</w:t>
      </w:r>
      <w:r>
        <w:t>-1 (HXB2) in de aanwezigheid van toenemende 3TC-concentraties</w:t>
      </w:r>
      <w:r w:rsidR="007B6B45">
        <w:t xml:space="preserve"> resulteert in een hoog niveau (&gt;</w:t>
      </w:r>
      <w:ins w:id="151" w:author="Author">
        <w:r w:rsidR="00E967FD">
          <w:t> </w:t>
        </w:r>
      </w:ins>
      <w:r w:rsidR="007B6B45">
        <w:t>100- tot &gt;</w:t>
      </w:r>
      <w:ins w:id="152" w:author="Author">
        <w:r w:rsidR="00E967FD">
          <w:t> </w:t>
        </w:r>
      </w:ins>
      <w:r w:rsidR="007B6B45">
        <w:t>500-voudig) van lamivudineresistente virussen en de RT M184I- of de V-mutatie wordt snel geselecteerd. De I</w:t>
      </w:r>
      <w:r w:rsidR="007B6B45" w:rsidRPr="007B53F3">
        <w:t>C</w:t>
      </w:r>
      <w:r w:rsidR="007B6B45" w:rsidRPr="007B53F3">
        <w:rPr>
          <w:vertAlign w:val="subscript"/>
        </w:rPr>
        <w:t>50</w:t>
      </w:r>
      <w:r w:rsidR="007B6B45">
        <w:t xml:space="preserve"> voor een wildtype HXB2 is 0,24 tot 0,6</w:t>
      </w:r>
      <w:ins w:id="153" w:author="Author">
        <w:r w:rsidR="009E48A4">
          <w:t> </w:t>
        </w:r>
      </w:ins>
      <w:del w:id="154" w:author="Author">
        <w:r w:rsidR="007B6B45" w:rsidDel="009E48A4">
          <w:delText xml:space="preserve"> </w:delText>
        </w:r>
      </w:del>
      <w:r w:rsidR="007B6B45" w:rsidRPr="007B53F3">
        <w:t>μM</w:t>
      </w:r>
      <w:r w:rsidR="007B6B45">
        <w:t>, terwijl de I</w:t>
      </w:r>
      <w:r w:rsidR="007B6B45" w:rsidRPr="007B53F3">
        <w:t>C</w:t>
      </w:r>
      <w:r w:rsidR="007B6B45" w:rsidRPr="007B53F3">
        <w:rPr>
          <w:vertAlign w:val="subscript"/>
        </w:rPr>
        <w:t>50</w:t>
      </w:r>
      <w:r w:rsidR="007B6B45">
        <w:t xml:space="preserve"> voor </w:t>
      </w:r>
      <w:r w:rsidR="006774F6">
        <w:t>M184V</w:t>
      </w:r>
      <w:r w:rsidR="007B6B45">
        <w:t>-</w:t>
      </w:r>
      <w:r w:rsidR="007B6B45">
        <w:lastRenderedPageBreak/>
        <w:t xml:space="preserve">bevattende </w:t>
      </w:r>
      <w:r w:rsidR="006774F6">
        <w:t xml:space="preserve">HXB2 </w:t>
      </w:r>
      <w:r w:rsidR="007B6B45">
        <w:t>&gt;</w:t>
      </w:r>
      <w:ins w:id="155" w:author="Author">
        <w:r w:rsidR="00E967FD">
          <w:t> </w:t>
        </w:r>
      </w:ins>
      <w:r w:rsidR="007B6B45">
        <w:t>100 tot 500</w:t>
      </w:r>
      <w:ins w:id="156" w:author="Author">
        <w:r w:rsidR="009E48A4">
          <w:t> </w:t>
        </w:r>
      </w:ins>
      <w:del w:id="157" w:author="Author">
        <w:r w:rsidR="007B6B45" w:rsidDel="009E48A4">
          <w:delText xml:space="preserve"> </w:delText>
        </w:r>
      </w:del>
      <w:r w:rsidR="007B6B45" w:rsidRPr="007B53F3">
        <w:t>μM</w:t>
      </w:r>
      <w:r w:rsidR="007B6B45">
        <w:t xml:space="preserve"> is.</w:t>
      </w:r>
    </w:p>
    <w:p w14:paraId="3A1C73B4" w14:textId="77777777" w:rsidR="00A1666E" w:rsidRDefault="00A1666E">
      <w:pPr>
        <w:widowControl w:val="0"/>
      </w:pPr>
    </w:p>
    <w:p w14:paraId="708FA025" w14:textId="77777777" w:rsidR="007B6B45" w:rsidRPr="00E95149" w:rsidRDefault="007B6B45">
      <w:pPr>
        <w:widowControl w:val="0"/>
        <w:rPr>
          <w:color w:val="000000"/>
          <w:u w:val="single"/>
        </w:rPr>
      </w:pPr>
      <w:r w:rsidRPr="00E95149">
        <w:rPr>
          <w:color w:val="000000"/>
          <w:u w:val="single"/>
        </w:rPr>
        <w:t>Antivirale therapie volgens genotypische/fenotypische resistentie</w:t>
      </w:r>
    </w:p>
    <w:p w14:paraId="50FFB0E3" w14:textId="77777777" w:rsidR="007B6B45" w:rsidRDefault="007B6B45">
      <w:pPr>
        <w:widowControl w:val="0"/>
        <w:rPr>
          <w:i/>
          <w:color w:val="000000"/>
        </w:rPr>
      </w:pPr>
    </w:p>
    <w:p w14:paraId="20A9F6A5" w14:textId="2E695833" w:rsidR="002F04F7" w:rsidRDefault="004E389E">
      <w:pPr>
        <w:widowControl w:val="0"/>
        <w:rPr>
          <w:color w:val="000000"/>
        </w:rPr>
      </w:pPr>
      <w:r>
        <w:rPr>
          <w:i/>
          <w:color w:val="000000"/>
        </w:rPr>
        <w:t>In</w:t>
      </w:r>
      <w:r w:rsidR="005A7EE7">
        <w:rPr>
          <w:i/>
          <w:color w:val="000000"/>
        </w:rPr>
        <w:t xml:space="preserve"> </w:t>
      </w:r>
      <w:r>
        <w:rPr>
          <w:i/>
          <w:color w:val="000000"/>
        </w:rPr>
        <w:t>vivo resistentie (therapienaïeve patiënten)</w:t>
      </w:r>
    </w:p>
    <w:p w14:paraId="3367D5E8" w14:textId="77777777" w:rsidR="004E389E" w:rsidRDefault="002F04F7">
      <w:pPr>
        <w:widowControl w:val="0"/>
        <w:rPr>
          <w:i/>
          <w:iCs/>
          <w:color w:val="000000"/>
        </w:rPr>
      </w:pPr>
      <w:r>
        <w:rPr>
          <w:color w:val="000000"/>
        </w:rPr>
        <w:t>D</w:t>
      </w:r>
      <w:r w:rsidR="00C9456B">
        <w:rPr>
          <w:color w:val="000000"/>
        </w:rPr>
        <w:t xml:space="preserve">e </w:t>
      </w:r>
      <w:r w:rsidR="004E389E">
        <w:rPr>
          <w:color w:val="000000"/>
        </w:rPr>
        <w:t xml:space="preserve">M184V of M184I varianten ontstaan bij </w:t>
      </w:r>
      <w:r w:rsidR="00C9353A">
        <w:rPr>
          <w:color w:val="000000"/>
        </w:rPr>
        <w:t>hiv</w:t>
      </w:r>
      <w:r w:rsidR="004E389E">
        <w:rPr>
          <w:color w:val="000000"/>
        </w:rPr>
        <w:t xml:space="preserve">-1 geïnfecteerde patiënten behandeld met lamivudine-bevattende antiretrovirale therapie. </w:t>
      </w:r>
    </w:p>
    <w:p w14:paraId="31860770" w14:textId="77777777" w:rsidR="004E389E" w:rsidRDefault="004E389E">
      <w:pPr>
        <w:widowControl w:val="0"/>
        <w:rPr>
          <w:color w:val="000000"/>
        </w:rPr>
      </w:pPr>
    </w:p>
    <w:p w14:paraId="7DD82B93" w14:textId="77777777" w:rsidR="004E389E" w:rsidRDefault="004E389E">
      <w:pPr>
        <w:widowControl w:val="0"/>
        <w:rPr>
          <w:color w:val="000000"/>
        </w:rPr>
      </w:pPr>
      <w:r>
        <w:rPr>
          <w:color w:val="000000"/>
        </w:rPr>
        <w:t xml:space="preserve">Isolaten van patiënten, die in pivotal klinisch studies virologisch faalden op een regime met abacavir, vertoonden geen NRTI-geassocieerde veranderingen ten opzichte van de uitgangswaarde (45%) of alleen M184V of M184I selectie (45%). De algehele selectiefrequentie voor M184V of M184I was hoog (54%), en de selectie van L74V (5%), K65R (1%) en Y115F(1%) kwam minder voor (zie </w:t>
      </w:r>
      <w:r w:rsidR="005A7EE7">
        <w:rPr>
          <w:color w:val="000000"/>
        </w:rPr>
        <w:t xml:space="preserve">de </w:t>
      </w:r>
      <w:r>
        <w:rPr>
          <w:color w:val="000000"/>
        </w:rPr>
        <w:t>tabel</w:t>
      </w:r>
      <w:r w:rsidR="005A7EE7">
        <w:rPr>
          <w:color w:val="000000"/>
        </w:rPr>
        <w:t xml:space="preserve"> hieronder</w:t>
      </w:r>
      <w:r>
        <w:rPr>
          <w:color w:val="000000"/>
        </w:rPr>
        <w:t>). Het opnemen van zidovudine in het regime bleek de frequentie van L74V- en K65R-selectie in aanwezigheid van abacavir te verminderen (met zidovudine: 0/40, zonder zidovudine: 15/192, 8%).</w:t>
      </w:r>
    </w:p>
    <w:p w14:paraId="690CA913" w14:textId="77777777" w:rsidR="004E389E" w:rsidRDefault="004E389E">
      <w:pPr>
        <w:widowControl w:val="0"/>
        <w:rPr>
          <w:color w:val="000000"/>
        </w:rPr>
      </w:pPr>
    </w:p>
    <w:tbl>
      <w:tblPr>
        <w:tblW w:w="45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4"/>
        <w:gridCol w:w="1520"/>
        <w:gridCol w:w="1522"/>
        <w:gridCol w:w="1798"/>
        <w:gridCol w:w="1396"/>
      </w:tblGrid>
      <w:tr w:rsidR="004E389E" w14:paraId="6EB55D1F" w14:textId="77777777">
        <w:trPr>
          <w:trHeight w:val="525"/>
        </w:trPr>
        <w:tc>
          <w:tcPr>
            <w:tcW w:w="1234" w:type="pct"/>
            <w:vAlign w:val="center"/>
          </w:tcPr>
          <w:p w14:paraId="25BF35B7" w14:textId="77777777" w:rsidR="004E389E" w:rsidRPr="004A6B9D" w:rsidRDefault="004E389E" w:rsidP="002F04F7">
            <w:pPr>
              <w:pStyle w:val="tabletextNS"/>
              <w:keepNext/>
              <w:jc w:val="center"/>
              <w:rPr>
                <w:rFonts w:ascii="Times New Roman" w:hAnsi="Times New Roman" w:cs="Arial Narrow"/>
                <w:b/>
                <w:bCs/>
                <w:sz w:val="22"/>
                <w:szCs w:val="22"/>
                <w:lang w:val="nl-NL" w:eastAsia="en-GB"/>
              </w:rPr>
            </w:pPr>
          </w:p>
          <w:p w14:paraId="337C71F7" w14:textId="77777777" w:rsidR="004E389E" w:rsidRPr="004A6B9D" w:rsidRDefault="004E389E" w:rsidP="002F04F7">
            <w:pPr>
              <w:pStyle w:val="tabletextNS"/>
              <w:keepNext/>
              <w:jc w:val="center"/>
              <w:rPr>
                <w:rFonts w:ascii="Times New Roman" w:hAnsi="Times New Roman" w:cs="Arial Narrow"/>
                <w:b/>
                <w:bCs/>
                <w:sz w:val="22"/>
                <w:szCs w:val="22"/>
                <w:lang w:val="nl-NL" w:eastAsia="en-GB"/>
              </w:rPr>
            </w:pPr>
            <w:r w:rsidRPr="004A6B9D">
              <w:rPr>
                <w:rFonts w:ascii="Times New Roman" w:hAnsi="Times New Roman" w:cs="Arial Narrow"/>
                <w:b/>
                <w:bCs/>
                <w:sz w:val="22"/>
                <w:szCs w:val="22"/>
                <w:lang w:val="nl-NL" w:eastAsia="en-GB"/>
              </w:rPr>
              <w:t>Therapie</w:t>
            </w:r>
          </w:p>
        </w:tc>
        <w:tc>
          <w:tcPr>
            <w:tcW w:w="918" w:type="pct"/>
            <w:vAlign w:val="center"/>
          </w:tcPr>
          <w:p w14:paraId="482CEB52" w14:textId="77777777" w:rsidR="004E389E" w:rsidRPr="004A6B9D" w:rsidRDefault="004E389E" w:rsidP="002F04F7">
            <w:pPr>
              <w:pStyle w:val="tabletextNS"/>
              <w:keepNext/>
              <w:jc w:val="center"/>
              <w:rPr>
                <w:rFonts w:ascii="Times New Roman" w:hAnsi="Times New Roman" w:cs="Arial Narrow"/>
                <w:b/>
                <w:bCs/>
                <w:sz w:val="22"/>
                <w:szCs w:val="22"/>
                <w:lang w:val="nl-NL" w:eastAsia="en-GB"/>
              </w:rPr>
            </w:pPr>
          </w:p>
          <w:p w14:paraId="7E4C736A" w14:textId="77777777" w:rsidR="004E389E" w:rsidRPr="004A6B9D" w:rsidRDefault="004E389E" w:rsidP="002F04F7">
            <w:pPr>
              <w:pStyle w:val="tabletextNS"/>
              <w:keepNext/>
              <w:jc w:val="center"/>
              <w:rPr>
                <w:rFonts w:ascii="Times New Roman" w:hAnsi="Times New Roman" w:cs="Arial Narrow"/>
                <w:b/>
                <w:bCs/>
                <w:sz w:val="22"/>
                <w:szCs w:val="22"/>
                <w:lang w:val="nl-NL" w:eastAsia="en-GB"/>
              </w:rPr>
            </w:pPr>
            <w:r w:rsidRPr="004A6B9D">
              <w:rPr>
                <w:rFonts w:ascii="Times New Roman" w:hAnsi="Times New Roman" w:cs="Arial Narrow"/>
                <w:b/>
                <w:bCs/>
                <w:sz w:val="22"/>
                <w:szCs w:val="22"/>
                <w:lang w:val="nl-NL" w:eastAsia="en-GB"/>
              </w:rPr>
              <w:t>abacavir + Combivir</w:t>
            </w:r>
            <w:r w:rsidRPr="004A6B9D">
              <w:rPr>
                <w:rFonts w:ascii="Times New Roman" w:hAnsi="Times New Roman" w:cs="Arial Narrow"/>
                <w:b/>
                <w:bCs/>
                <w:sz w:val="22"/>
                <w:szCs w:val="22"/>
                <w:vertAlign w:val="superscript"/>
                <w:lang w:val="nl-NL" w:eastAsia="en-GB"/>
              </w:rPr>
              <w:t>1</w:t>
            </w:r>
          </w:p>
        </w:tc>
        <w:tc>
          <w:tcPr>
            <w:tcW w:w="919" w:type="pct"/>
            <w:vAlign w:val="center"/>
          </w:tcPr>
          <w:p w14:paraId="55F4A66A" w14:textId="77777777" w:rsidR="004E389E" w:rsidRPr="004A6B9D" w:rsidRDefault="004E389E" w:rsidP="002F04F7">
            <w:pPr>
              <w:pStyle w:val="tabletextNS"/>
              <w:keepNext/>
              <w:jc w:val="center"/>
              <w:rPr>
                <w:rFonts w:ascii="Times New Roman" w:hAnsi="Times New Roman" w:cs="Arial Narrow"/>
                <w:b/>
                <w:bCs/>
                <w:sz w:val="22"/>
                <w:szCs w:val="22"/>
                <w:lang w:val="nl-NL" w:eastAsia="en-GB"/>
              </w:rPr>
            </w:pPr>
            <w:r w:rsidRPr="004A6B9D">
              <w:rPr>
                <w:rFonts w:ascii="Times New Roman" w:hAnsi="Times New Roman" w:cs="Arial Narrow"/>
                <w:b/>
                <w:bCs/>
                <w:sz w:val="22"/>
                <w:szCs w:val="22"/>
                <w:lang w:val="nl-NL" w:eastAsia="en-GB"/>
              </w:rPr>
              <w:t>abacavir + lamivudine + NNRTI</w:t>
            </w:r>
          </w:p>
        </w:tc>
        <w:tc>
          <w:tcPr>
            <w:tcW w:w="1086" w:type="pct"/>
            <w:vAlign w:val="center"/>
          </w:tcPr>
          <w:p w14:paraId="25A1028E" w14:textId="77777777" w:rsidR="004E389E" w:rsidRPr="004A6B9D" w:rsidRDefault="004E389E" w:rsidP="002F04F7">
            <w:pPr>
              <w:pStyle w:val="tabletextNS"/>
              <w:keepNext/>
              <w:jc w:val="center"/>
              <w:rPr>
                <w:rFonts w:ascii="Times New Roman" w:hAnsi="Times New Roman" w:cs="Arial Narrow"/>
                <w:b/>
                <w:bCs/>
                <w:sz w:val="22"/>
                <w:szCs w:val="22"/>
                <w:lang w:val="en-GB" w:eastAsia="en-GB"/>
              </w:rPr>
            </w:pPr>
            <w:r w:rsidRPr="004A6B9D">
              <w:rPr>
                <w:rFonts w:ascii="Times New Roman" w:hAnsi="Times New Roman" w:cs="Arial Narrow"/>
                <w:b/>
                <w:bCs/>
                <w:sz w:val="22"/>
                <w:szCs w:val="22"/>
                <w:lang w:val="en-GB" w:eastAsia="en-GB"/>
              </w:rPr>
              <w:t>abacavir + lamivudine + PI (of PI/ritonavir)</w:t>
            </w:r>
          </w:p>
        </w:tc>
        <w:tc>
          <w:tcPr>
            <w:tcW w:w="843" w:type="pct"/>
            <w:noWrap/>
            <w:vAlign w:val="center"/>
          </w:tcPr>
          <w:p w14:paraId="2CEBD775" w14:textId="77777777" w:rsidR="004E389E" w:rsidRPr="004A6B9D" w:rsidRDefault="004E389E" w:rsidP="002F04F7">
            <w:pPr>
              <w:pStyle w:val="tabletextNS"/>
              <w:keepNext/>
              <w:jc w:val="center"/>
              <w:rPr>
                <w:rFonts w:ascii="Times New Roman" w:hAnsi="Times New Roman" w:cs="Arial Narrow"/>
                <w:b/>
                <w:bCs/>
                <w:sz w:val="22"/>
                <w:szCs w:val="22"/>
                <w:lang w:val="nl-NL" w:eastAsia="en-GB"/>
              </w:rPr>
            </w:pPr>
            <w:r w:rsidRPr="004A6B9D">
              <w:rPr>
                <w:rFonts w:ascii="Times New Roman" w:hAnsi="Times New Roman" w:cs="Arial Narrow"/>
                <w:b/>
                <w:bCs/>
                <w:sz w:val="22"/>
                <w:szCs w:val="22"/>
                <w:lang w:val="nl-NL" w:eastAsia="en-GB"/>
              </w:rPr>
              <w:t>Totaal</w:t>
            </w:r>
          </w:p>
        </w:tc>
      </w:tr>
      <w:tr w:rsidR="004E389E" w14:paraId="7341036C" w14:textId="77777777">
        <w:trPr>
          <w:trHeight w:val="255"/>
        </w:trPr>
        <w:tc>
          <w:tcPr>
            <w:tcW w:w="1234" w:type="pct"/>
            <w:vAlign w:val="center"/>
          </w:tcPr>
          <w:p w14:paraId="3EC26240" w14:textId="77777777" w:rsidR="004E389E" w:rsidRPr="004A6B9D" w:rsidRDefault="004E389E" w:rsidP="002F04F7">
            <w:pPr>
              <w:pStyle w:val="tabletextNS"/>
              <w:keepNext/>
              <w:jc w:val="center"/>
              <w:rPr>
                <w:rFonts w:ascii="Times New Roman" w:hAnsi="Times New Roman" w:cs="Arial Narrow"/>
                <w:b/>
                <w:bCs/>
                <w:sz w:val="22"/>
                <w:szCs w:val="22"/>
                <w:lang w:val="nl-NL" w:eastAsia="en-GB"/>
              </w:rPr>
            </w:pPr>
            <w:r w:rsidRPr="004A6B9D">
              <w:rPr>
                <w:rFonts w:ascii="Times New Roman" w:hAnsi="Times New Roman" w:cs="Arial Narrow"/>
                <w:b/>
                <w:bCs/>
                <w:sz w:val="22"/>
                <w:szCs w:val="22"/>
                <w:lang w:val="nl-NL" w:eastAsia="en-GB"/>
              </w:rPr>
              <w:t>Aantal personen</w:t>
            </w:r>
          </w:p>
        </w:tc>
        <w:tc>
          <w:tcPr>
            <w:tcW w:w="918" w:type="pct"/>
            <w:vAlign w:val="center"/>
          </w:tcPr>
          <w:p w14:paraId="424011FC"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282</w:t>
            </w:r>
          </w:p>
        </w:tc>
        <w:tc>
          <w:tcPr>
            <w:tcW w:w="919" w:type="pct"/>
            <w:vAlign w:val="center"/>
          </w:tcPr>
          <w:p w14:paraId="2EFEB721"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1</w:t>
            </w:r>
            <w:r w:rsidR="00C9456B" w:rsidRPr="004A6B9D">
              <w:rPr>
                <w:rFonts w:ascii="Times New Roman" w:hAnsi="Times New Roman" w:cs="Arial Narrow"/>
                <w:sz w:val="22"/>
                <w:szCs w:val="22"/>
                <w:lang w:val="nl-NL" w:eastAsia="en-GB"/>
              </w:rPr>
              <w:t>.</w:t>
            </w:r>
            <w:r w:rsidRPr="004A6B9D">
              <w:rPr>
                <w:rFonts w:ascii="Times New Roman" w:hAnsi="Times New Roman" w:cs="Arial Narrow"/>
                <w:sz w:val="22"/>
                <w:szCs w:val="22"/>
                <w:lang w:val="nl-NL" w:eastAsia="en-GB"/>
              </w:rPr>
              <w:t>094</w:t>
            </w:r>
          </w:p>
        </w:tc>
        <w:tc>
          <w:tcPr>
            <w:tcW w:w="1086" w:type="pct"/>
            <w:vAlign w:val="center"/>
          </w:tcPr>
          <w:p w14:paraId="7CC44ADF"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909</w:t>
            </w:r>
          </w:p>
        </w:tc>
        <w:tc>
          <w:tcPr>
            <w:tcW w:w="843" w:type="pct"/>
            <w:vAlign w:val="center"/>
          </w:tcPr>
          <w:p w14:paraId="11793DB5"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2</w:t>
            </w:r>
            <w:r w:rsidR="00C9456B" w:rsidRPr="004A6B9D">
              <w:rPr>
                <w:rFonts w:ascii="Times New Roman" w:hAnsi="Times New Roman" w:cs="Arial Narrow"/>
                <w:sz w:val="22"/>
                <w:szCs w:val="22"/>
                <w:lang w:val="nl-NL" w:eastAsia="en-GB"/>
              </w:rPr>
              <w:t>.</w:t>
            </w:r>
            <w:r w:rsidRPr="004A6B9D">
              <w:rPr>
                <w:rFonts w:ascii="Times New Roman" w:hAnsi="Times New Roman" w:cs="Arial Narrow"/>
                <w:sz w:val="22"/>
                <w:szCs w:val="22"/>
                <w:lang w:val="nl-NL" w:eastAsia="en-GB"/>
              </w:rPr>
              <w:t>285</w:t>
            </w:r>
          </w:p>
        </w:tc>
      </w:tr>
      <w:tr w:rsidR="004E389E" w14:paraId="5A592B5A" w14:textId="77777777">
        <w:trPr>
          <w:trHeight w:val="510"/>
        </w:trPr>
        <w:tc>
          <w:tcPr>
            <w:tcW w:w="1234" w:type="pct"/>
            <w:vAlign w:val="center"/>
          </w:tcPr>
          <w:p w14:paraId="202D28B1" w14:textId="77777777" w:rsidR="004E389E" w:rsidRPr="004A6B9D" w:rsidRDefault="004E389E" w:rsidP="002F04F7">
            <w:pPr>
              <w:pStyle w:val="tabletextNS"/>
              <w:keepNext/>
              <w:jc w:val="center"/>
              <w:rPr>
                <w:rFonts w:ascii="Times New Roman" w:hAnsi="Times New Roman" w:cs="Arial Narrow"/>
                <w:b/>
                <w:bCs/>
                <w:sz w:val="22"/>
                <w:szCs w:val="22"/>
                <w:lang w:val="nl-NL" w:eastAsia="en-GB"/>
              </w:rPr>
            </w:pPr>
            <w:r w:rsidRPr="004A6B9D">
              <w:rPr>
                <w:rFonts w:ascii="Times New Roman" w:hAnsi="Times New Roman" w:cs="Arial Narrow"/>
                <w:b/>
                <w:bCs/>
                <w:sz w:val="22"/>
                <w:szCs w:val="22"/>
                <w:lang w:val="nl-NL" w:eastAsia="en-GB"/>
              </w:rPr>
              <w:t>Aantal met virologisch falen</w:t>
            </w:r>
          </w:p>
        </w:tc>
        <w:tc>
          <w:tcPr>
            <w:tcW w:w="918" w:type="pct"/>
            <w:vAlign w:val="center"/>
          </w:tcPr>
          <w:p w14:paraId="7F7EDBD9"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43</w:t>
            </w:r>
          </w:p>
        </w:tc>
        <w:tc>
          <w:tcPr>
            <w:tcW w:w="919" w:type="pct"/>
            <w:vAlign w:val="center"/>
          </w:tcPr>
          <w:p w14:paraId="40C513F6"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 xml:space="preserve">90 </w:t>
            </w:r>
          </w:p>
        </w:tc>
        <w:tc>
          <w:tcPr>
            <w:tcW w:w="1086" w:type="pct"/>
            <w:vAlign w:val="center"/>
          </w:tcPr>
          <w:p w14:paraId="639B8F38"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158</w:t>
            </w:r>
          </w:p>
        </w:tc>
        <w:tc>
          <w:tcPr>
            <w:tcW w:w="843" w:type="pct"/>
            <w:vAlign w:val="center"/>
          </w:tcPr>
          <w:p w14:paraId="61D242CA"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306</w:t>
            </w:r>
          </w:p>
        </w:tc>
      </w:tr>
      <w:tr w:rsidR="004E389E" w14:paraId="433F7431" w14:textId="77777777">
        <w:trPr>
          <w:trHeight w:val="510"/>
        </w:trPr>
        <w:tc>
          <w:tcPr>
            <w:tcW w:w="1234" w:type="pct"/>
            <w:vAlign w:val="center"/>
          </w:tcPr>
          <w:p w14:paraId="29E11215" w14:textId="77777777" w:rsidR="004E389E" w:rsidRPr="004A6B9D" w:rsidRDefault="004E389E" w:rsidP="002F04F7">
            <w:pPr>
              <w:pStyle w:val="tabletextNS"/>
              <w:keepNext/>
              <w:jc w:val="center"/>
              <w:rPr>
                <w:rFonts w:ascii="Times New Roman" w:hAnsi="Times New Roman" w:cs="Arial Narrow"/>
                <w:b/>
                <w:bCs/>
                <w:sz w:val="22"/>
                <w:szCs w:val="22"/>
                <w:lang w:val="nl-NL" w:eastAsia="en-GB"/>
              </w:rPr>
            </w:pPr>
            <w:r w:rsidRPr="004A6B9D">
              <w:rPr>
                <w:rFonts w:ascii="Times New Roman" w:hAnsi="Times New Roman" w:cs="Arial Narrow"/>
                <w:b/>
                <w:bCs/>
                <w:sz w:val="22"/>
                <w:szCs w:val="22"/>
                <w:lang w:val="nl-NL" w:eastAsia="en-GB"/>
              </w:rPr>
              <w:t>Aantal op-therapie genotypes</w:t>
            </w:r>
          </w:p>
        </w:tc>
        <w:tc>
          <w:tcPr>
            <w:tcW w:w="918" w:type="pct"/>
            <w:vAlign w:val="center"/>
          </w:tcPr>
          <w:p w14:paraId="3A7F892B"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40 (100%)</w:t>
            </w:r>
          </w:p>
        </w:tc>
        <w:tc>
          <w:tcPr>
            <w:tcW w:w="919" w:type="pct"/>
            <w:vAlign w:val="center"/>
          </w:tcPr>
          <w:p w14:paraId="49BE12C8"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51 (100%)</w:t>
            </w:r>
            <w:r w:rsidRPr="004A6B9D">
              <w:rPr>
                <w:rFonts w:ascii="Times New Roman" w:hAnsi="Times New Roman" w:cs="Arial Narrow"/>
                <w:sz w:val="22"/>
                <w:szCs w:val="22"/>
                <w:vertAlign w:val="superscript"/>
                <w:lang w:val="nl-NL" w:eastAsia="en-GB"/>
              </w:rPr>
              <w:t>2</w:t>
            </w:r>
          </w:p>
        </w:tc>
        <w:tc>
          <w:tcPr>
            <w:tcW w:w="1086" w:type="pct"/>
            <w:vAlign w:val="center"/>
          </w:tcPr>
          <w:p w14:paraId="1BE36C88"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141 (100%)</w:t>
            </w:r>
          </w:p>
        </w:tc>
        <w:tc>
          <w:tcPr>
            <w:tcW w:w="843" w:type="pct"/>
            <w:vAlign w:val="center"/>
          </w:tcPr>
          <w:p w14:paraId="7EC76A21"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232 (100%)</w:t>
            </w:r>
          </w:p>
        </w:tc>
      </w:tr>
      <w:tr w:rsidR="004E389E" w14:paraId="03E11459" w14:textId="77777777">
        <w:trPr>
          <w:trHeight w:val="510"/>
        </w:trPr>
        <w:tc>
          <w:tcPr>
            <w:tcW w:w="1234" w:type="pct"/>
            <w:vAlign w:val="center"/>
          </w:tcPr>
          <w:p w14:paraId="74594D8B" w14:textId="77777777" w:rsidR="004E389E" w:rsidRPr="004A6B9D" w:rsidRDefault="004E389E" w:rsidP="002F04F7">
            <w:pPr>
              <w:pStyle w:val="tabletextNS"/>
              <w:keepNext/>
              <w:jc w:val="center"/>
              <w:rPr>
                <w:rFonts w:ascii="Times New Roman" w:hAnsi="Times New Roman" w:cs="Arial Narrow"/>
                <w:b/>
                <w:bCs/>
                <w:sz w:val="22"/>
                <w:szCs w:val="22"/>
                <w:lang w:val="nl-NL" w:eastAsia="en-GB"/>
              </w:rPr>
            </w:pPr>
            <w:r w:rsidRPr="004A6B9D">
              <w:rPr>
                <w:rFonts w:ascii="Times New Roman" w:hAnsi="Times New Roman" w:cs="Arial Narrow"/>
                <w:b/>
                <w:bCs/>
                <w:sz w:val="22"/>
                <w:szCs w:val="22"/>
                <w:lang w:val="nl-NL" w:eastAsia="en-GB"/>
              </w:rPr>
              <w:t>K65R</w:t>
            </w:r>
          </w:p>
        </w:tc>
        <w:tc>
          <w:tcPr>
            <w:tcW w:w="918" w:type="pct"/>
            <w:vAlign w:val="center"/>
          </w:tcPr>
          <w:p w14:paraId="2100D438"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0</w:t>
            </w:r>
          </w:p>
        </w:tc>
        <w:tc>
          <w:tcPr>
            <w:tcW w:w="919" w:type="pct"/>
            <w:vAlign w:val="center"/>
          </w:tcPr>
          <w:p w14:paraId="37DA3299"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1 (2%)</w:t>
            </w:r>
          </w:p>
        </w:tc>
        <w:tc>
          <w:tcPr>
            <w:tcW w:w="1086" w:type="pct"/>
            <w:vAlign w:val="center"/>
          </w:tcPr>
          <w:p w14:paraId="48D3F1A5"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2 (1%)</w:t>
            </w:r>
          </w:p>
        </w:tc>
        <w:tc>
          <w:tcPr>
            <w:tcW w:w="843" w:type="pct"/>
            <w:vAlign w:val="center"/>
          </w:tcPr>
          <w:p w14:paraId="05EA2D86"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3 (1%)</w:t>
            </w:r>
          </w:p>
        </w:tc>
      </w:tr>
      <w:tr w:rsidR="004E389E" w14:paraId="4F8A752F" w14:textId="77777777">
        <w:trPr>
          <w:trHeight w:val="255"/>
        </w:trPr>
        <w:tc>
          <w:tcPr>
            <w:tcW w:w="1234" w:type="pct"/>
            <w:vAlign w:val="center"/>
          </w:tcPr>
          <w:p w14:paraId="6CD64351" w14:textId="77777777" w:rsidR="004E389E" w:rsidRPr="004A6B9D" w:rsidRDefault="004E389E" w:rsidP="002F04F7">
            <w:pPr>
              <w:pStyle w:val="tabletextNS"/>
              <w:keepNext/>
              <w:jc w:val="center"/>
              <w:rPr>
                <w:rFonts w:ascii="Times New Roman" w:hAnsi="Times New Roman" w:cs="Arial Narrow"/>
                <w:b/>
                <w:bCs/>
                <w:sz w:val="22"/>
                <w:szCs w:val="22"/>
                <w:lang w:val="nl-NL" w:eastAsia="en-GB"/>
              </w:rPr>
            </w:pPr>
            <w:r w:rsidRPr="004A6B9D">
              <w:rPr>
                <w:rFonts w:ascii="Times New Roman" w:hAnsi="Times New Roman" w:cs="Arial Narrow"/>
                <w:b/>
                <w:bCs/>
                <w:sz w:val="22"/>
                <w:szCs w:val="22"/>
                <w:lang w:val="nl-NL" w:eastAsia="en-GB"/>
              </w:rPr>
              <w:t>L74V</w:t>
            </w:r>
          </w:p>
        </w:tc>
        <w:tc>
          <w:tcPr>
            <w:tcW w:w="918" w:type="pct"/>
            <w:vAlign w:val="center"/>
          </w:tcPr>
          <w:p w14:paraId="72E161F9"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0</w:t>
            </w:r>
          </w:p>
        </w:tc>
        <w:tc>
          <w:tcPr>
            <w:tcW w:w="919" w:type="pct"/>
            <w:vAlign w:val="center"/>
          </w:tcPr>
          <w:p w14:paraId="4B788EDC"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9 (18%)</w:t>
            </w:r>
          </w:p>
        </w:tc>
        <w:tc>
          <w:tcPr>
            <w:tcW w:w="1086" w:type="pct"/>
            <w:vAlign w:val="center"/>
          </w:tcPr>
          <w:p w14:paraId="6B0D5C12"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3 (2%)</w:t>
            </w:r>
          </w:p>
        </w:tc>
        <w:tc>
          <w:tcPr>
            <w:tcW w:w="843" w:type="pct"/>
            <w:vAlign w:val="center"/>
          </w:tcPr>
          <w:p w14:paraId="7A9209AF"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12 (5%)</w:t>
            </w:r>
          </w:p>
        </w:tc>
      </w:tr>
      <w:tr w:rsidR="004E389E" w14:paraId="26C448D1" w14:textId="77777777">
        <w:trPr>
          <w:trHeight w:val="255"/>
        </w:trPr>
        <w:tc>
          <w:tcPr>
            <w:tcW w:w="1234" w:type="pct"/>
            <w:vAlign w:val="center"/>
          </w:tcPr>
          <w:p w14:paraId="0DBE7A99" w14:textId="77777777" w:rsidR="004E389E" w:rsidRPr="004A6B9D" w:rsidRDefault="004E389E" w:rsidP="002F04F7">
            <w:pPr>
              <w:pStyle w:val="tabletextNS"/>
              <w:keepNext/>
              <w:jc w:val="center"/>
              <w:rPr>
                <w:rFonts w:ascii="Times New Roman" w:hAnsi="Times New Roman" w:cs="Arial Narrow"/>
                <w:b/>
                <w:bCs/>
                <w:sz w:val="22"/>
                <w:szCs w:val="22"/>
                <w:lang w:val="nl-NL" w:eastAsia="en-GB"/>
              </w:rPr>
            </w:pPr>
            <w:r w:rsidRPr="004A6B9D">
              <w:rPr>
                <w:rFonts w:ascii="Times New Roman" w:hAnsi="Times New Roman" w:cs="Arial Narrow"/>
                <w:b/>
                <w:bCs/>
                <w:sz w:val="22"/>
                <w:szCs w:val="22"/>
                <w:lang w:val="nl-NL" w:eastAsia="en-GB"/>
              </w:rPr>
              <w:t>Y115F</w:t>
            </w:r>
          </w:p>
        </w:tc>
        <w:tc>
          <w:tcPr>
            <w:tcW w:w="918" w:type="pct"/>
            <w:vAlign w:val="center"/>
          </w:tcPr>
          <w:p w14:paraId="5F71EFFC"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0</w:t>
            </w:r>
          </w:p>
        </w:tc>
        <w:tc>
          <w:tcPr>
            <w:tcW w:w="919" w:type="pct"/>
            <w:vAlign w:val="center"/>
          </w:tcPr>
          <w:p w14:paraId="31107D6D"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2 (4%)</w:t>
            </w:r>
          </w:p>
        </w:tc>
        <w:tc>
          <w:tcPr>
            <w:tcW w:w="1086" w:type="pct"/>
            <w:vAlign w:val="center"/>
          </w:tcPr>
          <w:p w14:paraId="60A88122"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0</w:t>
            </w:r>
          </w:p>
        </w:tc>
        <w:tc>
          <w:tcPr>
            <w:tcW w:w="843" w:type="pct"/>
            <w:vAlign w:val="center"/>
          </w:tcPr>
          <w:p w14:paraId="3B6EDA95"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2 (1%)</w:t>
            </w:r>
          </w:p>
        </w:tc>
      </w:tr>
      <w:tr w:rsidR="004E389E" w14:paraId="6EC5F7BC" w14:textId="77777777">
        <w:trPr>
          <w:trHeight w:val="255"/>
        </w:trPr>
        <w:tc>
          <w:tcPr>
            <w:tcW w:w="1234" w:type="pct"/>
            <w:vAlign w:val="center"/>
          </w:tcPr>
          <w:p w14:paraId="532A46BA" w14:textId="77777777" w:rsidR="004E389E" w:rsidRPr="004A6B9D" w:rsidRDefault="004E389E" w:rsidP="002F04F7">
            <w:pPr>
              <w:pStyle w:val="tabletextNS"/>
              <w:keepNext/>
              <w:jc w:val="center"/>
              <w:rPr>
                <w:rFonts w:ascii="Times New Roman" w:hAnsi="Times New Roman" w:cs="Arial Narrow"/>
                <w:b/>
                <w:bCs/>
                <w:sz w:val="22"/>
                <w:szCs w:val="22"/>
                <w:lang w:val="nl-NL" w:eastAsia="en-GB"/>
              </w:rPr>
            </w:pPr>
            <w:r w:rsidRPr="004A6B9D">
              <w:rPr>
                <w:rFonts w:ascii="Times New Roman" w:hAnsi="Times New Roman" w:cs="Arial Narrow"/>
                <w:b/>
                <w:bCs/>
                <w:sz w:val="22"/>
                <w:szCs w:val="22"/>
                <w:lang w:val="nl-NL" w:eastAsia="en-GB"/>
              </w:rPr>
              <w:t>M184V/I</w:t>
            </w:r>
          </w:p>
        </w:tc>
        <w:tc>
          <w:tcPr>
            <w:tcW w:w="918" w:type="pct"/>
            <w:vAlign w:val="center"/>
          </w:tcPr>
          <w:p w14:paraId="17E82E61"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34 (85%)</w:t>
            </w:r>
          </w:p>
        </w:tc>
        <w:tc>
          <w:tcPr>
            <w:tcW w:w="919" w:type="pct"/>
            <w:vAlign w:val="center"/>
          </w:tcPr>
          <w:p w14:paraId="41480CCA"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22 (43%)</w:t>
            </w:r>
          </w:p>
        </w:tc>
        <w:tc>
          <w:tcPr>
            <w:tcW w:w="1086" w:type="pct"/>
            <w:vAlign w:val="center"/>
          </w:tcPr>
          <w:p w14:paraId="041F7B27"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70 (50%)</w:t>
            </w:r>
          </w:p>
        </w:tc>
        <w:tc>
          <w:tcPr>
            <w:tcW w:w="843" w:type="pct"/>
            <w:vAlign w:val="center"/>
          </w:tcPr>
          <w:p w14:paraId="46C42B82"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126 (54%)</w:t>
            </w:r>
          </w:p>
        </w:tc>
      </w:tr>
      <w:tr w:rsidR="004E389E" w14:paraId="1E7120A0" w14:textId="77777777">
        <w:trPr>
          <w:trHeight w:val="255"/>
        </w:trPr>
        <w:tc>
          <w:tcPr>
            <w:tcW w:w="1234" w:type="pct"/>
            <w:vAlign w:val="center"/>
          </w:tcPr>
          <w:p w14:paraId="3BBDDB83" w14:textId="77777777" w:rsidR="004E389E" w:rsidRPr="004A6B9D" w:rsidRDefault="004E389E" w:rsidP="002F04F7">
            <w:pPr>
              <w:pStyle w:val="tabletextNS"/>
              <w:keepNext/>
              <w:jc w:val="center"/>
              <w:rPr>
                <w:rFonts w:ascii="Times New Roman" w:hAnsi="Times New Roman" w:cs="Arial Narrow"/>
                <w:b/>
                <w:bCs/>
                <w:sz w:val="22"/>
                <w:szCs w:val="22"/>
                <w:lang w:val="nl-NL" w:eastAsia="en-GB"/>
              </w:rPr>
            </w:pPr>
            <w:r w:rsidRPr="004A6B9D">
              <w:rPr>
                <w:rFonts w:ascii="Times New Roman" w:hAnsi="Times New Roman" w:cs="Arial Narrow"/>
                <w:b/>
                <w:bCs/>
                <w:sz w:val="22"/>
                <w:szCs w:val="22"/>
                <w:lang w:val="nl-NL" w:eastAsia="en-GB"/>
              </w:rPr>
              <w:t>TAMs</w:t>
            </w:r>
            <w:r w:rsidRPr="004A6B9D">
              <w:rPr>
                <w:rFonts w:ascii="Times New Roman" w:hAnsi="Times New Roman" w:cs="Arial Narrow"/>
                <w:b/>
                <w:bCs/>
                <w:sz w:val="22"/>
                <w:szCs w:val="22"/>
                <w:vertAlign w:val="superscript"/>
                <w:lang w:val="nl-NL" w:eastAsia="en-GB"/>
              </w:rPr>
              <w:t>3</w:t>
            </w:r>
          </w:p>
        </w:tc>
        <w:tc>
          <w:tcPr>
            <w:tcW w:w="918" w:type="pct"/>
            <w:vAlign w:val="center"/>
          </w:tcPr>
          <w:p w14:paraId="7D9AFFEF"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3 (8%)</w:t>
            </w:r>
          </w:p>
        </w:tc>
        <w:tc>
          <w:tcPr>
            <w:tcW w:w="919" w:type="pct"/>
            <w:vAlign w:val="center"/>
          </w:tcPr>
          <w:p w14:paraId="3E5981BD"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2 (4%)</w:t>
            </w:r>
          </w:p>
        </w:tc>
        <w:tc>
          <w:tcPr>
            <w:tcW w:w="1086" w:type="pct"/>
            <w:vAlign w:val="center"/>
          </w:tcPr>
          <w:p w14:paraId="0AD30AB4"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4 (3%)</w:t>
            </w:r>
          </w:p>
        </w:tc>
        <w:tc>
          <w:tcPr>
            <w:tcW w:w="843" w:type="pct"/>
            <w:vAlign w:val="center"/>
          </w:tcPr>
          <w:p w14:paraId="5D4E431A" w14:textId="77777777" w:rsidR="004E389E" w:rsidRPr="004A6B9D" w:rsidRDefault="004E389E" w:rsidP="002F04F7">
            <w:pPr>
              <w:pStyle w:val="tabletextNS"/>
              <w:keepNext/>
              <w:jc w:val="center"/>
              <w:rPr>
                <w:rFonts w:ascii="Times New Roman" w:hAnsi="Times New Roman" w:cs="Arial Narrow"/>
                <w:sz w:val="22"/>
                <w:szCs w:val="22"/>
                <w:lang w:val="nl-NL" w:eastAsia="en-GB"/>
              </w:rPr>
            </w:pPr>
            <w:r w:rsidRPr="004A6B9D">
              <w:rPr>
                <w:rFonts w:ascii="Times New Roman" w:hAnsi="Times New Roman" w:cs="Arial Narrow"/>
                <w:sz w:val="22"/>
                <w:szCs w:val="22"/>
                <w:lang w:val="nl-NL" w:eastAsia="en-GB"/>
              </w:rPr>
              <w:t>9 (4%)</w:t>
            </w:r>
          </w:p>
        </w:tc>
      </w:tr>
    </w:tbl>
    <w:p w14:paraId="74FD6E57" w14:textId="77777777" w:rsidR="004E389E" w:rsidRPr="00F87B51" w:rsidRDefault="004E389E" w:rsidP="002F04F7">
      <w:pPr>
        <w:pStyle w:val="tableref"/>
        <w:keepNext/>
        <w:ind w:left="0" w:firstLine="0"/>
        <w:rPr>
          <w:rFonts w:ascii="Times New Roman" w:hAnsi="Times New Roman"/>
          <w:sz w:val="18"/>
          <w:szCs w:val="18"/>
          <w:lang w:eastAsia="en-GB"/>
        </w:rPr>
      </w:pPr>
      <w:r w:rsidRPr="00F87B51">
        <w:rPr>
          <w:rFonts w:ascii="Times New Roman" w:hAnsi="Times New Roman"/>
          <w:sz w:val="18"/>
          <w:szCs w:val="18"/>
          <w:lang w:eastAsia="en-GB"/>
        </w:rPr>
        <w:t>1.</w:t>
      </w:r>
      <w:r w:rsidR="00F87B51">
        <w:rPr>
          <w:rFonts w:ascii="Times New Roman" w:hAnsi="Times New Roman"/>
          <w:sz w:val="18"/>
          <w:szCs w:val="18"/>
          <w:lang w:eastAsia="en-GB"/>
        </w:rPr>
        <w:tab/>
      </w:r>
      <w:r w:rsidRPr="00F87B51">
        <w:rPr>
          <w:rFonts w:ascii="Times New Roman" w:hAnsi="Times New Roman"/>
          <w:sz w:val="18"/>
          <w:szCs w:val="18"/>
          <w:lang w:eastAsia="en-GB"/>
        </w:rPr>
        <w:t>Combivir is een vaste dosiscombinatie van lamivudine en zidovudine</w:t>
      </w:r>
    </w:p>
    <w:p w14:paraId="397F061A" w14:textId="77777777" w:rsidR="004E389E" w:rsidRPr="00F87B51" w:rsidRDefault="004E389E" w:rsidP="002F04F7">
      <w:pPr>
        <w:pStyle w:val="tableref"/>
        <w:keepNext/>
        <w:ind w:left="0" w:firstLine="0"/>
        <w:rPr>
          <w:rFonts w:ascii="Times New Roman" w:hAnsi="Times New Roman"/>
          <w:sz w:val="18"/>
          <w:szCs w:val="18"/>
          <w:lang w:eastAsia="en-GB"/>
        </w:rPr>
      </w:pPr>
      <w:r w:rsidRPr="00F87B51">
        <w:rPr>
          <w:rFonts w:ascii="Times New Roman" w:hAnsi="Times New Roman"/>
          <w:sz w:val="18"/>
          <w:szCs w:val="18"/>
          <w:lang w:eastAsia="en-GB"/>
        </w:rPr>
        <w:t xml:space="preserve">2. </w:t>
      </w:r>
      <w:r w:rsidR="00F87B51">
        <w:rPr>
          <w:rFonts w:ascii="Times New Roman" w:hAnsi="Times New Roman"/>
          <w:sz w:val="18"/>
          <w:szCs w:val="18"/>
          <w:lang w:eastAsia="en-GB"/>
        </w:rPr>
        <w:tab/>
      </w:r>
      <w:r w:rsidRPr="00F87B51">
        <w:rPr>
          <w:rFonts w:ascii="Times New Roman" w:hAnsi="Times New Roman"/>
          <w:sz w:val="18"/>
          <w:szCs w:val="18"/>
          <w:lang w:eastAsia="en-GB"/>
        </w:rPr>
        <w:t>Omvat drie gevallen van non-virologisch falen en vier gevallen van onbevestigd virologisch falen</w:t>
      </w:r>
    </w:p>
    <w:p w14:paraId="5919EF15" w14:textId="77777777" w:rsidR="004E389E" w:rsidRPr="00F87B51" w:rsidRDefault="004E389E" w:rsidP="002F04F7">
      <w:pPr>
        <w:pStyle w:val="tableref"/>
        <w:keepNext/>
        <w:ind w:left="0" w:firstLine="0"/>
        <w:rPr>
          <w:rFonts w:ascii="Times New Roman" w:hAnsi="Times New Roman"/>
          <w:sz w:val="18"/>
          <w:szCs w:val="18"/>
          <w:lang w:eastAsia="en-GB"/>
        </w:rPr>
      </w:pPr>
      <w:r w:rsidRPr="00F87B51">
        <w:rPr>
          <w:rFonts w:ascii="Times New Roman" w:hAnsi="Times New Roman"/>
          <w:sz w:val="18"/>
          <w:szCs w:val="18"/>
          <w:lang w:eastAsia="en-GB"/>
        </w:rPr>
        <w:t xml:space="preserve">3. </w:t>
      </w:r>
      <w:r w:rsidR="00F87B51">
        <w:rPr>
          <w:rFonts w:ascii="Times New Roman" w:hAnsi="Times New Roman"/>
          <w:sz w:val="18"/>
          <w:szCs w:val="18"/>
          <w:lang w:eastAsia="en-GB"/>
        </w:rPr>
        <w:tab/>
      </w:r>
      <w:r w:rsidRPr="00F87B51">
        <w:rPr>
          <w:rFonts w:ascii="Times New Roman" w:hAnsi="Times New Roman"/>
          <w:sz w:val="18"/>
          <w:szCs w:val="18"/>
          <w:lang w:eastAsia="en-GB"/>
        </w:rPr>
        <w:t xml:space="preserve">Aantal personen met </w:t>
      </w:r>
      <w:r w:rsidRPr="00F87B51">
        <w:rPr>
          <w:rFonts w:ascii="Times New Roman" w:hAnsi="Times New Roman"/>
          <w:sz w:val="18"/>
          <w:szCs w:val="18"/>
          <w:lang w:eastAsia="en-GB"/>
        </w:rPr>
        <w:sym w:font="Symbol" w:char="F0B3"/>
      </w:r>
      <w:r w:rsidRPr="00F87B51">
        <w:rPr>
          <w:rFonts w:ascii="Times New Roman" w:hAnsi="Times New Roman"/>
          <w:sz w:val="18"/>
          <w:szCs w:val="18"/>
          <w:lang w:eastAsia="en-GB"/>
        </w:rPr>
        <w:t xml:space="preserve">1 </w:t>
      </w:r>
      <w:r w:rsidRPr="00F87B51">
        <w:rPr>
          <w:rFonts w:ascii="Times New Roman" w:hAnsi="Times New Roman"/>
          <w:bCs/>
          <w:color w:val="000000"/>
          <w:sz w:val="18"/>
          <w:szCs w:val="18"/>
        </w:rPr>
        <w:t>thymidine</w:t>
      </w:r>
      <w:r w:rsidRPr="00F87B51">
        <w:rPr>
          <w:rFonts w:ascii="Times New Roman" w:hAnsi="Times New Roman"/>
          <w:color w:val="000000"/>
          <w:sz w:val="18"/>
          <w:szCs w:val="18"/>
        </w:rPr>
        <w:t>-</w:t>
      </w:r>
      <w:r w:rsidRPr="00F87B51">
        <w:rPr>
          <w:rFonts w:ascii="Times New Roman" w:hAnsi="Times New Roman"/>
          <w:bCs/>
          <w:color w:val="000000"/>
          <w:sz w:val="18"/>
          <w:szCs w:val="18"/>
        </w:rPr>
        <w:t>analogon</w:t>
      </w:r>
      <w:r w:rsidRPr="00F87B51">
        <w:rPr>
          <w:rFonts w:ascii="Times New Roman" w:hAnsi="Times New Roman"/>
          <w:color w:val="000000"/>
          <w:sz w:val="18"/>
          <w:szCs w:val="18"/>
        </w:rPr>
        <w:t xml:space="preserve"> geassocieerde </w:t>
      </w:r>
      <w:r w:rsidRPr="00F87B51">
        <w:rPr>
          <w:rFonts w:ascii="Times New Roman" w:hAnsi="Times New Roman"/>
          <w:bCs/>
          <w:color w:val="000000"/>
          <w:sz w:val="18"/>
          <w:szCs w:val="18"/>
        </w:rPr>
        <w:t>mutaties</w:t>
      </w:r>
      <w:r w:rsidRPr="00F87B51">
        <w:rPr>
          <w:rFonts w:ascii="Times New Roman" w:hAnsi="Times New Roman"/>
          <w:sz w:val="18"/>
          <w:szCs w:val="18"/>
          <w:lang w:eastAsia="en-GB"/>
        </w:rPr>
        <w:t xml:space="preserve"> (TAM’s)</w:t>
      </w:r>
    </w:p>
    <w:p w14:paraId="52F5D816" w14:textId="77777777" w:rsidR="004E389E" w:rsidRDefault="004E389E">
      <w:pPr>
        <w:widowControl w:val="0"/>
        <w:rPr>
          <w:lang w:eastAsia="en-GB"/>
        </w:rPr>
      </w:pPr>
    </w:p>
    <w:p w14:paraId="3C6FAD91" w14:textId="77777777" w:rsidR="004E389E" w:rsidRDefault="004E389E">
      <w:pPr>
        <w:widowControl w:val="0"/>
        <w:autoSpaceDE w:val="0"/>
        <w:autoSpaceDN w:val="0"/>
        <w:adjustRightInd w:val="0"/>
        <w:rPr>
          <w:color w:val="000000"/>
        </w:rPr>
      </w:pPr>
      <w:r>
        <w:rPr>
          <w:color w:val="000000"/>
        </w:rPr>
        <w:t>TAM’s kunnen geselecteerd worden als thymidine-analogen zich verbinden aan abacavir. In een meta-analyse van zes klinische studies werden TAM’s niet geselecteerd bij regimes met abacavir zonder zidovudine (0/127), maar werden wel geselecteerd bij regimes die abacavir en de thymidine-analogon zidovudine bevatten (22/86,</w:t>
      </w:r>
      <w:r w:rsidR="00741BDE">
        <w:rPr>
          <w:color w:val="000000"/>
        </w:rPr>
        <w:t xml:space="preserve"> </w:t>
      </w:r>
      <w:r>
        <w:rPr>
          <w:color w:val="000000"/>
        </w:rPr>
        <w:t>26%).</w:t>
      </w:r>
    </w:p>
    <w:p w14:paraId="23626AE5" w14:textId="77777777" w:rsidR="004E389E" w:rsidRDefault="004E389E">
      <w:pPr>
        <w:widowControl w:val="0"/>
        <w:autoSpaceDE w:val="0"/>
        <w:autoSpaceDN w:val="0"/>
        <w:adjustRightInd w:val="0"/>
        <w:rPr>
          <w:color w:val="000000"/>
        </w:rPr>
      </w:pPr>
    </w:p>
    <w:p w14:paraId="7ED28356" w14:textId="350B80FC" w:rsidR="002F04F7" w:rsidRDefault="004E389E">
      <w:pPr>
        <w:tabs>
          <w:tab w:val="left" w:pos="567"/>
        </w:tabs>
        <w:rPr>
          <w:color w:val="000000"/>
        </w:rPr>
      </w:pPr>
      <w:r>
        <w:rPr>
          <w:i/>
          <w:iCs/>
          <w:color w:val="000000"/>
        </w:rPr>
        <w:t>In-vivo resistentie (therapie-ervaren patiënten)</w:t>
      </w:r>
    </w:p>
    <w:p w14:paraId="6D058814" w14:textId="77777777" w:rsidR="004E389E" w:rsidRDefault="002F04F7">
      <w:pPr>
        <w:tabs>
          <w:tab w:val="left" w:pos="567"/>
        </w:tabs>
        <w:rPr>
          <w:color w:val="000000"/>
        </w:rPr>
      </w:pPr>
      <w:r>
        <w:rPr>
          <w:color w:val="000000"/>
        </w:rPr>
        <w:t>D</w:t>
      </w:r>
      <w:r w:rsidR="00C9456B">
        <w:rPr>
          <w:color w:val="000000"/>
        </w:rPr>
        <w:t xml:space="preserve">e </w:t>
      </w:r>
      <w:r w:rsidR="004E389E">
        <w:rPr>
          <w:color w:val="000000"/>
        </w:rPr>
        <w:t>M184V</w:t>
      </w:r>
      <w:r w:rsidR="00741BDE">
        <w:rPr>
          <w:color w:val="000000"/>
        </w:rPr>
        <w:t>-</w:t>
      </w:r>
      <w:r w:rsidR="004E389E">
        <w:rPr>
          <w:color w:val="000000"/>
        </w:rPr>
        <w:t xml:space="preserve"> of M184I</w:t>
      </w:r>
      <w:r w:rsidR="00741BDE">
        <w:rPr>
          <w:color w:val="000000"/>
        </w:rPr>
        <w:t>-</w:t>
      </w:r>
      <w:r w:rsidR="004E389E">
        <w:rPr>
          <w:color w:val="000000"/>
        </w:rPr>
        <w:t xml:space="preserve">varianten ontstaan bij </w:t>
      </w:r>
      <w:r w:rsidR="00C9353A">
        <w:rPr>
          <w:color w:val="000000"/>
        </w:rPr>
        <w:t>hiv</w:t>
      </w:r>
      <w:r w:rsidR="004E389E">
        <w:rPr>
          <w:color w:val="000000"/>
        </w:rPr>
        <w:t xml:space="preserve">-1 geïnfecteerde patiënten behandeld met lamivudine-bevattende antiretrovirale therapie en verschaffen een hoge resistentie tegen lamivudine. </w:t>
      </w:r>
      <w:r w:rsidR="004E389E">
        <w:rPr>
          <w:i/>
          <w:color w:val="000000"/>
        </w:rPr>
        <w:t>In vitro</w:t>
      </w:r>
      <w:r w:rsidR="004E389E">
        <w:rPr>
          <w:color w:val="000000"/>
        </w:rPr>
        <w:t xml:space="preserve"> gegevens lijken erop te wijzen dat de voortzetting van lamivudine in antiretrovirale therapie, ondanks de ontwikkeling van M184V, mogelijk zorgt voor resterende antiretrovirale activiteit (mogelijk door verminderde virale geschiktheid). De klinische relevantie van deze bevindingen is niet bewezen. De beschikbare klinische gegevens zijn in feite beperkt en sluiten elke betrouwbare conclusie op dit vlak uit. In ieder geval verdient het starten met gevoelige NRTI’s altijd de voorkeur boven onderhoud met de lamivudinetherapie. Vandaar dat het handhaven van de lamivudinetherapie, ondanks het optreden van M184V-mutatie, slechts in overweging genomen dient te worden wanneer geen andere actieve NRTI's beschikbaar zijn.</w:t>
      </w:r>
    </w:p>
    <w:p w14:paraId="084261A1" w14:textId="77777777" w:rsidR="004E389E" w:rsidRDefault="004E389E">
      <w:pPr>
        <w:widowControl w:val="0"/>
        <w:autoSpaceDE w:val="0"/>
        <w:autoSpaceDN w:val="0"/>
        <w:adjustRightInd w:val="0"/>
        <w:rPr>
          <w:i/>
          <w:iCs/>
          <w:color w:val="000000"/>
        </w:rPr>
      </w:pPr>
    </w:p>
    <w:p w14:paraId="75A8026D" w14:textId="77777777" w:rsidR="004E389E" w:rsidRDefault="004E389E">
      <w:pPr>
        <w:widowControl w:val="0"/>
        <w:autoSpaceDE w:val="0"/>
        <w:autoSpaceDN w:val="0"/>
        <w:adjustRightInd w:val="0"/>
        <w:rPr>
          <w:color w:val="000000"/>
        </w:rPr>
      </w:pPr>
      <w:r>
        <w:rPr>
          <w:color w:val="000000"/>
        </w:rPr>
        <w:t>Een klinisch significante vermindering van de gevoeligheid voor abacavir is aangetoond in klinische isolaten van patiënten met een ongecontroleerde virale replicatie, die voorbehandeld zijn met en resistent zijn tegen andere nucleosideremmers. In een meta-analyse van vijf klinische studies bij 166 personen, waarin abacavir was toegevoegd om de therapie te versterken, hadden 123 (74%) M184V/I, 50 (30%) T215Y/F, 45 (27%) M41L, 30 (18%) K70R en 25 (15%) D67N. K65R was afwezig en L74V en Y115F waren zeldzaam (</w:t>
      </w:r>
      <w:r>
        <w:rPr>
          <w:color w:val="000000"/>
        </w:rPr>
        <w:sym w:font="Symbol" w:char="F0A3"/>
      </w:r>
      <w:r>
        <w:rPr>
          <w:color w:val="000000"/>
        </w:rPr>
        <w:t xml:space="preserve">3%). Berekende regressiemodellering van de predictieve waarde </w:t>
      </w:r>
      <w:r>
        <w:rPr>
          <w:color w:val="000000"/>
        </w:rPr>
        <w:lastRenderedPageBreak/>
        <w:t xml:space="preserve">van genotype (aangepast voor baseline plasma </w:t>
      </w:r>
      <w:r w:rsidR="00C9353A">
        <w:rPr>
          <w:color w:val="000000"/>
        </w:rPr>
        <w:t>hiv</w:t>
      </w:r>
      <w:r>
        <w:rPr>
          <w:color w:val="000000"/>
        </w:rPr>
        <w:t>-1RNA [vRNA], CD4+ cellenaantal, hoeveelheid en duur van voorgaande antiretrovirale therapieën) liet zien dat de aanwezigheid van 3 of meer NRTI resistentie-geassocieerde mutaties samenging met een verminderde respons in week 4 (p=0,015) of 4 of meer mutaties in mediaan week 24 (p</w:t>
      </w:r>
      <w:r>
        <w:rPr>
          <w:color w:val="000000"/>
        </w:rPr>
        <w:sym w:font="Symbol" w:char="F0A3"/>
      </w:r>
      <w:r>
        <w:rPr>
          <w:color w:val="000000"/>
        </w:rPr>
        <w:t xml:space="preserve">0,012). Bovendien veroorzaakt het insertiecomplex op positie 69 of de Q151M-mutatie, die normaal gesproken voorkomt bij A62V, V75I, F77L en F116Y, een hoog resistentieniveau voor abacavir. </w:t>
      </w:r>
    </w:p>
    <w:p w14:paraId="4971FE7E" w14:textId="77777777" w:rsidR="004E389E" w:rsidRDefault="004E389E">
      <w:pPr>
        <w:widowControl w:val="0"/>
      </w:pPr>
    </w:p>
    <w:tbl>
      <w:tblPr>
        <w:tblW w:w="7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480"/>
        <w:gridCol w:w="1975"/>
        <w:gridCol w:w="2426"/>
      </w:tblGrid>
      <w:tr w:rsidR="004E389E" w14:paraId="17CC59E7" w14:textId="77777777">
        <w:trPr>
          <w:cantSplit/>
          <w:jc w:val="center"/>
        </w:trPr>
        <w:tc>
          <w:tcPr>
            <w:tcW w:w="2241" w:type="dxa"/>
            <w:vMerge w:val="restart"/>
            <w:tcBorders>
              <w:right w:val="single" w:sz="12" w:space="0" w:color="auto"/>
            </w:tcBorders>
            <w:vAlign w:val="center"/>
          </w:tcPr>
          <w:p w14:paraId="353CFB05" w14:textId="77777777" w:rsidR="004E389E" w:rsidRPr="004A6B9D" w:rsidRDefault="004E389E" w:rsidP="00A221AA">
            <w:pPr>
              <w:pStyle w:val="tabletextNS"/>
              <w:keepNext/>
              <w:jc w:val="center"/>
              <w:rPr>
                <w:rFonts w:ascii="Times New Roman" w:hAnsi="Times New Roman" w:cs="Arial Narrow"/>
                <w:b/>
                <w:bCs/>
                <w:sz w:val="22"/>
                <w:szCs w:val="22"/>
                <w:lang w:val="nl-NL"/>
              </w:rPr>
            </w:pPr>
            <w:r w:rsidRPr="004A6B9D">
              <w:rPr>
                <w:rFonts w:ascii="Times New Roman" w:hAnsi="Times New Roman" w:cs="Arial Narrow"/>
                <w:b/>
                <w:bCs/>
                <w:sz w:val="22"/>
                <w:szCs w:val="22"/>
                <w:lang w:val="nl-NL"/>
              </w:rPr>
              <w:t>Reverse transcriptase mutatie op uitgangsniveau</w:t>
            </w:r>
          </w:p>
        </w:tc>
        <w:tc>
          <w:tcPr>
            <w:tcW w:w="4881" w:type="dxa"/>
            <w:gridSpan w:val="3"/>
            <w:tcBorders>
              <w:left w:val="single" w:sz="12" w:space="0" w:color="auto"/>
              <w:bottom w:val="single" w:sz="4" w:space="0" w:color="auto"/>
              <w:right w:val="single" w:sz="12" w:space="0" w:color="auto"/>
            </w:tcBorders>
            <w:vAlign w:val="center"/>
          </w:tcPr>
          <w:p w14:paraId="7F76C116" w14:textId="77777777" w:rsidR="004E389E" w:rsidRPr="004A6B9D" w:rsidRDefault="004E389E" w:rsidP="00A221AA">
            <w:pPr>
              <w:pStyle w:val="tabletextNS"/>
              <w:keepNext/>
              <w:jc w:val="center"/>
              <w:rPr>
                <w:rFonts w:ascii="Times New Roman" w:hAnsi="Times New Roman" w:cs="Arial Narrow"/>
                <w:b/>
                <w:bCs/>
                <w:sz w:val="22"/>
                <w:szCs w:val="22"/>
                <w:lang w:val="nl-NL"/>
              </w:rPr>
            </w:pPr>
            <w:r w:rsidRPr="004A6B9D">
              <w:rPr>
                <w:rFonts w:ascii="Times New Roman" w:hAnsi="Times New Roman" w:cs="Arial Narrow"/>
                <w:b/>
                <w:bCs/>
                <w:sz w:val="22"/>
                <w:szCs w:val="22"/>
                <w:lang w:val="nl-NL"/>
              </w:rPr>
              <w:t>Week 4</w:t>
            </w:r>
          </w:p>
          <w:p w14:paraId="09DA53C5" w14:textId="77777777" w:rsidR="004E389E" w:rsidRPr="004A6B9D" w:rsidRDefault="004E389E" w:rsidP="00A221AA">
            <w:pPr>
              <w:pStyle w:val="tabletextNS"/>
              <w:keepNext/>
              <w:jc w:val="center"/>
              <w:rPr>
                <w:rFonts w:ascii="Times New Roman" w:hAnsi="Times New Roman" w:cs="Arial Narrow"/>
                <w:b/>
                <w:bCs/>
                <w:sz w:val="22"/>
                <w:szCs w:val="22"/>
                <w:lang w:val="nl-NL"/>
              </w:rPr>
            </w:pPr>
            <w:r w:rsidRPr="004A6B9D">
              <w:rPr>
                <w:rFonts w:ascii="Times New Roman" w:hAnsi="Times New Roman" w:cs="Arial Narrow"/>
                <w:b/>
                <w:bCs/>
                <w:sz w:val="22"/>
                <w:szCs w:val="22"/>
                <w:lang w:val="nl-NL"/>
              </w:rPr>
              <w:t>(n = 166)</w:t>
            </w:r>
          </w:p>
        </w:tc>
      </w:tr>
      <w:tr w:rsidR="004E389E" w14:paraId="5DD7449A" w14:textId="77777777">
        <w:trPr>
          <w:cantSplit/>
          <w:jc w:val="center"/>
        </w:trPr>
        <w:tc>
          <w:tcPr>
            <w:tcW w:w="2241" w:type="dxa"/>
            <w:vMerge/>
            <w:tcBorders>
              <w:right w:val="single" w:sz="12" w:space="0" w:color="auto"/>
            </w:tcBorders>
            <w:vAlign w:val="center"/>
          </w:tcPr>
          <w:p w14:paraId="15A1A247" w14:textId="77777777" w:rsidR="004E389E" w:rsidRPr="004A6B9D" w:rsidRDefault="004E389E" w:rsidP="00A221AA">
            <w:pPr>
              <w:pStyle w:val="tabletextNS"/>
              <w:keepNext/>
              <w:jc w:val="center"/>
              <w:rPr>
                <w:rFonts w:ascii="Times New Roman" w:hAnsi="Times New Roman" w:cs="Arial Narrow"/>
                <w:b/>
                <w:bCs/>
                <w:sz w:val="22"/>
                <w:szCs w:val="22"/>
                <w:lang w:val="nl-NL"/>
              </w:rPr>
            </w:pPr>
          </w:p>
        </w:tc>
        <w:tc>
          <w:tcPr>
            <w:tcW w:w="480" w:type="dxa"/>
            <w:tcBorders>
              <w:top w:val="single" w:sz="4" w:space="0" w:color="auto"/>
              <w:left w:val="single" w:sz="12" w:space="0" w:color="auto"/>
            </w:tcBorders>
            <w:vAlign w:val="center"/>
          </w:tcPr>
          <w:p w14:paraId="74DB2979" w14:textId="77777777" w:rsidR="004E389E" w:rsidRPr="004A6B9D" w:rsidRDefault="004E389E" w:rsidP="00A221AA">
            <w:pPr>
              <w:pStyle w:val="tabletextNS"/>
              <w:keepNext/>
              <w:jc w:val="center"/>
              <w:rPr>
                <w:rFonts w:ascii="Times New Roman" w:hAnsi="Times New Roman" w:cs="Arial Narrow"/>
                <w:b/>
                <w:bCs/>
                <w:sz w:val="22"/>
                <w:szCs w:val="22"/>
                <w:lang w:val="nl-NL"/>
              </w:rPr>
            </w:pPr>
            <w:r w:rsidRPr="004A6B9D">
              <w:rPr>
                <w:rFonts w:ascii="Times New Roman" w:hAnsi="Times New Roman" w:cs="Arial Narrow"/>
                <w:b/>
                <w:bCs/>
                <w:sz w:val="22"/>
                <w:szCs w:val="22"/>
                <w:lang w:val="nl-NL"/>
              </w:rPr>
              <w:t>n</w:t>
            </w:r>
          </w:p>
        </w:tc>
        <w:tc>
          <w:tcPr>
            <w:tcW w:w="1975" w:type="dxa"/>
            <w:vAlign w:val="center"/>
          </w:tcPr>
          <w:p w14:paraId="16D30331" w14:textId="532B05C3" w:rsidR="004E389E" w:rsidRPr="004A6B9D" w:rsidRDefault="004E389E" w:rsidP="00A221AA">
            <w:pPr>
              <w:pStyle w:val="tabletextNS"/>
              <w:keepNext/>
              <w:jc w:val="center"/>
              <w:rPr>
                <w:rFonts w:ascii="Times New Roman" w:hAnsi="Times New Roman" w:cs="Arial Narrow"/>
                <w:b/>
                <w:bCs/>
                <w:sz w:val="22"/>
                <w:szCs w:val="22"/>
                <w:lang w:val="nl-NL"/>
              </w:rPr>
            </w:pPr>
            <w:r w:rsidRPr="004A6B9D">
              <w:rPr>
                <w:rFonts w:ascii="Times New Roman" w:hAnsi="Times New Roman" w:cs="Arial Narrow"/>
                <w:b/>
                <w:bCs/>
                <w:sz w:val="22"/>
                <w:szCs w:val="22"/>
                <w:lang w:val="nl-NL"/>
              </w:rPr>
              <w:t>Mediane verandering vRNA (log</w:t>
            </w:r>
            <w:r w:rsidRPr="004A6B9D">
              <w:rPr>
                <w:rFonts w:ascii="Times New Roman" w:hAnsi="Times New Roman" w:cs="Arial Narrow"/>
                <w:b/>
                <w:bCs/>
                <w:sz w:val="22"/>
                <w:szCs w:val="22"/>
                <w:vertAlign w:val="subscript"/>
                <w:lang w:val="nl-NL"/>
              </w:rPr>
              <w:t>10</w:t>
            </w:r>
            <w:ins w:id="158" w:author="Author">
              <w:r w:rsidR="0009395E">
                <w:rPr>
                  <w:rFonts w:ascii="Times New Roman" w:hAnsi="Times New Roman" w:cs="Arial Narrow"/>
                  <w:b/>
                  <w:bCs/>
                  <w:sz w:val="22"/>
                  <w:szCs w:val="22"/>
                  <w:lang w:val="nl-NL"/>
                </w:rPr>
                <w:t> </w:t>
              </w:r>
            </w:ins>
            <w:del w:id="159" w:author="Author">
              <w:r w:rsidRPr="004A6B9D" w:rsidDel="0009395E">
                <w:rPr>
                  <w:rFonts w:ascii="Times New Roman" w:hAnsi="Times New Roman" w:cs="Arial Narrow"/>
                  <w:b/>
                  <w:bCs/>
                  <w:sz w:val="22"/>
                  <w:szCs w:val="22"/>
                  <w:lang w:val="nl-NL"/>
                </w:rPr>
                <w:delText xml:space="preserve"> </w:delText>
              </w:r>
            </w:del>
            <w:r w:rsidRPr="004A6B9D">
              <w:rPr>
                <w:rFonts w:ascii="Times New Roman" w:hAnsi="Times New Roman" w:cs="Arial Narrow"/>
                <w:b/>
                <w:bCs/>
                <w:sz w:val="22"/>
                <w:szCs w:val="22"/>
                <w:lang w:val="nl-NL"/>
              </w:rPr>
              <w:t>c/ml)</w:t>
            </w:r>
          </w:p>
        </w:tc>
        <w:tc>
          <w:tcPr>
            <w:tcW w:w="2426" w:type="dxa"/>
            <w:tcBorders>
              <w:right w:val="single" w:sz="12" w:space="0" w:color="auto"/>
            </w:tcBorders>
            <w:vAlign w:val="center"/>
          </w:tcPr>
          <w:p w14:paraId="382E2892" w14:textId="53D78C9B" w:rsidR="004E389E" w:rsidRPr="004A6B9D" w:rsidRDefault="004E389E" w:rsidP="00A221AA">
            <w:pPr>
              <w:pStyle w:val="tabletextNS"/>
              <w:keepNext/>
              <w:jc w:val="center"/>
              <w:rPr>
                <w:rFonts w:ascii="Times New Roman" w:hAnsi="Times New Roman" w:cs="Arial Narrow"/>
                <w:b/>
                <w:bCs/>
                <w:sz w:val="22"/>
                <w:szCs w:val="22"/>
                <w:lang w:val="nl-NL"/>
              </w:rPr>
            </w:pPr>
            <w:r w:rsidRPr="004A6B9D">
              <w:rPr>
                <w:rFonts w:ascii="Times New Roman" w:hAnsi="Times New Roman" w:cs="Arial Narrow"/>
                <w:b/>
                <w:bCs/>
                <w:sz w:val="22"/>
                <w:szCs w:val="22"/>
                <w:lang w:val="nl-NL"/>
              </w:rPr>
              <w:t>Percentage met &lt;</w:t>
            </w:r>
            <w:ins w:id="160" w:author="Author">
              <w:r w:rsidR="00F25ECA">
                <w:rPr>
                  <w:rFonts w:ascii="Times New Roman" w:hAnsi="Times New Roman" w:cs="Arial Narrow"/>
                  <w:b/>
                  <w:bCs/>
                  <w:sz w:val="22"/>
                  <w:szCs w:val="22"/>
                  <w:lang w:val="nl-NL"/>
                </w:rPr>
                <w:t> </w:t>
              </w:r>
            </w:ins>
            <w:r w:rsidRPr="004A6B9D">
              <w:rPr>
                <w:rFonts w:ascii="Times New Roman" w:hAnsi="Times New Roman" w:cs="Arial Narrow"/>
                <w:b/>
                <w:bCs/>
                <w:sz w:val="22"/>
                <w:szCs w:val="22"/>
                <w:lang w:val="nl-NL"/>
              </w:rPr>
              <w:t>400 kopieën/ml vRNA</w:t>
            </w:r>
          </w:p>
        </w:tc>
      </w:tr>
      <w:tr w:rsidR="004E389E" w14:paraId="69E01E27" w14:textId="77777777">
        <w:trPr>
          <w:jc w:val="center"/>
        </w:trPr>
        <w:tc>
          <w:tcPr>
            <w:tcW w:w="2241" w:type="dxa"/>
            <w:tcBorders>
              <w:right w:val="single" w:sz="12" w:space="0" w:color="auto"/>
            </w:tcBorders>
            <w:vAlign w:val="center"/>
          </w:tcPr>
          <w:p w14:paraId="266FA070" w14:textId="77777777" w:rsidR="004E389E" w:rsidRPr="004A6B9D" w:rsidRDefault="004E389E" w:rsidP="00A221AA">
            <w:pPr>
              <w:pStyle w:val="tabletextNS"/>
              <w:keepNext/>
              <w:jc w:val="center"/>
              <w:rPr>
                <w:rFonts w:ascii="Times New Roman" w:hAnsi="Times New Roman" w:cs="Arial Narrow"/>
                <w:b/>
                <w:bCs/>
                <w:sz w:val="22"/>
                <w:szCs w:val="22"/>
                <w:lang w:val="nl-NL"/>
              </w:rPr>
            </w:pPr>
            <w:r w:rsidRPr="004A6B9D">
              <w:rPr>
                <w:rFonts w:ascii="Times New Roman" w:hAnsi="Times New Roman" w:cs="Arial Narrow"/>
                <w:b/>
                <w:bCs/>
                <w:sz w:val="22"/>
                <w:szCs w:val="22"/>
                <w:lang w:val="nl-NL"/>
              </w:rPr>
              <w:t>Geen</w:t>
            </w:r>
          </w:p>
        </w:tc>
        <w:tc>
          <w:tcPr>
            <w:tcW w:w="480" w:type="dxa"/>
            <w:tcBorders>
              <w:left w:val="single" w:sz="12" w:space="0" w:color="auto"/>
            </w:tcBorders>
            <w:vAlign w:val="center"/>
          </w:tcPr>
          <w:p w14:paraId="236AB005" w14:textId="77777777" w:rsidR="004E389E" w:rsidRPr="004A6B9D" w:rsidRDefault="004E389E" w:rsidP="00A221AA">
            <w:pPr>
              <w:pStyle w:val="tabletextNS"/>
              <w:keepNext/>
              <w:jc w:val="center"/>
              <w:rPr>
                <w:rFonts w:ascii="Times New Roman" w:hAnsi="Times New Roman" w:cs="Arial Narrow"/>
                <w:sz w:val="22"/>
                <w:szCs w:val="22"/>
                <w:lang w:val="nl-NL"/>
              </w:rPr>
            </w:pPr>
            <w:r w:rsidRPr="004A6B9D">
              <w:rPr>
                <w:rFonts w:ascii="Times New Roman" w:hAnsi="Times New Roman" w:cs="Arial Narrow"/>
                <w:sz w:val="22"/>
                <w:szCs w:val="22"/>
                <w:lang w:val="nl-NL"/>
              </w:rPr>
              <w:t>15</w:t>
            </w:r>
          </w:p>
        </w:tc>
        <w:tc>
          <w:tcPr>
            <w:tcW w:w="1975" w:type="dxa"/>
            <w:vAlign w:val="center"/>
          </w:tcPr>
          <w:p w14:paraId="4EEF86A8" w14:textId="77777777" w:rsidR="004E389E" w:rsidRPr="004A6B9D" w:rsidRDefault="004E389E" w:rsidP="00A221AA">
            <w:pPr>
              <w:pStyle w:val="tabletextNS"/>
              <w:keepNext/>
              <w:jc w:val="center"/>
              <w:rPr>
                <w:rFonts w:ascii="Times New Roman" w:hAnsi="Times New Roman" w:cs="Arial Narrow"/>
                <w:sz w:val="22"/>
                <w:szCs w:val="22"/>
                <w:lang w:val="nl-NL"/>
              </w:rPr>
            </w:pPr>
            <w:r w:rsidRPr="004A6B9D">
              <w:rPr>
                <w:rFonts w:ascii="Times New Roman" w:hAnsi="Times New Roman" w:cs="Arial Narrow"/>
                <w:sz w:val="22"/>
                <w:szCs w:val="22"/>
                <w:lang w:val="nl-NL"/>
              </w:rPr>
              <w:t>-0,96</w:t>
            </w:r>
          </w:p>
        </w:tc>
        <w:tc>
          <w:tcPr>
            <w:tcW w:w="2426" w:type="dxa"/>
            <w:tcBorders>
              <w:right w:val="single" w:sz="12" w:space="0" w:color="auto"/>
            </w:tcBorders>
            <w:vAlign w:val="center"/>
          </w:tcPr>
          <w:p w14:paraId="560DC8E0" w14:textId="77777777" w:rsidR="004E389E" w:rsidRPr="004A6B9D" w:rsidRDefault="004E389E" w:rsidP="00A221AA">
            <w:pPr>
              <w:pStyle w:val="tabletextNS"/>
              <w:keepNext/>
              <w:jc w:val="center"/>
              <w:rPr>
                <w:rFonts w:ascii="Times New Roman" w:hAnsi="Times New Roman" w:cs="Arial Narrow"/>
                <w:sz w:val="22"/>
                <w:szCs w:val="22"/>
                <w:lang w:val="nl-NL"/>
              </w:rPr>
            </w:pPr>
            <w:r w:rsidRPr="004A6B9D">
              <w:rPr>
                <w:rFonts w:ascii="Times New Roman" w:hAnsi="Times New Roman" w:cs="Arial Narrow"/>
                <w:sz w:val="22"/>
                <w:szCs w:val="22"/>
                <w:lang w:val="nl-NL"/>
              </w:rPr>
              <w:t>40%</w:t>
            </w:r>
          </w:p>
        </w:tc>
      </w:tr>
      <w:tr w:rsidR="004E389E" w14:paraId="409E4B43" w14:textId="77777777">
        <w:trPr>
          <w:jc w:val="center"/>
        </w:trPr>
        <w:tc>
          <w:tcPr>
            <w:tcW w:w="2241" w:type="dxa"/>
            <w:tcBorders>
              <w:right w:val="single" w:sz="12" w:space="0" w:color="auto"/>
            </w:tcBorders>
            <w:vAlign w:val="center"/>
          </w:tcPr>
          <w:p w14:paraId="55F1A3C5" w14:textId="77777777" w:rsidR="004E389E" w:rsidRPr="004A6B9D" w:rsidRDefault="004E389E" w:rsidP="00A221AA">
            <w:pPr>
              <w:pStyle w:val="tabletextNS"/>
              <w:keepNext/>
              <w:jc w:val="center"/>
              <w:rPr>
                <w:rFonts w:ascii="Times New Roman" w:hAnsi="Times New Roman" w:cs="Arial Narrow"/>
                <w:b/>
                <w:bCs/>
                <w:sz w:val="22"/>
                <w:szCs w:val="22"/>
                <w:lang w:val="nl-NL"/>
              </w:rPr>
            </w:pPr>
            <w:r w:rsidRPr="004A6B9D">
              <w:rPr>
                <w:rFonts w:ascii="Times New Roman" w:hAnsi="Times New Roman" w:cs="Arial Narrow"/>
                <w:b/>
                <w:bCs/>
                <w:sz w:val="22"/>
                <w:szCs w:val="22"/>
                <w:lang w:val="nl-NL"/>
              </w:rPr>
              <w:t xml:space="preserve">Alleen M184V </w:t>
            </w:r>
          </w:p>
        </w:tc>
        <w:tc>
          <w:tcPr>
            <w:tcW w:w="480" w:type="dxa"/>
            <w:tcBorders>
              <w:left w:val="single" w:sz="12" w:space="0" w:color="auto"/>
            </w:tcBorders>
            <w:vAlign w:val="center"/>
          </w:tcPr>
          <w:p w14:paraId="3224A218" w14:textId="77777777" w:rsidR="004E389E" w:rsidRPr="004A6B9D" w:rsidRDefault="004E389E" w:rsidP="00A221AA">
            <w:pPr>
              <w:pStyle w:val="tabletextNS"/>
              <w:keepNext/>
              <w:jc w:val="center"/>
              <w:rPr>
                <w:rFonts w:ascii="Times New Roman" w:hAnsi="Times New Roman" w:cs="Arial Narrow"/>
                <w:sz w:val="22"/>
                <w:szCs w:val="22"/>
                <w:lang w:val="nl-NL"/>
              </w:rPr>
            </w:pPr>
            <w:r w:rsidRPr="004A6B9D">
              <w:rPr>
                <w:rFonts w:ascii="Times New Roman" w:hAnsi="Times New Roman" w:cs="Arial Narrow"/>
                <w:sz w:val="22"/>
                <w:szCs w:val="22"/>
                <w:lang w:val="nl-NL"/>
              </w:rPr>
              <w:t>75</w:t>
            </w:r>
          </w:p>
        </w:tc>
        <w:tc>
          <w:tcPr>
            <w:tcW w:w="1975" w:type="dxa"/>
            <w:vAlign w:val="center"/>
          </w:tcPr>
          <w:p w14:paraId="426B5147" w14:textId="77777777" w:rsidR="004E389E" w:rsidRPr="004A6B9D" w:rsidRDefault="004E389E" w:rsidP="00A221AA">
            <w:pPr>
              <w:pStyle w:val="tabletextNS"/>
              <w:keepNext/>
              <w:jc w:val="center"/>
              <w:rPr>
                <w:rFonts w:ascii="Times New Roman" w:hAnsi="Times New Roman" w:cs="Arial Narrow"/>
                <w:sz w:val="22"/>
                <w:szCs w:val="22"/>
                <w:lang w:val="nl-NL"/>
              </w:rPr>
            </w:pPr>
            <w:r w:rsidRPr="004A6B9D">
              <w:rPr>
                <w:rFonts w:ascii="Times New Roman" w:hAnsi="Times New Roman" w:cs="Arial Narrow"/>
                <w:sz w:val="22"/>
                <w:szCs w:val="22"/>
                <w:lang w:val="nl-NL"/>
              </w:rPr>
              <w:t>-0,74</w:t>
            </w:r>
          </w:p>
        </w:tc>
        <w:tc>
          <w:tcPr>
            <w:tcW w:w="2426" w:type="dxa"/>
            <w:tcBorders>
              <w:right w:val="single" w:sz="12" w:space="0" w:color="auto"/>
            </w:tcBorders>
            <w:vAlign w:val="center"/>
          </w:tcPr>
          <w:p w14:paraId="2A19F37A" w14:textId="77777777" w:rsidR="004E389E" w:rsidRPr="004A6B9D" w:rsidRDefault="004E389E" w:rsidP="00A221AA">
            <w:pPr>
              <w:pStyle w:val="tabletextNS"/>
              <w:keepNext/>
              <w:jc w:val="center"/>
              <w:rPr>
                <w:rFonts w:ascii="Times New Roman" w:hAnsi="Times New Roman" w:cs="Arial Narrow"/>
                <w:sz w:val="22"/>
                <w:szCs w:val="22"/>
                <w:lang w:val="nl-NL"/>
              </w:rPr>
            </w:pPr>
            <w:r w:rsidRPr="004A6B9D">
              <w:rPr>
                <w:rFonts w:ascii="Times New Roman" w:hAnsi="Times New Roman" w:cs="Arial Narrow"/>
                <w:sz w:val="22"/>
                <w:szCs w:val="22"/>
                <w:lang w:val="nl-NL"/>
              </w:rPr>
              <w:t>64%</w:t>
            </w:r>
          </w:p>
        </w:tc>
      </w:tr>
      <w:tr w:rsidR="004E389E" w14:paraId="10B9244C" w14:textId="77777777">
        <w:trPr>
          <w:jc w:val="center"/>
        </w:trPr>
        <w:tc>
          <w:tcPr>
            <w:tcW w:w="2241" w:type="dxa"/>
            <w:tcBorders>
              <w:right w:val="single" w:sz="12" w:space="0" w:color="auto"/>
            </w:tcBorders>
            <w:vAlign w:val="center"/>
          </w:tcPr>
          <w:p w14:paraId="13BA2F2C" w14:textId="77777777" w:rsidR="004E389E" w:rsidRPr="004A6B9D" w:rsidRDefault="004E389E" w:rsidP="00A221AA">
            <w:pPr>
              <w:pStyle w:val="tabletextNS"/>
              <w:keepNext/>
              <w:jc w:val="center"/>
              <w:rPr>
                <w:rFonts w:ascii="Times New Roman" w:hAnsi="Times New Roman" w:cs="Arial Narrow"/>
                <w:b/>
                <w:bCs/>
                <w:sz w:val="22"/>
                <w:szCs w:val="22"/>
                <w:lang w:val="nl-NL"/>
              </w:rPr>
            </w:pPr>
            <w:r w:rsidRPr="004A6B9D">
              <w:rPr>
                <w:rFonts w:ascii="Times New Roman" w:hAnsi="Times New Roman" w:cs="Arial Narrow"/>
                <w:b/>
                <w:bCs/>
                <w:sz w:val="22"/>
                <w:szCs w:val="22"/>
                <w:lang w:val="nl-NL"/>
              </w:rPr>
              <w:t>Een NRTI-mutatie</w:t>
            </w:r>
          </w:p>
        </w:tc>
        <w:tc>
          <w:tcPr>
            <w:tcW w:w="480" w:type="dxa"/>
            <w:tcBorders>
              <w:left w:val="single" w:sz="12" w:space="0" w:color="auto"/>
            </w:tcBorders>
            <w:vAlign w:val="center"/>
          </w:tcPr>
          <w:p w14:paraId="68B058B0" w14:textId="77777777" w:rsidR="004E389E" w:rsidRPr="004A6B9D" w:rsidRDefault="004E389E" w:rsidP="00A221AA">
            <w:pPr>
              <w:pStyle w:val="tabletextNS"/>
              <w:keepNext/>
              <w:jc w:val="center"/>
              <w:rPr>
                <w:rFonts w:ascii="Times New Roman" w:hAnsi="Times New Roman" w:cs="Arial Narrow"/>
                <w:sz w:val="22"/>
                <w:szCs w:val="22"/>
                <w:lang w:val="nl-NL"/>
              </w:rPr>
            </w:pPr>
            <w:r w:rsidRPr="004A6B9D">
              <w:rPr>
                <w:rFonts w:ascii="Times New Roman" w:hAnsi="Times New Roman" w:cs="Arial Narrow"/>
                <w:sz w:val="22"/>
                <w:szCs w:val="22"/>
                <w:lang w:val="nl-NL"/>
              </w:rPr>
              <w:t>82</w:t>
            </w:r>
          </w:p>
        </w:tc>
        <w:tc>
          <w:tcPr>
            <w:tcW w:w="1975" w:type="dxa"/>
            <w:vAlign w:val="center"/>
          </w:tcPr>
          <w:p w14:paraId="5047507F" w14:textId="77777777" w:rsidR="004E389E" w:rsidRPr="004A6B9D" w:rsidRDefault="004E389E" w:rsidP="00A221AA">
            <w:pPr>
              <w:pStyle w:val="tabletextNS"/>
              <w:keepNext/>
              <w:jc w:val="center"/>
              <w:rPr>
                <w:rFonts w:ascii="Times New Roman" w:hAnsi="Times New Roman" w:cs="Arial Narrow"/>
                <w:sz w:val="22"/>
                <w:szCs w:val="22"/>
                <w:lang w:val="nl-NL"/>
              </w:rPr>
            </w:pPr>
            <w:r w:rsidRPr="004A6B9D">
              <w:rPr>
                <w:rFonts w:ascii="Times New Roman" w:hAnsi="Times New Roman" w:cs="Arial Narrow"/>
                <w:sz w:val="22"/>
                <w:szCs w:val="22"/>
                <w:lang w:val="nl-NL"/>
              </w:rPr>
              <w:t>-0,72</w:t>
            </w:r>
          </w:p>
        </w:tc>
        <w:tc>
          <w:tcPr>
            <w:tcW w:w="2426" w:type="dxa"/>
            <w:tcBorders>
              <w:right w:val="single" w:sz="12" w:space="0" w:color="auto"/>
            </w:tcBorders>
            <w:vAlign w:val="center"/>
          </w:tcPr>
          <w:p w14:paraId="5AE7FBF1" w14:textId="77777777" w:rsidR="004E389E" w:rsidRPr="004A6B9D" w:rsidRDefault="004E389E" w:rsidP="00A221AA">
            <w:pPr>
              <w:pStyle w:val="tabletextNS"/>
              <w:keepNext/>
              <w:jc w:val="center"/>
              <w:rPr>
                <w:rFonts w:ascii="Times New Roman" w:hAnsi="Times New Roman" w:cs="Arial Narrow"/>
                <w:sz w:val="22"/>
                <w:szCs w:val="22"/>
                <w:lang w:val="nl-NL"/>
              </w:rPr>
            </w:pPr>
            <w:r w:rsidRPr="004A6B9D">
              <w:rPr>
                <w:rFonts w:ascii="Times New Roman" w:hAnsi="Times New Roman" w:cs="Arial Narrow"/>
                <w:sz w:val="22"/>
                <w:szCs w:val="22"/>
                <w:lang w:val="nl-NL"/>
              </w:rPr>
              <w:t>65%</w:t>
            </w:r>
          </w:p>
        </w:tc>
      </w:tr>
      <w:tr w:rsidR="004E389E" w14:paraId="61BE9E33" w14:textId="77777777">
        <w:trPr>
          <w:jc w:val="center"/>
        </w:trPr>
        <w:tc>
          <w:tcPr>
            <w:tcW w:w="2241" w:type="dxa"/>
            <w:tcBorders>
              <w:right w:val="single" w:sz="12" w:space="0" w:color="auto"/>
            </w:tcBorders>
            <w:vAlign w:val="center"/>
          </w:tcPr>
          <w:p w14:paraId="29B21F9F" w14:textId="77777777" w:rsidR="004E389E" w:rsidRPr="004A6B9D" w:rsidRDefault="004E389E" w:rsidP="00A221AA">
            <w:pPr>
              <w:pStyle w:val="tabletextNS"/>
              <w:keepNext/>
              <w:jc w:val="center"/>
              <w:rPr>
                <w:rFonts w:ascii="Times New Roman" w:hAnsi="Times New Roman" w:cs="Arial Narrow"/>
                <w:b/>
                <w:bCs/>
                <w:sz w:val="22"/>
                <w:szCs w:val="22"/>
                <w:lang w:val="nl-NL"/>
              </w:rPr>
            </w:pPr>
            <w:r w:rsidRPr="004A6B9D">
              <w:rPr>
                <w:rFonts w:ascii="Times New Roman" w:hAnsi="Times New Roman" w:cs="Arial Narrow"/>
                <w:b/>
                <w:bCs/>
                <w:sz w:val="22"/>
                <w:szCs w:val="22"/>
                <w:lang w:val="nl-NL"/>
              </w:rPr>
              <w:t xml:space="preserve">Twee NRTI-geassocieerde mutaties </w:t>
            </w:r>
          </w:p>
        </w:tc>
        <w:tc>
          <w:tcPr>
            <w:tcW w:w="480" w:type="dxa"/>
            <w:tcBorders>
              <w:left w:val="single" w:sz="12" w:space="0" w:color="auto"/>
            </w:tcBorders>
            <w:vAlign w:val="center"/>
          </w:tcPr>
          <w:p w14:paraId="3173F074" w14:textId="77777777" w:rsidR="004E389E" w:rsidRPr="004A6B9D" w:rsidRDefault="004E389E" w:rsidP="00A221AA">
            <w:pPr>
              <w:pStyle w:val="tabletextNS"/>
              <w:keepNext/>
              <w:jc w:val="center"/>
              <w:rPr>
                <w:rFonts w:ascii="Times New Roman" w:hAnsi="Times New Roman" w:cs="Arial Narrow"/>
                <w:sz w:val="22"/>
                <w:szCs w:val="22"/>
                <w:lang w:val="nl-NL"/>
              </w:rPr>
            </w:pPr>
            <w:r w:rsidRPr="004A6B9D">
              <w:rPr>
                <w:rFonts w:ascii="Times New Roman" w:hAnsi="Times New Roman" w:cs="Arial Narrow"/>
                <w:sz w:val="22"/>
                <w:szCs w:val="22"/>
                <w:lang w:val="nl-NL"/>
              </w:rPr>
              <w:t>22</w:t>
            </w:r>
          </w:p>
        </w:tc>
        <w:tc>
          <w:tcPr>
            <w:tcW w:w="1975" w:type="dxa"/>
            <w:vAlign w:val="center"/>
          </w:tcPr>
          <w:p w14:paraId="47DC55E0" w14:textId="77777777" w:rsidR="004E389E" w:rsidRPr="004A6B9D" w:rsidRDefault="004E389E" w:rsidP="00A221AA">
            <w:pPr>
              <w:pStyle w:val="tabletextNS"/>
              <w:keepNext/>
              <w:jc w:val="center"/>
              <w:rPr>
                <w:rFonts w:ascii="Times New Roman" w:hAnsi="Times New Roman" w:cs="Arial Narrow"/>
                <w:sz w:val="22"/>
                <w:szCs w:val="22"/>
                <w:lang w:val="nl-NL"/>
              </w:rPr>
            </w:pPr>
            <w:r w:rsidRPr="004A6B9D">
              <w:rPr>
                <w:rFonts w:ascii="Times New Roman" w:hAnsi="Times New Roman" w:cs="Arial Narrow"/>
                <w:sz w:val="22"/>
                <w:szCs w:val="22"/>
                <w:lang w:val="nl-NL"/>
              </w:rPr>
              <w:t>-0,82</w:t>
            </w:r>
          </w:p>
        </w:tc>
        <w:tc>
          <w:tcPr>
            <w:tcW w:w="2426" w:type="dxa"/>
            <w:tcBorders>
              <w:right w:val="single" w:sz="12" w:space="0" w:color="auto"/>
            </w:tcBorders>
            <w:vAlign w:val="center"/>
          </w:tcPr>
          <w:p w14:paraId="6AD75401" w14:textId="77777777" w:rsidR="004E389E" w:rsidRPr="004A6B9D" w:rsidRDefault="004E389E" w:rsidP="00A221AA">
            <w:pPr>
              <w:pStyle w:val="tabletextNS"/>
              <w:keepNext/>
              <w:jc w:val="center"/>
              <w:rPr>
                <w:rFonts w:ascii="Times New Roman" w:hAnsi="Times New Roman" w:cs="Arial Narrow"/>
                <w:sz w:val="22"/>
                <w:szCs w:val="22"/>
                <w:lang w:val="nl-NL"/>
              </w:rPr>
            </w:pPr>
            <w:r w:rsidRPr="004A6B9D">
              <w:rPr>
                <w:rFonts w:ascii="Times New Roman" w:hAnsi="Times New Roman" w:cs="Arial Narrow"/>
                <w:sz w:val="22"/>
                <w:szCs w:val="22"/>
                <w:lang w:val="nl-NL"/>
              </w:rPr>
              <w:t>32%</w:t>
            </w:r>
          </w:p>
        </w:tc>
      </w:tr>
      <w:tr w:rsidR="004E389E" w14:paraId="0308E86C" w14:textId="77777777">
        <w:trPr>
          <w:jc w:val="center"/>
        </w:trPr>
        <w:tc>
          <w:tcPr>
            <w:tcW w:w="2241" w:type="dxa"/>
            <w:tcBorders>
              <w:right w:val="single" w:sz="12" w:space="0" w:color="auto"/>
            </w:tcBorders>
            <w:vAlign w:val="center"/>
          </w:tcPr>
          <w:p w14:paraId="68C803D6" w14:textId="77777777" w:rsidR="004E389E" w:rsidRPr="004A6B9D" w:rsidRDefault="004E389E" w:rsidP="00A221AA">
            <w:pPr>
              <w:pStyle w:val="tabletextNS"/>
              <w:keepNext/>
              <w:jc w:val="center"/>
              <w:rPr>
                <w:rFonts w:ascii="Times New Roman" w:hAnsi="Times New Roman" w:cs="Arial Narrow"/>
                <w:b/>
                <w:bCs/>
                <w:sz w:val="22"/>
                <w:szCs w:val="22"/>
                <w:lang w:val="nl-NL"/>
              </w:rPr>
            </w:pPr>
            <w:r w:rsidRPr="004A6B9D">
              <w:rPr>
                <w:rFonts w:ascii="Times New Roman" w:hAnsi="Times New Roman" w:cs="Arial Narrow"/>
                <w:b/>
                <w:bCs/>
                <w:sz w:val="22"/>
                <w:szCs w:val="22"/>
                <w:lang w:val="nl-NL"/>
              </w:rPr>
              <w:t>Drie NRTI-geassocieerde mutaties</w:t>
            </w:r>
          </w:p>
        </w:tc>
        <w:tc>
          <w:tcPr>
            <w:tcW w:w="480" w:type="dxa"/>
            <w:tcBorders>
              <w:left w:val="single" w:sz="12" w:space="0" w:color="auto"/>
            </w:tcBorders>
            <w:vAlign w:val="center"/>
          </w:tcPr>
          <w:p w14:paraId="5C480581" w14:textId="77777777" w:rsidR="004E389E" w:rsidRPr="004A6B9D" w:rsidRDefault="004E389E" w:rsidP="00A221AA">
            <w:pPr>
              <w:pStyle w:val="tabletextNS"/>
              <w:keepNext/>
              <w:jc w:val="center"/>
              <w:rPr>
                <w:rFonts w:ascii="Times New Roman" w:hAnsi="Times New Roman" w:cs="Arial Narrow"/>
                <w:sz w:val="22"/>
                <w:szCs w:val="22"/>
                <w:lang w:val="nl-NL"/>
              </w:rPr>
            </w:pPr>
            <w:r w:rsidRPr="004A6B9D">
              <w:rPr>
                <w:rFonts w:ascii="Times New Roman" w:hAnsi="Times New Roman" w:cs="Arial Narrow"/>
                <w:sz w:val="22"/>
                <w:szCs w:val="22"/>
                <w:lang w:val="nl-NL"/>
              </w:rPr>
              <w:t>19</w:t>
            </w:r>
          </w:p>
        </w:tc>
        <w:tc>
          <w:tcPr>
            <w:tcW w:w="1975" w:type="dxa"/>
            <w:vAlign w:val="center"/>
          </w:tcPr>
          <w:p w14:paraId="5207FAC2" w14:textId="77777777" w:rsidR="004E389E" w:rsidRPr="004A6B9D" w:rsidRDefault="004E389E" w:rsidP="00A221AA">
            <w:pPr>
              <w:pStyle w:val="tabletextNS"/>
              <w:keepNext/>
              <w:jc w:val="center"/>
              <w:rPr>
                <w:rFonts w:ascii="Times New Roman" w:hAnsi="Times New Roman" w:cs="Arial Narrow"/>
                <w:sz w:val="22"/>
                <w:szCs w:val="22"/>
                <w:lang w:val="nl-NL"/>
              </w:rPr>
            </w:pPr>
            <w:r w:rsidRPr="004A6B9D">
              <w:rPr>
                <w:rFonts w:ascii="Times New Roman" w:hAnsi="Times New Roman" w:cs="Arial Narrow"/>
                <w:sz w:val="22"/>
                <w:szCs w:val="22"/>
                <w:lang w:val="nl-NL"/>
              </w:rPr>
              <w:t>-0,30</w:t>
            </w:r>
          </w:p>
        </w:tc>
        <w:tc>
          <w:tcPr>
            <w:tcW w:w="2426" w:type="dxa"/>
            <w:tcBorders>
              <w:right w:val="single" w:sz="12" w:space="0" w:color="auto"/>
            </w:tcBorders>
            <w:vAlign w:val="center"/>
          </w:tcPr>
          <w:p w14:paraId="172BB69A" w14:textId="77777777" w:rsidR="004E389E" w:rsidRPr="004A6B9D" w:rsidRDefault="004E389E" w:rsidP="00A221AA">
            <w:pPr>
              <w:pStyle w:val="tabletextNS"/>
              <w:keepNext/>
              <w:jc w:val="center"/>
              <w:rPr>
                <w:rFonts w:ascii="Times New Roman" w:hAnsi="Times New Roman" w:cs="Arial Narrow"/>
                <w:sz w:val="22"/>
                <w:szCs w:val="22"/>
                <w:lang w:val="nl-NL"/>
              </w:rPr>
            </w:pPr>
            <w:r w:rsidRPr="004A6B9D">
              <w:rPr>
                <w:rFonts w:ascii="Times New Roman" w:hAnsi="Times New Roman" w:cs="Arial Narrow"/>
                <w:sz w:val="22"/>
                <w:szCs w:val="22"/>
                <w:lang w:val="nl-NL"/>
              </w:rPr>
              <w:t>5%</w:t>
            </w:r>
          </w:p>
        </w:tc>
      </w:tr>
      <w:tr w:rsidR="004E389E" w14:paraId="111D397F" w14:textId="77777777">
        <w:trPr>
          <w:jc w:val="center"/>
        </w:trPr>
        <w:tc>
          <w:tcPr>
            <w:tcW w:w="2241" w:type="dxa"/>
            <w:tcBorders>
              <w:right w:val="single" w:sz="12" w:space="0" w:color="auto"/>
            </w:tcBorders>
            <w:vAlign w:val="center"/>
          </w:tcPr>
          <w:p w14:paraId="07C92CBD" w14:textId="77777777" w:rsidR="004E389E" w:rsidRPr="004A6B9D" w:rsidRDefault="004E389E" w:rsidP="00A221AA">
            <w:pPr>
              <w:pStyle w:val="tabletextNS"/>
              <w:keepNext/>
              <w:jc w:val="center"/>
              <w:rPr>
                <w:rFonts w:ascii="Times New Roman" w:hAnsi="Times New Roman" w:cs="Arial Narrow"/>
                <w:b/>
                <w:bCs/>
                <w:sz w:val="22"/>
                <w:szCs w:val="22"/>
                <w:lang w:val="nl-NL"/>
              </w:rPr>
            </w:pPr>
            <w:r w:rsidRPr="004A6B9D">
              <w:rPr>
                <w:rFonts w:ascii="Times New Roman" w:hAnsi="Times New Roman" w:cs="Arial Narrow"/>
                <w:b/>
                <w:bCs/>
                <w:sz w:val="22"/>
                <w:szCs w:val="22"/>
                <w:lang w:val="nl-NL"/>
              </w:rPr>
              <w:t>Vier of meer NRTI-geassocieerde mutaties</w:t>
            </w:r>
          </w:p>
        </w:tc>
        <w:tc>
          <w:tcPr>
            <w:tcW w:w="480" w:type="dxa"/>
            <w:tcBorders>
              <w:left w:val="single" w:sz="12" w:space="0" w:color="auto"/>
            </w:tcBorders>
            <w:vAlign w:val="center"/>
          </w:tcPr>
          <w:p w14:paraId="4BC5F64D" w14:textId="77777777" w:rsidR="004E389E" w:rsidRPr="004A6B9D" w:rsidRDefault="004E389E" w:rsidP="00A221AA">
            <w:pPr>
              <w:pStyle w:val="tabletextNS"/>
              <w:keepNext/>
              <w:jc w:val="center"/>
              <w:rPr>
                <w:rFonts w:ascii="Times New Roman" w:hAnsi="Times New Roman" w:cs="Arial Narrow"/>
                <w:sz w:val="22"/>
                <w:szCs w:val="22"/>
                <w:lang w:val="nl-NL"/>
              </w:rPr>
            </w:pPr>
            <w:r w:rsidRPr="004A6B9D">
              <w:rPr>
                <w:rFonts w:ascii="Times New Roman" w:hAnsi="Times New Roman" w:cs="Arial Narrow"/>
                <w:sz w:val="22"/>
                <w:szCs w:val="22"/>
                <w:lang w:val="nl-NL"/>
              </w:rPr>
              <w:t>28</w:t>
            </w:r>
          </w:p>
        </w:tc>
        <w:tc>
          <w:tcPr>
            <w:tcW w:w="1975" w:type="dxa"/>
            <w:vAlign w:val="center"/>
          </w:tcPr>
          <w:p w14:paraId="0486B5D1" w14:textId="77777777" w:rsidR="004E389E" w:rsidRPr="004A6B9D" w:rsidRDefault="004E389E" w:rsidP="00A221AA">
            <w:pPr>
              <w:pStyle w:val="tabletextNS"/>
              <w:keepNext/>
              <w:jc w:val="center"/>
              <w:rPr>
                <w:rFonts w:ascii="Times New Roman" w:hAnsi="Times New Roman" w:cs="Arial Narrow"/>
                <w:sz w:val="22"/>
                <w:szCs w:val="22"/>
                <w:lang w:val="nl-NL"/>
              </w:rPr>
            </w:pPr>
            <w:r w:rsidRPr="004A6B9D">
              <w:rPr>
                <w:rFonts w:ascii="Times New Roman" w:hAnsi="Times New Roman" w:cs="Arial Narrow"/>
                <w:sz w:val="22"/>
                <w:szCs w:val="22"/>
                <w:lang w:val="nl-NL"/>
              </w:rPr>
              <w:t>-0,07</w:t>
            </w:r>
          </w:p>
        </w:tc>
        <w:tc>
          <w:tcPr>
            <w:tcW w:w="2426" w:type="dxa"/>
            <w:tcBorders>
              <w:right w:val="single" w:sz="12" w:space="0" w:color="auto"/>
            </w:tcBorders>
            <w:vAlign w:val="center"/>
          </w:tcPr>
          <w:p w14:paraId="3EF9D2EA" w14:textId="77777777" w:rsidR="004E389E" w:rsidRPr="004A6B9D" w:rsidRDefault="004E389E" w:rsidP="00A221AA">
            <w:pPr>
              <w:pStyle w:val="tabletextNS"/>
              <w:keepNext/>
              <w:jc w:val="center"/>
              <w:rPr>
                <w:rFonts w:ascii="Times New Roman" w:hAnsi="Times New Roman" w:cs="Arial Narrow"/>
                <w:sz w:val="22"/>
                <w:szCs w:val="22"/>
                <w:lang w:val="nl-NL"/>
              </w:rPr>
            </w:pPr>
            <w:r w:rsidRPr="004A6B9D">
              <w:rPr>
                <w:rFonts w:ascii="Times New Roman" w:hAnsi="Times New Roman" w:cs="Arial Narrow"/>
                <w:sz w:val="22"/>
                <w:szCs w:val="22"/>
                <w:lang w:val="nl-NL"/>
              </w:rPr>
              <w:t>11%</w:t>
            </w:r>
          </w:p>
        </w:tc>
      </w:tr>
    </w:tbl>
    <w:p w14:paraId="2933727D" w14:textId="77777777" w:rsidR="004E389E" w:rsidRDefault="004E389E" w:rsidP="00A221AA">
      <w:pPr>
        <w:keepNext/>
        <w:rPr>
          <w:lang w:val="en-US"/>
        </w:rPr>
      </w:pPr>
    </w:p>
    <w:p w14:paraId="045F386A" w14:textId="6452411D" w:rsidR="00A221AA" w:rsidRDefault="004E389E">
      <w:pPr>
        <w:widowControl w:val="0"/>
        <w:rPr>
          <w:color w:val="000000"/>
        </w:rPr>
      </w:pPr>
      <w:r>
        <w:rPr>
          <w:i/>
          <w:color w:val="000000"/>
        </w:rPr>
        <w:t>Fenotypische resistentie en kruisresistentie</w:t>
      </w:r>
    </w:p>
    <w:p w14:paraId="5403EBBC" w14:textId="77777777" w:rsidR="004E389E" w:rsidRDefault="00A221AA">
      <w:pPr>
        <w:widowControl w:val="0"/>
        <w:rPr>
          <w:color w:val="000000"/>
        </w:rPr>
      </w:pPr>
      <w:r>
        <w:rPr>
          <w:color w:val="000000"/>
        </w:rPr>
        <w:t>F</w:t>
      </w:r>
      <w:r w:rsidR="00C9456B">
        <w:rPr>
          <w:color w:val="000000"/>
        </w:rPr>
        <w:t xml:space="preserve">enotypische </w:t>
      </w:r>
      <w:r w:rsidR="004E389E">
        <w:rPr>
          <w:color w:val="000000"/>
        </w:rPr>
        <w:t xml:space="preserve">resistentie tegen abacavir vereist M184V met ten minste een andere abacavir-selectieve mutatie, of M184V met meerdere TAM’s. Fenotypische kruisresistentie tegen andere </w:t>
      </w:r>
      <w:r w:rsidR="004E389E">
        <w:t xml:space="preserve">NRTI’s met alleen de M184V of de M184I mutatie is beperkt. Zidovudine, didanosine, stavudine en tenofovir behouden hun antiretrovirale activiteit tegen dergelijke </w:t>
      </w:r>
      <w:r w:rsidR="00C9353A">
        <w:t>hiv</w:t>
      </w:r>
      <w:r w:rsidR="004E389E">
        <w:t xml:space="preserve">-1 varianten. Echter, de aanwezigheid van </w:t>
      </w:r>
      <w:r w:rsidR="004E389E">
        <w:rPr>
          <w:color w:val="000000"/>
        </w:rPr>
        <w:t>M184V met K65R bewerkstelligt wel kruisresistentie tussen abacavir, tenofovir, didanosine en lamivudine, en de aanwezigheid van M184V met L74V bewerkstelligt kruisresistentie tussen abacavir, didanosine en lamivudine. De aanwezigheid van M184V met Y115F bewerkstelligt kruisresistentie tussen abacavir en lamivudine.</w:t>
      </w:r>
      <w:r w:rsidR="00F87B51">
        <w:rPr>
          <w:color w:val="000000"/>
        </w:rPr>
        <w:t xml:space="preserve"> </w:t>
      </w:r>
      <w:r w:rsidR="00CA50D5">
        <w:rPr>
          <w:color w:val="000000"/>
        </w:rPr>
        <w:t xml:space="preserve">Uit snel beschikbare algoritmen over de interpretatie van genotypische geneesmiddelresistentie en commercieel beschikbare gevoeligheidstesten zijn klinische “cut-offs” vastgesteld voor verminderde activiteit voor abacavir en lamivudine als afzonderlijke geneesmiddelentiteiten. Hierdoor kunnen de gevoeligheid, de partiële gevoeligheid of de resistentie voorspeld worden, gebaseerd </w:t>
      </w:r>
      <w:r w:rsidR="00D604BE">
        <w:rPr>
          <w:color w:val="000000"/>
        </w:rPr>
        <w:t>òf op directe meting</w:t>
      </w:r>
      <w:r w:rsidR="00CA50D5">
        <w:rPr>
          <w:color w:val="000000"/>
        </w:rPr>
        <w:t xml:space="preserve"> </w:t>
      </w:r>
      <w:r w:rsidR="00D604BE">
        <w:rPr>
          <w:color w:val="000000"/>
        </w:rPr>
        <w:t xml:space="preserve">van de gevoeligheid òf op berekening van het </w:t>
      </w:r>
      <w:r w:rsidR="00C9353A">
        <w:rPr>
          <w:color w:val="000000"/>
        </w:rPr>
        <w:t>hiv</w:t>
      </w:r>
      <w:r w:rsidR="00D604BE">
        <w:rPr>
          <w:color w:val="000000"/>
        </w:rPr>
        <w:t>-1 resistent</w:t>
      </w:r>
      <w:r w:rsidR="00032A8B">
        <w:rPr>
          <w:color w:val="000000"/>
        </w:rPr>
        <w:t>i</w:t>
      </w:r>
      <w:r w:rsidR="00D604BE">
        <w:rPr>
          <w:color w:val="000000"/>
        </w:rPr>
        <w:t>efenotype van het virale genotype. Passend gebruik van abacavir en lamivudine kan</w:t>
      </w:r>
      <w:r w:rsidR="009C321C">
        <w:rPr>
          <w:color w:val="000000"/>
        </w:rPr>
        <w:t xml:space="preserve"> worden geadviseerd </w:t>
      </w:r>
      <w:r w:rsidR="004E389E">
        <w:rPr>
          <w:color w:val="000000"/>
        </w:rPr>
        <w:t>met behulp van actuele aangeraden resistentie algoritmen.</w:t>
      </w:r>
    </w:p>
    <w:p w14:paraId="35777219" w14:textId="77777777" w:rsidR="004E389E" w:rsidRDefault="004E389E">
      <w:pPr>
        <w:widowControl w:val="0"/>
        <w:rPr>
          <w:color w:val="000000"/>
        </w:rPr>
      </w:pPr>
    </w:p>
    <w:p w14:paraId="42610B03" w14:textId="77777777" w:rsidR="004E389E" w:rsidRDefault="004E389E">
      <w:pPr>
        <w:widowControl w:val="0"/>
        <w:rPr>
          <w:i/>
          <w:color w:val="000000"/>
          <w:u w:val="single"/>
        </w:rPr>
      </w:pPr>
      <w:r>
        <w:rPr>
          <w:color w:val="000000"/>
        </w:rPr>
        <w:t xml:space="preserve">Kruisresistentie tussen abacavir of lamivudine en antiretrovirale middelen uit een andere groep, bijvoorbeeld PI’s of NNRTI’s, is onwaarschijnlijk. </w:t>
      </w:r>
    </w:p>
    <w:p w14:paraId="1FF05B71" w14:textId="77777777" w:rsidR="004E389E" w:rsidRDefault="004E389E">
      <w:pPr>
        <w:widowControl w:val="0"/>
        <w:rPr>
          <w:i/>
          <w:color w:val="000000"/>
          <w:u w:val="single"/>
        </w:rPr>
      </w:pPr>
    </w:p>
    <w:p w14:paraId="4910801C" w14:textId="24E466C9" w:rsidR="009C321C" w:rsidRDefault="004E389E" w:rsidP="00E95149">
      <w:pPr>
        <w:keepNext/>
        <w:rPr>
          <w:i/>
          <w:color w:val="000000"/>
          <w:u w:val="single"/>
        </w:rPr>
      </w:pPr>
      <w:r>
        <w:rPr>
          <w:i/>
          <w:color w:val="000000"/>
          <w:u w:val="single"/>
        </w:rPr>
        <w:t>Klinische ervaring</w:t>
      </w:r>
    </w:p>
    <w:p w14:paraId="190F8139" w14:textId="77777777" w:rsidR="009C321C" w:rsidRPr="009C321C" w:rsidRDefault="009C321C" w:rsidP="00E95149">
      <w:pPr>
        <w:keepNext/>
        <w:rPr>
          <w:color w:val="000000"/>
        </w:rPr>
      </w:pPr>
      <w:r>
        <w:rPr>
          <w:color w:val="000000"/>
        </w:rPr>
        <w:t xml:space="preserve">Klinische ervaring met de combinatie van abacavir en lamivudine als eenmaal daags regime is hoofdzakelijk gebaseerd op vier onderzoeken in therapienaïeve </w:t>
      </w:r>
      <w:r w:rsidR="00B21057">
        <w:rPr>
          <w:color w:val="000000"/>
        </w:rPr>
        <w:t xml:space="preserve">patiënten, CNA30021, EPZ104057 (HEAT-onderzoek), ACTG5202 en CNA109586 (ASSERT-onderzoek) en op twee onderzoeken in </w:t>
      </w:r>
      <w:r w:rsidR="005353B9">
        <w:rPr>
          <w:color w:val="000000"/>
        </w:rPr>
        <w:t>eerder behandelde</w:t>
      </w:r>
      <w:r w:rsidR="00B21057">
        <w:rPr>
          <w:color w:val="000000"/>
        </w:rPr>
        <w:t xml:space="preserve"> patiënten, CAL30001 en ESS30008.</w:t>
      </w:r>
    </w:p>
    <w:p w14:paraId="02DD3363" w14:textId="77777777" w:rsidR="004E389E" w:rsidRDefault="004E389E">
      <w:pPr>
        <w:widowControl w:val="0"/>
        <w:rPr>
          <w:i/>
          <w:color w:val="000000"/>
          <w:u w:val="single"/>
        </w:rPr>
      </w:pPr>
    </w:p>
    <w:p w14:paraId="7B0921F8" w14:textId="77777777" w:rsidR="004E389E" w:rsidRDefault="004E389E">
      <w:pPr>
        <w:widowControl w:val="0"/>
      </w:pPr>
      <w:r>
        <w:rPr>
          <w:u w:val="single"/>
        </w:rPr>
        <w:t>Therapienaïeve patiënten</w:t>
      </w:r>
      <w:r>
        <w:t xml:space="preserve"> </w:t>
      </w:r>
    </w:p>
    <w:p w14:paraId="28693277" w14:textId="77777777" w:rsidR="00A221AA" w:rsidRDefault="00A221AA">
      <w:pPr>
        <w:widowControl w:val="0"/>
      </w:pPr>
    </w:p>
    <w:p w14:paraId="66C1C416" w14:textId="77777777" w:rsidR="004E389E" w:rsidRDefault="004E389E">
      <w:pPr>
        <w:widowControl w:val="0"/>
      </w:pPr>
      <w:r>
        <w:t xml:space="preserve">De combinatie van abacavir en lamivudine als eenmaal daags regime wordt ondersteund door een multicenter, dubbelblind, gecontroleerd onderzoek (CNA30021) van 770 </w:t>
      </w:r>
      <w:r w:rsidR="00C9353A">
        <w:t>hiv</w:t>
      </w:r>
      <w:r>
        <w:t xml:space="preserve">-geïnfecteerde, therapienaïeve volwassenen gedurende 48 weken. Dit waren asymptomatische </w:t>
      </w:r>
      <w:r w:rsidR="00C9353A">
        <w:t>hiv</w:t>
      </w:r>
      <w:r>
        <w:t xml:space="preserve">-geïnfecteerde patiënten (CDC stadium A). Ze werden gerandomiseerd om hetzij abacavir (ABC) 600 mg eenmaal daags te krijgen hetzij 300 mg tweemaal daags, in combinatie met lamivudine 300 mg eenmaal daags </w:t>
      </w:r>
      <w:r>
        <w:lastRenderedPageBreak/>
        <w:t xml:space="preserve">en efavirenz 600 mg eenmaal daags. De resultaten zijn </w:t>
      </w:r>
      <w:r w:rsidR="008E017D">
        <w:t xml:space="preserve">per subgroep </w:t>
      </w:r>
      <w:r>
        <w:t>samengevat in de onderstaande tabel:</w:t>
      </w:r>
    </w:p>
    <w:p w14:paraId="328C7D6C" w14:textId="77777777" w:rsidR="004E389E" w:rsidRDefault="004E389E">
      <w:pPr>
        <w:widowControl w:val="0"/>
        <w:rPr>
          <w:u w:val="single"/>
        </w:rPr>
      </w:pPr>
    </w:p>
    <w:p w14:paraId="52B4749F" w14:textId="77777777" w:rsidR="008E017D" w:rsidRPr="00196F06" w:rsidRDefault="008E017D" w:rsidP="008E017D">
      <w:pPr>
        <w:keepNext/>
        <w:rPr>
          <w:b/>
        </w:rPr>
      </w:pPr>
      <w:r>
        <w:rPr>
          <w:b/>
        </w:rPr>
        <w:t>Effectiviteit op w</w:t>
      </w:r>
      <w:r w:rsidRPr="00196F06">
        <w:rPr>
          <w:b/>
        </w:rPr>
        <w:t xml:space="preserve">eek 48 in </w:t>
      </w:r>
      <w:r>
        <w:rPr>
          <w:b/>
        </w:rPr>
        <w:t xml:space="preserve">studie </w:t>
      </w:r>
      <w:r w:rsidRPr="00196F06">
        <w:rPr>
          <w:b/>
        </w:rPr>
        <w:t xml:space="preserve">CNA30021 </w:t>
      </w:r>
      <w:r w:rsidR="00B7319D">
        <w:rPr>
          <w:b/>
        </w:rPr>
        <w:t>naa</w:t>
      </w:r>
      <w:r w:rsidR="00D466F5">
        <w:rPr>
          <w:b/>
        </w:rPr>
        <w:t>r</w:t>
      </w:r>
      <w:r w:rsidRPr="00196F06">
        <w:rPr>
          <w:b/>
        </w:rPr>
        <w:t xml:space="preserve"> baseline </w:t>
      </w:r>
      <w:r w:rsidR="00C9353A">
        <w:rPr>
          <w:b/>
        </w:rPr>
        <w:t>hiv</w:t>
      </w:r>
      <w:r w:rsidRPr="00196F06">
        <w:rPr>
          <w:b/>
        </w:rPr>
        <w:t xml:space="preserve">-1 RNA </w:t>
      </w:r>
      <w:r w:rsidR="00D466F5">
        <w:rPr>
          <w:b/>
        </w:rPr>
        <w:t xml:space="preserve">en </w:t>
      </w:r>
      <w:r>
        <w:rPr>
          <w:b/>
        </w:rPr>
        <w:t>CD4</w:t>
      </w:r>
      <w:r w:rsidR="00D466F5">
        <w:rPr>
          <w:b/>
        </w:rPr>
        <w:t>-c</w:t>
      </w:r>
      <w:r>
        <w:rPr>
          <w:b/>
        </w:rPr>
        <w:t>ategorie</w:t>
      </w:r>
      <w:r w:rsidR="00D466F5">
        <w:rPr>
          <w:b/>
        </w:rPr>
        <w:t xml:space="preserve">ën </w:t>
      </w:r>
      <w:r>
        <w:rPr>
          <w:b/>
        </w:rPr>
        <w:t>(</w:t>
      </w:r>
      <w:r w:rsidRPr="00196F06">
        <w:rPr>
          <w:b/>
        </w:rPr>
        <w:t>ITT</w:t>
      </w:r>
      <w:r w:rsidR="00D466F5">
        <w:rPr>
          <w:b/>
        </w:rPr>
        <w:t>-E</w:t>
      </w:r>
      <w:r w:rsidRPr="00196F06">
        <w:rPr>
          <w:b/>
        </w:rPr>
        <w:t xml:space="preserve"> TLOVR ART</w:t>
      </w:r>
      <w:r w:rsidR="00B7319D">
        <w:rPr>
          <w:b/>
        </w:rPr>
        <w:t>-</w:t>
      </w:r>
      <w:r w:rsidRPr="00196F06">
        <w:rPr>
          <w:b/>
        </w:rPr>
        <w:t>naï</w:t>
      </w:r>
      <w:r w:rsidR="00D466F5">
        <w:rPr>
          <w:b/>
        </w:rPr>
        <w:t>e</w:t>
      </w:r>
      <w:r w:rsidRPr="00196F06">
        <w:rPr>
          <w:b/>
        </w:rPr>
        <w:t xml:space="preserve">ve </w:t>
      </w:r>
      <w:r w:rsidR="00D466F5">
        <w:rPr>
          <w:b/>
        </w:rPr>
        <w:t>personen</w:t>
      </w:r>
      <w:r w:rsidRPr="00196F06">
        <w:rPr>
          <w:b/>
        </w:rPr>
        <w:t>).</w:t>
      </w:r>
    </w:p>
    <w:p w14:paraId="6FEAD02D" w14:textId="77777777" w:rsidR="008E017D" w:rsidRDefault="008E017D" w:rsidP="008E017D">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858"/>
        <w:gridCol w:w="2951"/>
      </w:tblGrid>
      <w:tr w:rsidR="008E017D" w:rsidRPr="00CB1ECD" w14:paraId="2C1E5268" w14:textId="77777777" w:rsidTr="008E017D">
        <w:trPr>
          <w:trHeight w:val="907"/>
        </w:trPr>
        <w:tc>
          <w:tcPr>
            <w:tcW w:w="3369" w:type="dxa"/>
          </w:tcPr>
          <w:p w14:paraId="1E413514" w14:textId="77777777" w:rsidR="008E017D" w:rsidRDefault="008E017D" w:rsidP="008E017D">
            <w:pPr>
              <w:keepNext/>
            </w:pPr>
          </w:p>
        </w:tc>
        <w:tc>
          <w:tcPr>
            <w:tcW w:w="1858" w:type="dxa"/>
          </w:tcPr>
          <w:p w14:paraId="469DF4F1" w14:textId="77777777" w:rsidR="008E017D" w:rsidRPr="00AF3311" w:rsidRDefault="008E017D" w:rsidP="008E017D">
            <w:pPr>
              <w:keepNext/>
              <w:rPr>
                <w:b/>
                <w:bCs/>
                <w:lang w:val="en-US"/>
              </w:rPr>
            </w:pPr>
            <w:r w:rsidRPr="00AF3311">
              <w:rPr>
                <w:b/>
                <w:lang w:val="en-US"/>
              </w:rPr>
              <w:t xml:space="preserve">ABC </w:t>
            </w:r>
            <w:r w:rsidRPr="00AF3311">
              <w:rPr>
                <w:b/>
                <w:bCs/>
                <w:lang w:val="en-US"/>
              </w:rPr>
              <w:t>QD +3TC+EFV</w:t>
            </w:r>
          </w:p>
          <w:p w14:paraId="34CA8FA1" w14:textId="77777777" w:rsidR="008E017D" w:rsidRPr="00AF3311" w:rsidRDefault="008E017D" w:rsidP="008E017D">
            <w:pPr>
              <w:keepNext/>
              <w:rPr>
                <w:b/>
                <w:bCs/>
                <w:lang w:val="en-US"/>
              </w:rPr>
            </w:pPr>
            <w:r w:rsidRPr="00AF3311">
              <w:rPr>
                <w:b/>
                <w:bCs/>
                <w:lang w:val="en-US"/>
              </w:rPr>
              <w:t>(n=</w:t>
            </w:r>
            <w:r w:rsidRPr="00AF3311">
              <w:rPr>
                <w:b/>
                <w:lang w:val="en-US"/>
              </w:rPr>
              <w:t>384</w:t>
            </w:r>
            <w:r w:rsidRPr="00AF3311">
              <w:rPr>
                <w:b/>
                <w:bCs/>
                <w:lang w:val="en-US"/>
              </w:rPr>
              <w:t>)</w:t>
            </w:r>
          </w:p>
          <w:p w14:paraId="59F4D14E" w14:textId="77777777" w:rsidR="008E017D" w:rsidRPr="00AF3311" w:rsidRDefault="008E017D" w:rsidP="008E017D">
            <w:pPr>
              <w:keepNext/>
              <w:rPr>
                <w:b/>
                <w:lang w:val="en-US"/>
              </w:rPr>
            </w:pPr>
          </w:p>
        </w:tc>
        <w:tc>
          <w:tcPr>
            <w:tcW w:w="2951" w:type="dxa"/>
          </w:tcPr>
          <w:p w14:paraId="200E718F" w14:textId="77777777" w:rsidR="008E017D" w:rsidRPr="00AF3311" w:rsidRDefault="008E017D" w:rsidP="008E017D">
            <w:pPr>
              <w:keepNext/>
              <w:rPr>
                <w:b/>
                <w:bCs/>
                <w:lang w:val="en-US"/>
              </w:rPr>
            </w:pPr>
            <w:r w:rsidRPr="00AF3311">
              <w:rPr>
                <w:b/>
                <w:lang w:val="en-US"/>
              </w:rPr>
              <w:t xml:space="preserve">ABC </w:t>
            </w:r>
            <w:r w:rsidRPr="00AF3311">
              <w:rPr>
                <w:b/>
                <w:bCs/>
                <w:lang w:val="en-US"/>
              </w:rPr>
              <w:t>BID +3TC+EFV</w:t>
            </w:r>
          </w:p>
          <w:p w14:paraId="652734B8" w14:textId="77777777" w:rsidR="008E017D" w:rsidRPr="00AF3311" w:rsidRDefault="008E017D" w:rsidP="008E017D">
            <w:pPr>
              <w:keepNext/>
              <w:rPr>
                <w:b/>
                <w:lang w:val="en-US"/>
              </w:rPr>
            </w:pPr>
            <w:r w:rsidRPr="00AF3311">
              <w:rPr>
                <w:b/>
                <w:bCs/>
                <w:lang w:val="en-US"/>
              </w:rPr>
              <w:t>(n=</w:t>
            </w:r>
            <w:r w:rsidRPr="00AF3311">
              <w:rPr>
                <w:b/>
                <w:lang w:val="en-US"/>
              </w:rPr>
              <w:t>386</w:t>
            </w:r>
            <w:r w:rsidRPr="00AF3311">
              <w:rPr>
                <w:b/>
                <w:bCs/>
                <w:lang w:val="en-US"/>
              </w:rPr>
              <w:t>)</w:t>
            </w:r>
          </w:p>
        </w:tc>
      </w:tr>
      <w:tr w:rsidR="008E017D" w:rsidRPr="001274A6" w14:paraId="455DF00E" w14:textId="77777777" w:rsidTr="008E017D">
        <w:trPr>
          <w:trHeight w:val="873"/>
        </w:trPr>
        <w:tc>
          <w:tcPr>
            <w:tcW w:w="3369" w:type="dxa"/>
          </w:tcPr>
          <w:p w14:paraId="224C3846" w14:textId="77777777" w:rsidR="008E017D" w:rsidRDefault="008E017D" w:rsidP="008E017D">
            <w:pPr>
              <w:keepNext/>
              <w:rPr>
                <w:b/>
                <w:bCs/>
              </w:rPr>
            </w:pPr>
            <w:r>
              <w:rPr>
                <w:b/>
                <w:bCs/>
              </w:rPr>
              <w:t xml:space="preserve">ITT-E </w:t>
            </w:r>
            <w:r w:rsidR="00D466F5">
              <w:rPr>
                <w:b/>
                <w:bCs/>
              </w:rPr>
              <w:t>p</w:t>
            </w:r>
            <w:r>
              <w:rPr>
                <w:b/>
                <w:bCs/>
              </w:rPr>
              <w:t>opulati</w:t>
            </w:r>
            <w:r w:rsidR="00D466F5">
              <w:rPr>
                <w:b/>
                <w:bCs/>
              </w:rPr>
              <w:t>e</w:t>
            </w:r>
          </w:p>
          <w:p w14:paraId="61179CC2" w14:textId="77777777" w:rsidR="008E017D" w:rsidRDefault="008E017D" w:rsidP="00D466F5">
            <w:pPr>
              <w:keepNext/>
              <w:rPr>
                <w:b/>
                <w:bCs/>
              </w:rPr>
            </w:pPr>
            <w:r>
              <w:rPr>
                <w:b/>
                <w:bCs/>
              </w:rPr>
              <w:t>TLOVR analys</w:t>
            </w:r>
            <w:r w:rsidR="00D466F5">
              <w:rPr>
                <w:b/>
                <w:bCs/>
              </w:rPr>
              <w:t>e</w:t>
            </w:r>
          </w:p>
        </w:tc>
        <w:tc>
          <w:tcPr>
            <w:tcW w:w="4809" w:type="dxa"/>
            <w:gridSpan w:val="2"/>
          </w:tcPr>
          <w:p w14:paraId="61E5BBAE" w14:textId="59DB3A15" w:rsidR="008E017D" w:rsidRDefault="00D466F5" w:rsidP="00C9353A">
            <w:pPr>
              <w:keepNext/>
              <w:rPr>
                <w:bCs/>
              </w:rPr>
            </w:pPr>
            <w:r>
              <w:rPr>
                <w:bCs/>
              </w:rPr>
              <w:t>proportie</w:t>
            </w:r>
            <w:r w:rsidR="008E017D">
              <w:rPr>
                <w:bCs/>
              </w:rPr>
              <w:t xml:space="preserve"> </w:t>
            </w:r>
            <w:r>
              <w:rPr>
                <w:bCs/>
              </w:rPr>
              <w:t>met</w:t>
            </w:r>
            <w:r w:rsidR="008E017D">
              <w:rPr>
                <w:bCs/>
              </w:rPr>
              <w:t xml:space="preserve"> </w:t>
            </w:r>
            <w:r w:rsidR="00C9353A">
              <w:rPr>
                <w:bCs/>
              </w:rPr>
              <w:t>hiv</w:t>
            </w:r>
            <w:r w:rsidR="008E017D">
              <w:rPr>
                <w:bCs/>
              </w:rPr>
              <w:t>-1 RNA &lt;</w:t>
            </w:r>
            <w:ins w:id="161" w:author="Author">
              <w:r w:rsidR="008A3712">
                <w:rPr>
                  <w:bCs/>
                </w:rPr>
                <w:t> </w:t>
              </w:r>
            </w:ins>
            <w:r w:rsidR="008E017D">
              <w:rPr>
                <w:bCs/>
              </w:rPr>
              <w:t>50</w:t>
            </w:r>
            <w:ins w:id="162" w:author="Author">
              <w:r w:rsidR="009E48A4">
                <w:rPr>
                  <w:bCs/>
                </w:rPr>
                <w:t> </w:t>
              </w:r>
            </w:ins>
            <w:del w:id="163" w:author="Author">
              <w:r w:rsidR="008E017D" w:rsidDel="009E48A4">
                <w:rPr>
                  <w:bCs/>
                </w:rPr>
                <w:delText xml:space="preserve"> </w:delText>
              </w:r>
            </w:del>
            <w:r>
              <w:rPr>
                <w:bCs/>
              </w:rPr>
              <w:t>kopieën</w:t>
            </w:r>
            <w:r w:rsidR="008E017D">
              <w:rPr>
                <w:bCs/>
              </w:rPr>
              <w:t>/ml</w:t>
            </w:r>
          </w:p>
        </w:tc>
      </w:tr>
      <w:tr w:rsidR="008E017D" w:rsidRPr="001274A6" w14:paraId="2F5ECFD6" w14:textId="77777777" w:rsidTr="008E017D">
        <w:trPr>
          <w:trHeight w:val="542"/>
        </w:trPr>
        <w:tc>
          <w:tcPr>
            <w:tcW w:w="3369" w:type="dxa"/>
          </w:tcPr>
          <w:p w14:paraId="3FCF2DDD" w14:textId="77777777" w:rsidR="008E017D" w:rsidRDefault="008E017D" w:rsidP="00B7319D">
            <w:pPr>
              <w:keepNext/>
              <w:rPr>
                <w:b/>
              </w:rPr>
            </w:pPr>
            <w:r>
              <w:rPr>
                <w:b/>
                <w:bCs/>
              </w:rPr>
              <w:t>All</w:t>
            </w:r>
            <w:r w:rsidR="00D466F5">
              <w:rPr>
                <w:b/>
                <w:bCs/>
              </w:rPr>
              <w:t>e</w:t>
            </w:r>
            <w:r>
              <w:rPr>
                <w:b/>
                <w:bCs/>
              </w:rPr>
              <w:t xml:space="preserve"> </w:t>
            </w:r>
            <w:r w:rsidR="00D466F5">
              <w:rPr>
                <w:b/>
                <w:bCs/>
              </w:rPr>
              <w:t>p</w:t>
            </w:r>
            <w:r w:rsidR="00B7319D">
              <w:rPr>
                <w:b/>
                <w:bCs/>
              </w:rPr>
              <w:t>ersonen</w:t>
            </w:r>
          </w:p>
        </w:tc>
        <w:tc>
          <w:tcPr>
            <w:tcW w:w="1858" w:type="dxa"/>
          </w:tcPr>
          <w:p w14:paraId="0A1F5CE4" w14:textId="77777777" w:rsidR="008E017D" w:rsidRDefault="008E017D" w:rsidP="00B7319D">
            <w:pPr>
              <w:keepNext/>
            </w:pPr>
            <w:r>
              <w:t>253/384 (66%)</w:t>
            </w:r>
          </w:p>
        </w:tc>
        <w:tc>
          <w:tcPr>
            <w:tcW w:w="2951" w:type="dxa"/>
          </w:tcPr>
          <w:p w14:paraId="703B55FD" w14:textId="77777777" w:rsidR="008E017D" w:rsidRDefault="008E017D" w:rsidP="00B7319D">
            <w:pPr>
              <w:keepNext/>
            </w:pPr>
            <w:r>
              <w:t>261/386 (68%)</w:t>
            </w:r>
          </w:p>
        </w:tc>
      </w:tr>
      <w:tr w:rsidR="008E017D" w:rsidRPr="001274A6" w14:paraId="4E153D9F" w14:textId="77777777" w:rsidTr="008E017D">
        <w:trPr>
          <w:trHeight w:val="664"/>
        </w:trPr>
        <w:tc>
          <w:tcPr>
            <w:tcW w:w="3369" w:type="dxa"/>
          </w:tcPr>
          <w:p w14:paraId="63580135" w14:textId="77777777" w:rsidR="00B7319D" w:rsidRDefault="008E017D" w:rsidP="00B7319D">
            <w:pPr>
              <w:keepNext/>
              <w:rPr>
                <w:b/>
                <w:bCs/>
              </w:rPr>
            </w:pPr>
            <w:r>
              <w:rPr>
                <w:b/>
                <w:bCs/>
              </w:rPr>
              <w:t>Baseline RNA categor</w:t>
            </w:r>
            <w:r w:rsidR="00D466F5">
              <w:rPr>
                <w:b/>
                <w:bCs/>
              </w:rPr>
              <w:t>ie</w:t>
            </w:r>
          </w:p>
          <w:p w14:paraId="42333E7F" w14:textId="1ACED9DF" w:rsidR="008E017D" w:rsidRDefault="008E017D" w:rsidP="00B7319D">
            <w:pPr>
              <w:keepNext/>
              <w:rPr>
                <w:b/>
                <w:bCs/>
              </w:rPr>
            </w:pPr>
            <w:r>
              <w:rPr>
                <w:b/>
                <w:bCs/>
              </w:rPr>
              <w:t>&lt;</w:t>
            </w:r>
            <w:ins w:id="164" w:author="Author">
              <w:r w:rsidR="008A3712">
                <w:rPr>
                  <w:b/>
                  <w:bCs/>
                </w:rPr>
                <w:t> </w:t>
              </w:r>
            </w:ins>
            <w:r>
              <w:rPr>
                <w:b/>
                <w:bCs/>
              </w:rPr>
              <w:t>100</w:t>
            </w:r>
            <w:r w:rsidR="00D466F5">
              <w:rPr>
                <w:b/>
                <w:bCs/>
              </w:rPr>
              <w:t>.</w:t>
            </w:r>
            <w:r>
              <w:rPr>
                <w:b/>
                <w:bCs/>
              </w:rPr>
              <w:t>000</w:t>
            </w:r>
            <w:ins w:id="165" w:author="Author">
              <w:r w:rsidR="009E48A4">
                <w:rPr>
                  <w:b/>
                  <w:bCs/>
                </w:rPr>
                <w:t> </w:t>
              </w:r>
            </w:ins>
            <w:del w:id="166" w:author="Author">
              <w:r w:rsidDel="009E48A4">
                <w:rPr>
                  <w:b/>
                  <w:bCs/>
                </w:rPr>
                <w:delText xml:space="preserve"> </w:delText>
              </w:r>
            </w:del>
            <w:r w:rsidR="00D466F5">
              <w:rPr>
                <w:b/>
                <w:bCs/>
              </w:rPr>
              <w:t>kopieën</w:t>
            </w:r>
            <w:r>
              <w:rPr>
                <w:b/>
                <w:bCs/>
              </w:rPr>
              <w:t>/m</w:t>
            </w:r>
            <w:r w:rsidR="00D466F5">
              <w:rPr>
                <w:b/>
                <w:bCs/>
              </w:rPr>
              <w:t>l</w:t>
            </w:r>
          </w:p>
        </w:tc>
        <w:tc>
          <w:tcPr>
            <w:tcW w:w="1858" w:type="dxa"/>
          </w:tcPr>
          <w:p w14:paraId="42F16BB9" w14:textId="77777777" w:rsidR="008E017D" w:rsidRDefault="008E017D" w:rsidP="00B7319D">
            <w:pPr>
              <w:keepNext/>
              <w:rPr>
                <w:bCs/>
              </w:rPr>
            </w:pPr>
            <w:r>
              <w:rPr>
                <w:bCs/>
              </w:rPr>
              <w:t>141/217 (65%)</w:t>
            </w:r>
          </w:p>
        </w:tc>
        <w:tc>
          <w:tcPr>
            <w:tcW w:w="2951" w:type="dxa"/>
          </w:tcPr>
          <w:p w14:paraId="42BE6D07" w14:textId="77777777" w:rsidR="008E017D" w:rsidRDefault="008E017D" w:rsidP="008E017D">
            <w:pPr>
              <w:keepNext/>
              <w:rPr>
                <w:bCs/>
              </w:rPr>
            </w:pPr>
            <w:r>
              <w:rPr>
                <w:bCs/>
              </w:rPr>
              <w:t>145/217 (67%)</w:t>
            </w:r>
          </w:p>
          <w:p w14:paraId="1E6970B3" w14:textId="77777777" w:rsidR="008E017D" w:rsidRDefault="008E017D" w:rsidP="008E017D">
            <w:pPr>
              <w:keepNext/>
              <w:rPr>
                <w:bCs/>
              </w:rPr>
            </w:pPr>
          </w:p>
        </w:tc>
      </w:tr>
      <w:tr w:rsidR="008E017D" w:rsidRPr="001274A6" w14:paraId="65A6FA8A" w14:textId="77777777" w:rsidTr="008E017D">
        <w:trPr>
          <w:trHeight w:val="846"/>
        </w:trPr>
        <w:tc>
          <w:tcPr>
            <w:tcW w:w="3369" w:type="dxa"/>
          </w:tcPr>
          <w:p w14:paraId="1FE9D840" w14:textId="77777777" w:rsidR="00D466F5" w:rsidRDefault="008E017D" w:rsidP="00D466F5">
            <w:pPr>
              <w:keepNext/>
              <w:rPr>
                <w:b/>
                <w:bCs/>
              </w:rPr>
            </w:pPr>
            <w:r>
              <w:rPr>
                <w:b/>
                <w:bCs/>
              </w:rPr>
              <w:t>Baseline RNA categor</w:t>
            </w:r>
            <w:r w:rsidR="00D466F5">
              <w:rPr>
                <w:b/>
                <w:bCs/>
              </w:rPr>
              <w:t>ie</w:t>
            </w:r>
            <w:r>
              <w:rPr>
                <w:b/>
                <w:bCs/>
              </w:rPr>
              <w:t xml:space="preserve"> </w:t>
            </w:r>
          </w:p>
          <w:p w14:paraId="6919E0C5" w14:textId="6F4A9435" w:rsidR="008E017D" w:rsidRDefault="00D466F5" w:rsidP="00B5324D">
            <w:pPr>
              <w:keepNext/>
              <w:rPr>
                <w:b/>
                <w:bCs/>
              </w:rPr>
            </w:pPr>
            <w:r>
              <w:rPr>
                <w:b/>
                <w:bCs/>
              </w:rPr>
              <w:t>≥</w:t>
            </w:r>
            <w:ins w:id="167" w:author="Author">
              <w:r w:rsidR="008A3712">
                <w:rPr>
                  <w:b/>
                  <w:bCs/>
                </w:rPr>
                <w:t> </w:t>
              </w:r>
            </w:ins>
            <w:r w:rsidR="008E017D">
              <w:rPr>
                <w:b/>
                <w:bCs/>
              </w:rPr>
              <w:t>100</w:t>
            </w:r>
            <w:r>
              <w:rPr>
                <w:b/>
                <w:bCs/>
              </w:rPr>
              <w:t>.</w:t>
            </w:r>
            <w:r w:rsidR="008E017D">
              <w:rPr>
                <w:b/>
                <w:bCs/>
              </w:rPr>
              <w:t>000</w:t>
            </w:r>
            <w:ins w:id="168" w:author="Author">
              <w:r w:rsidR="009E48A4">
                <w:rPr>
                  <w:b/>
                  <w:bCs/>
                </w:rPr>
                <w:t> </w:t>
              </w:r>
            </w:ins>
            <w:del w:id="169" w:author="Author">
              <w:r w:rsidR="008E017D" w:rsidDel="009E48A4">
                <w:rPr>
                  <w:b/>
                  <w:bCs/>
                </w:rPr>
                <w:delText xml:space="preserve"> </w:delText>
              </w:r>
            </w:del>
            <w:r>
              <w:rPr>
                <w:b/>
                <w:bCs/>
              </w:rPr>
              <w:t>kopieën/ml</w:t>
            </w:r>
          </w:p>
        </w:tc>
        <w:tc>
          <w:tcPr>
            <w:tcW w:w="1858" w:type="dxa"/>
          </w:tcPr>
          <w:p w14:paraId="20D0D762" w14:textId="77777777" w:rsidR="008E017D" w:rsidRDefault="008E017D" w:rsidP="00B7319D">
            <w:pPr>
              <w:keepNext/>
              <w:rPr>
                <w:bCs/>
              </w:rPr>
            </w:pPr>
            <w:r>
              <w:rPr>
                <w:bCs/>
              </w:rPr>
              <w:t>112/167 (67%)</w:t>
            </w:r>
          </w:p>
        </w:tc>
        <w:tc>
          <w:tcPr>
            <w:tcW w:w="2951" w:type="dxa"/>
          </w:tcPr>
          <w:p w14:paraId="06E3A113" w14:textId="77777777" w:rsidR="008E017D" w:rsidRDefault="008E017D" w:rsidP="00B7319D">
            <w:pPr>
              <w:keepNext/>
              <w:rPr>
                <w:bCs/>
              </w:rPr>
            </w:pPr>
            <w:r>
              <w:rPr>
                <w:bCs/>
              </w:rPr>
              <w:t>116/169 (69%)</w:t>
            </w:r>
          </w:p>
        </w:tc>
      </w:tr>
      <w:tr w:rsidR="008E017D" w:rsidRPr="001274A6" w14:paraId="25B92055" w14:textId="77777777" w:rsidTr="008E017D">
        <w:trPr>
          <w:trHeight w:val="764"/>
        </w:trPr>
        <w:tc>
          <w:tcPr>
            <w:tcW w:w="3369" w:type="dxa"/>
          </w:tcPr>
          <w:p w14:paraId="51E67984" w14:textId="4D8A7BA5" w:rsidR="008E017D" w:rsidRDefault="008E017D" w:rsidP="00B7319D">
            <w:pPr>
              <w:keepNext/>
              <w:rPr>
                <w:b/>
                <w:bCs/>
              </w:rPr>
            </w:pPr>
            <w:r>
              <w:rPr>
                <w:b/>
                <w:bCs/>
              </w:rPr>
              <w:t>Baseline CD4 categor</w:t>
            </w:r>
            <w:r w:rsidR="00D466F5">
              <w:rPr>
                <w:b/>
                <w:bCs/>
              </w:rPr>
              <w:t>ie</w:t>
            </w:r>
            <w:r>
              <w:rPr>
                <w:b/>
                <w:bCs/>
              </w:rPr>
              <w:t xml:space="preserve"> &lt;</w:t>
            </w:r>
            <w:ins w:id="170" w:author="Author">
              <w:r w:rsidR="008A3712">
                <w:rPr>
                  <w:b/>
                  <w:bCs/>
                </w:rPr>
                <w:t> </w:t>
              </w:r>
            </w:ins>
            <w:r>
              <w:rPr>
                <w:b/>
                <w:bCs/>
              </w:rPr>
              <w:t>50</w:t>
            </w:r>
          </w:p>
        </w:tc>
        <w:tc>
          <w:tcPr>
            <w:tcW w:w="1858" w:type="dxa"/>
          </w:tcPr>
          <w:p w14:paraId="11D0A0B0" w14:textId="77777777" w:rsidR="008E017D" w:rsidRDefault="008E017D" w:rsidP="00B7319D">
            <w:pPr>
              <w:keepNext/>
              <w:rPr>
                <w:bCs/>
              </w:rPr>
            </w:pPr>
            <w:r>
              <w:rPr>
                <w:bCs/>
              </w:rPr>
              <w:t>3/6 (50%)</w:t>
            </w:r>
          </w:p>
        </w:tc>
        <w:tc>
          <w:tcPr>
            <w:tcW w:w="2951" w:type="dxa"/>
          </w:tcPr>
          <w:p w14:paraId="0BB12A5A" w14:textId="77777777" w:rsidR="008E017D" w:rsidRDefault="008E017D" w:rsidP="008E017D">
            <w:pPr>
              <w:keepNext/>
              <w:rPr>
                <w:bCs/>
              </w:rPr>
            </w:pPr>
            <w:r>
              <w:rPr>
                <w:bCs/>
              </w:rPr>
              <w:t>4/6 (67%)</w:t>
            </w:r>
          </w:p>
          <w:p w14:paraId="26B26AD4" w14:textId="77777777" w:rsidR="008E017D" w:rsidRDefault="008E017D" w:rsidP="008E017D">
            <w:pPr>
              <w:keepNext/>
              <w:rPr>
                <w:bCs/>
              </w:rPr>
            </w:pPr>
          </w:p>
        </w:tc>
      </w:tr>
      <w:tr w:rsidR="008E017D" w:rsidRPr="001274A6" w14:paraId="4B2A5AE8" w14:textId="77777777" w:rsidTr="008E017D">
        <w:trPr>
          <w:trHeight w:val="516"/>
        </w:trPr>
        <w:tc>
          <w:tcPr>
            <w:tcW w:w="3369" w:type="dxa"/>
          </w:tcPr>
          <w:p w14:paraId="4A1A2423" w14:textId="77777777" w:rsidR="008E017D" w:rsidRDefault="008E017D" w:rsidP="00B7319D">
            <w:pPr>
              <w:keepNext/>
              <w:rPr>
                <w:b/>
                <w:bCs/>
              </w:rPr>
            </w:pPr>
            <w:r>
              <w:rPr>
                <w:b/>
                <w:bCs/>
              </w:rPr>
              <w:t>Baseline CD4 categor</w:t>
            </w:r>
            <w:r w:rsidR="00D466F5">
              <w:rPr>
                <w:b/>
                <w:bCs/>
              </w:rPr>
              <w:t>ie</w:t>
            </w:r>
            <w:r>
              <w:rPr>
                <w:b/>
                <w:bCs/>
              </w:rPr>
              <w:t xml:space="preserve"> 50-100</w:t>
            </w:r>
          </w:p>
        </w:tc>
        <w:tc>
          <w:tcPr>
            <w:tcW w:w="1858" w:type="dxa"/>
          </w:tcPr>
          <w:p w14:paraId="67E92296" w14:textId="77777777" w:rsidR="008E017D" w:rsidRDefault="008E017D" w:rsidP="00B7319D">
            <w:pPr>
              <w:keepNext/>
              <w:rPr>
                <w:bCs/>
              </w:rPr>
            </w:pPr>
            <w:r>
              <w:rPr>
                <w:bCs/>
              </w:rPr>
              <w:t>21/40 (53%)</w:t>
            </w:r>
          </w:p>
        </w:tc>
        <w:tc>
          <w:tcPr>
            <w:tcW w:w="2951" w:type="dxa"/>
          </w:tcPr>
          <w:p w14:paraId="75E0C675" w14:textId="77777777" w:rsidR="008E017D" w:rsidRDefault="008E017D" w:rsidP="00B7319D">
            <w:pPr>
              <w:keepNext/>
              <w:rPr>
                <w:bCs/>
              </w:rPr>
            </w:pPr>
            <w:r>
              <w:rPr>
                <w:bCs/>
              </w:rPr>
              <w:t>23/37 (62%)</w:t>
            </w:r>
          </w:p>
        </w:tc>
      </w:tr>
      <w:tr w:rsidR="008E017D" w:rsidRPr="001274A6" w14:paraId="21C9EDA6" w14:textId="77777777" w:rsidTr="008E017D">
        <w:trPr>
          <w:trHeight w:val="516"/>
        </w:trPr>
        <w:tc>
          <w:tcPr>
            <w:tcW w:w="3369" w:type="dxa"/>
          </w:tcPr>
          <w:p w14:paraId="32EE5F68" w14:textId="77777777" w:rsidR="008E017D" w:rsidRDefault="008E017D" w:rsidP="00B7319D">
            <w:pPr>
              <w:keepNext/>
              <w:rPr>
                <w:b/>
                <w:bCs/>
              </w:rPr>
            </w:pPr>
            <w:r>
              <w:rPr>
                <w:b/>
                <w:bCs/>
              </w:rPr>
              <w:t>Baseline CD4 categor</w:t>
            </w:r>
            <w:r w:rsidR="001C5C09">
              <w:rPr>
                <w:b/>
                <w:bCs/>
              </w:rPr>
              <w:t>ie</w:t>
            </w:r>
            <w:r>
              <w:rPr>
                <w:b/>
                <w:bCs/>
              </w:rPr>
              <w:t xml:space="preserve"> 101-200</w:t>
            </w:r>
          </w:p>
        </w:tc>
        <w:tc>
          <w:tcPr>
            <w:tcW w:w="1858" w:type="dxa"/>
          </w:tcPr>
          <w:p w14:paraId="7DCEEC8C" w14:textId="77777777" w:rsidR="008E017D" w:rsidRDefault="008E017D" w:rsidP="00B7319D">
            <w:pPr>
              <w:keepNext/>
              <w:rPr>
                <w:bCs/>
              </w:rPr>
            </w:pPr>
            <w:r>
              <w:rPr>
                <w:bCs/>
              </w:rPr>
              <w:t>57/85 (67%)</w:t>
            </w:r>
          </w:p>
        </w:tc>
        <w:tc>
          <w:tcPr>
            <w:tcW w:w="2951" w:type="dxa"/>
          </w:tcPr>
          <w:p w14:paraId="0655B9EA" w14:textId="77777777" w:rsidR="008E017D" w:rsidRDefault="008E017D" w:rsidP="00B7319D">
            <w:pPr>
              <w:keepNext/>
              <w:rPr>
                <w:bCs/>
              </w:rPr>
            </w:pPr>
            <w:r>
              <w:rPr>
                <w:bCs/>
              </w:rPr>
              <w:t>43/67 (64%)</w:t>
            </w:r>
          </w:p>
        </w:tc>
      </w:tr>
      <w:tr w:rsidR="008E017D" w:rsidRPr="001274A6" w14:paraId="57BF7153" w14:textId="77777777" w:rsidTr="008E017D">
        <w:trPr>
          <w:trHeight w:val="457"/>
        </w:trPr>
        <w:tc>
          <w:tcPr>
            <w:tcW w:w="3369" w:type="dxa"/>
          </w:tcPr>
          <w:p w14:paraId="5AAEB027" w14:textId="77777777" w:rsidR="008E017D" w:rsidRDefault="008E017D" w:rsidP="00B7319D">
            <w:pPr>
              <w:keepNext/>
              <w:rPr>
                <w:b/>
                <w:bCs/>
              </w:rPr>
            </w:pPr>
            <w:r>
              <w:rPr>
                <w:b/>
                <w:bCs/>
              </w:rPr>
              <w:t>Baseline CD4 categor</w:t>
            </w:r>
            <w:r w:rsidR="001C5C09">
              <w:rPr>
                <w:b/>
                <w:bCs/>
              </w:rPr>
              <w:t>ie</w:t>
            </w:r>
            <w:r>
              <w:rPr>
                <w:b/>
                <w:bCs/>
              </w:rPr>
              <w:t xml:space="preserve"> 201-350</w:t>
            </w:r>
          </w:p>
        </w:tc>
        <w:tc>
          <w:tcPr>
            <w:tcW w:w="1858" w:type="dxa"/>
          </w:tcPr>
          <w:p w14:paraId="7AA8A081" w14:textId="77777777" w:rsidR="008E017D" w:rsidRDefault="008E017D" w:rsidP="00B7319D">
            <w:pPr>
              <w:keepNext/>
              <w:rPr>
                <w:bCs/>
              </w:rPr>
            </w:pPr>
            <w:r>
              <w:rPr>
                <w:bCs/>
              </w:rPr>
              <w:t>101/143 (71%)</w:t>
            </w:r>
          </w:p>
        </w:tc>
        <w:tc>
          <w:tcPr>
            <w:tcW w:w="2951" w:type="dxa"/>
          </w:tcPr>
          <w:p w14:paraId="32227AFC" w14:textId="77777777" w:rsidR="008E017D" w:rsidRDefault="008E017D" w:rsidP="008E017D">
            <w:pPr>
              <w:keepNext/>
              <w:rPr>
                <w:bCs/>
              </w:rPr>
            </w:pPr>
            <w:r>
              <w:rPr>
                <w:bCs/>
              </w:rPr>
              <w:t>114/170 (67%)</w:t>
            </w:r>
          </w:p>
          <w:p w14:paraId="6FD4F4C7" w14:textId="77777777" w:rsidR="008E017D" w:rsidRDefault="008E017D" w:rsidP="008E017D">
            <w:pPr>
              <w:keepNext/>
              <w:rPr>
                <w:bCs/>
              </w:rPr>
            </w:pPr>
          </w:p>
        </w:tc>
      </w:tr>
      <w:tr w:rsidR="008E017D" w:rsidRPr="001274A6" w14:paraId="07A592C7" w14:textId="77777777" w:rsidTr="008E017D">
        <w:trPr>
          <w:trHeight w:val="516"/>
        </w:trPr>
        <w:tc>
          <w:tcPr>
            <w:tcW w:w="3369" w:type="dxa"/>
          </w:tcPr>
          <w:p w14:paraId="666B60E1" w14:textId="42497F84" w:rsidR="008E017D" w:rsidRDefault="008E017D" w:rsidP="00B7319D">
            <w:pPr>
              <w:keepNext/>
              <w:rPr>
                <w:b/>
                <w:bCs/>
              </w:rPr>
            </w:pPr>
            <w:r>
              <w:rPr>
                <w:b/>
                <w:bCs/>
              </w:rPr>
              <w:t>Baseline CD4 categor</w:t>
            </w:r>
            <w:r w:rsidR="001C5C09">
              <w:rPr>
                <w:b/>
                <w:bCs/>
              </w:rPr>
              <w:t>ie</w:t>
            </w:r>
            <w:r>
              <w:rPr>
                <w:b/>
                <w:bCs/>
              </w:rPr>
              <w:t xml:space="preserve"> &gt;</w:t>
            </w:r>
            <w:ins w:id="171" w:author="Author">
              <w:r w:rsidR="00E967FD">
                <w:rPr>
                  <w:b/>
                  <w:bCs/>
                </w:rPr>
                <w:t> </w:t>
              </w:r>
            </w:ins>
            <w:r>
              <w:rPr>
                <w:b/>
                <w:bCs/>
              </w:rPr>
              <w:t>350</w:t>
            </w:r>
          </w:p>
        </w:tc>
        <w:tc>
          <w:tcPr>
            <w:tcW w:w="1858" w:type="dxa"/>
          </w:tcPr>
          <w:p w14:paraId="40708EE0" w14:textId="77777777" w:rsidR="008E017D" w:rsidRDefault="008E017D" w:rsidP="00B7319D">
            <w:pPr>
              <w:keepNext/>
              <w:rPr>
                <w:bCs/>
              </w:rPr>
            </w:pPr>
            <w:r>
              <w:rPr>
                <w:bCs/>
              </w:rPr>
              <w:t>71/109 (65%)</w:t>
            </w:r>
          </w:p>
        </w:tc>
        <w:tc>
          <w:tcPr>
            <w:tcW w:w="2951" w:type="dxa"/>
          </w:tcPr>
          <w:p w14:paraId="3925F9DF" w14:textId="77777777" w:rsidR="008E017D" w:rsidRDefault="008E017D" w:rsidP="008E017D">
            <w:pPr>
              <w:keepNext/>
              <w:rPr>
                <w:bCs/>
              </w:rPr>
            </w:pPr>
            <w:r>
              <w:rPr>
                <w:bCs/>
              </w:rPr>
              <w:t>76/105 (72%)</w:t>
            </w:r>
          </w:p>
          <w:p w14:paraId="00EFB955" w14:textId="77777777" w:rsidR="008E017D" w:rsidRDefault="008E017D" w:rsidP="008E017D">
            <w:pPr>
              <w:keepNext/>
              <w:rPr>
                <w:bCs/>
              </w:rPr>
            </w:pPr>
          </w:p>
        </w:tc>
      </w:tr>
      <w:tr w:rsidR="008E017D" w:rsidRPr="001274A6" w14:paraId="186CFF57" w14:textId="77777777" w:rsidTr="008E017D">
        <w:trPr>
          <w:trHeight w:val="516"/>
        </w:trPr>
        <w:tc>
          <w:tcPr>
            <w:tcW w:w="3369" w:type="dxa"/>
          </w:tcPr>
          <w:p w14:paraId="75FC85CD" w14:textId="77777777" w:rsidR="001C5C09" w:rsidRDefault="008E017D" w:rsidP="008E017D">
            <w:pPr>
              <w:keepNext/>
              <w:rPr>
                <w:b/>
                <w:bCs/>
              </w:rPr>
            </w:pPr>
            <w:r>
              <w:rPr>
                <w:b/>
                <w:bCs/>
              </w:rPr>
              <w:t>&gt;1 log reducti</w:t>
            </w:r>
            <w:r w:rsidR="001C5C09">
              <w:rPr>
                <w:b/>
                <w:bCs/>
              </w:rPr>
              <w:t>e</w:t>
            </w:r>
            <w:r>
              <w:rPr>
                <w:b/>
                <w:bCs/>
              </w:rPr>
              <w:t xml:space="preserve"> </w:t>
            </w:r>
            <w:r w:rsidR="001C5C09">
              <w:rPr>
                <w:b/>
                <w:bCs/>
              </w:rPr>
              <w:t>van</w:t>
            </w:r>
            <w:r>
              <w:rPr>
                <w:b/>
                <w:bCs/>
              </w:rPr>
              <w:t xml:space="preserve"> </w:t>
            </w:r>
            <w:r w:rsidR="00C9353A">
              <w:rPr>
                <w:b/>
                <w:bCs/>
              </w:rPr>
              <w:t xml:space="preserve">hiv </w:t>
            </w:r>
            <w:r>
              <w:rPr>
                <w:b/>
                <w:bCs/>
              </w:rPr>
              <w:t>RNA</w:t>
            </w:r>
          </w:p>
          <w:p w14:paraId="73A606F0" w14:textId="0597BB86" w:rsidR="008E017D" w:rsidRDefault="001C5C09" w:rsidP="008E017D">
            <w:pPr>
              <w:keepNext/>
              <w:rPr>
                <w:b/>
                <w:bCs/>
              </w:rPr>
            </w:pPr>
            <w:r>
              <w:rPr>
                <w:b/>
                <w:bCs/>
              </w:rPr>
              <w:t>of</w:t>
            </w:r>
            <w:r w:rsidR="008E017D">
              <w:rPr>
                <w:b/>
                <w:bCs/>
              </w:rPr>
              <w:t xml:space="preserve"> &lt;</w:t>
            </w:r>
            <w:ins w:id="172" w:author="Author">
              <w:r w:rsidR="008A3712">
                <w:rPr>
                  <w:b/>
                  <w:bCs/>
                </w:rPr>
                <w:t> </w:t>
              </w:r>
            </w:ins>
            <w:r w:rsidR="008E017D">
              <w:rPr>
                <w:b/>
                <w:bCs/>
              </w:rPr>
              <w:t>50</w:t>
            </w:r>
            <w:ins w:id="173" w:author="Author">
              <w:r w:rsidR="0009395E">
                <w:rPr>
                  <w:b/>
                  <w:bCs/>
                </w:rPr>
                <w:t> </w:t>
              </w:r>
            </w:ins>
            <w:del w:id="174" w:author="Author">
              <w:r w:rsidR="008E017D" w:rsidDel="0009395E">
                <w:rPr>
                  <w:b/>
                  <w:bCs/>
                </w:rPr>
                <w:delText xml:space="preserve"> </w:delText>
              </w:r>
            </w:del>
            <w:r w:rsidR="00132736">
              <w:rPr>
                <w:b/>
                <w:bCs/>
              </w:rPr>
              <w:t>kopieën</w:t>
            </w:r>
            <w:r w:rsidR="008E017D">
              <w:rPr>
                <w:b/>
                <w:bCs/>
              </w:rPr>
              <w:t>/m</w:t>
            </w:r>
            <w:r>
              <w:rPr>
                <w:b/>
                <w:bCs/>
              </w:rPr>
              <w:t>l</w:t>
            </w:r>
          </w:p>
          <w:p w14:paraId="4365185A" w14:textId="77777777" w:rsidR="008E017D" w:rsidRDefault="008E017D" w:rsidP="00B7319D">
            <w:pPr>
              <w:keepNext/>
              <w:rPr>
                <w:b/>
                <w:bCs/>
              </w:rPr>
            </w:pPr>
            <w:r>
              <w:rPr>
                <w:b/>
                <w:bCs/>
              </w:rPr>
              <w:t>All</w:t>
            </w:r>
            <w:r w:rsidR="001C5C09">
              <w:rPr>
                <w:b/>
                <w:bCs/>
              </w:rPr>
              <w:t>e</w:t>
            </w:r>
            <w:r>
              <w:rPr>
                <w:b/>
                <w:bCs/>
              </w:rPr>
              <w:t xml:space="preserve"> </w:t>
            </w:r>
            <w:r w:rsidR="001C5C09">
              <w:rPr>
                <w:b/>
                <w:bCs/>
              </w:rPr>
              <w:t>patiënten</w:t>
            </w:r>
          </w:p>
        </w:tc>
        <w:tc>
          <w:tcPr>
            <w:tcW w:w="1858" w:type="dxa"/>
          </w:tcPr>
          <w:p w14:paraId="18641595" w14:textId="77777777" w:rsidR="008E017D" w:rsidRDefault="008E017D" w:rsidP="00B7319D">
            <w:pPr>
              <w:keepNext/>
              <w:rPr>
                <w:bCs/>
              </w:rPr>
            </w:pPr>
            <w:r>
              <w:rPr>
                <w:bCs/>
              </w:rPr>
              <w:t>372/384 (97%)</w:t>
            </w:r>
          </w:p>
        </w:tc>
        <w:tc>
          <w:tcPr>
            <w:tcW w:w="2951" w:type="dxa"/>
          </w:tcPr>
          <w:p w14:paraId="529CA349" w14:textId="77777777" w:rsidR="008E017D" w:rsidRDefault="008E017D" w:rsidP="008E017D">
            <w:pPr>
              <w:keepNext/>
              <w:rPr>
                <w:bCs/>
              </w:rPr>
            </w:pPr>
            <w:r>
              <w:rPr>
                <w:bCs/>
              </w:rPr>
              <w:t>373/386 (97%)</w:t>
            </w:r>
          </w:p>
          <w:p w14:paraId="5E30FD29" w14:textId="77777777" w:rsidR="008E017D" w:rsidRDefault="008E017D" w:rsidP="008E017D">
            <w:pPr>
              <w:keepNext/>
              <w:rPr>
                <w:bCs/>
              </w:rPr>
            </w:pPr>
          </w:p>
        </w:tc>
      </w:tr>
    </w:tbl>
    <w:p w14:paraId="288C603C" w14:textId="77777777" w:rsidR="008E017D" w:rsidRDefault="008E017D">
      <w:pPr>
        <w:widowControl w:val="0"/>
        <w:rPr>
          <w:u w:val="single"/>
        </w:rPr>
      </w:pPr>
    </w:p>
    <w:p w14:paraId="2C54970B" w14:textId="77777777" w:rsidR="004E389E" w:rsidRDefault="004E389E">
      <w:pPr>
        <w:widowControl w:val="0"/>
      </w:pPr>
      <w:r>
        <w:t>Vergelijkbaar klinisch succes (puntschatting van behandelingsverschil –1,7</w:t>
      </w:r>
      <w:r w:rsidR="00963D03">
        <w:t>;</w:t>
      </w:r>
      <w:r>
        <w:t xml:space="preserve"> 95% BI –8,4, 4,9) werd waargenomen voor beide doseerschema’s. Uit deze resultaten kan met 95% zekerheid kan worden geconcludeerd dat het echte verschil niet groter is dan 8,4% in het voordeel van het tweemaal daagse doseerschema. Dit mogelijke verschil is voldoende klein om een algemene conclusie van non-inferioriteit van eenmaal daags abacavir ten opzichte van tweemaal daags abacavir te trekken.</w:t>
      </w:r>
    </w:p>
    <w:p w14:paraId="44335225" w14:textId="77777777" w:rsidR="004E389E" w:rsidRDefault="004E389E">
      <w:pPr>
        <w:widowControl w:val="0"/>
      </w:pPr>
    </w:p>
    <w:p w14:paraId="7FE3246A" w14:textId="79FF4CE7" w:rsidR="004E389E" w:rsidRDefault="004E389E">
      <w:pPr>
        <w:widowControl w:val="0"/>
      </w:pPr>
      <w:r>
        <w:rPr>
          <w:snapToGrid w:val="0"/>
          <w:color w:val="000000"/>
        </w:rPr>
        <w:t>Er was een lage, soortgelijke totale incidentie van virologisch falen (virale lading &gt; 50</w:t>
      </w:r>
      <w:ins w:id="175" w:author="Author">
        <w:r w:rsidR="0009395E">
          <w:rPr>
            <w:snapToGrid w:val="0"/>
            <w:color w:val="000000"/>
          </w:rPr>
          <w:t> </w:t>
        </w:r>
      </w:ins>
      <w:del w:id="176" w:author="Author">
        <w:r w:rsidDel="0009395E">
          <w:rPr>
            <w:snapToGrid w:val="0"/>
            <w:color w:val="000000"/>
          </w:rPr>
          <w:delText xml:space="preserve"> </w:delText>
        </w:r>
      </w:del>
      <w:r>
        <w:rPr>
          <w:snapToGrid w:val="0"/>
          <w:color w:val="000000"/>
        </w:rPr>
        <w:t xml:space="preserve">kopieën/ml) in zowel de eenmaal daagse als de tweemaal daagse behandelingsgroep (respectievelijk 10% en 8%). In de kleine steekproef voor genotypische analyse was sprake van een trend in de richting van meer met NRTI geassocieerde mutaties in het </w:t>
      </w:r>
      <w:r w:rsidR="00C9456B">
        <w:rPr>
          <w:snapToGrid w:val="0"/>
          <w:color w:val="000000"/>
        </w:rPr>
        <w:t xml:space="preserve">een- </w:t>
      </w:r>
      <w:r>
        <w:rPr>
          <w:snapToGrid w:val="0"/>
          <w:color w:val="000000"/>
        </w:rPr>
        <w:t>versus het tweemaal daags</w:t>
      </w:r>
      <w:r w:rsidR="00C9456B">
        <w:rPr>
          <w:snapToGrid w:val="0"/>
          <w:color w:val="000000"/>
        </w:rPr>
        <w:t>e</w:t>
      </w:r>
      <w:r>
        <w:rPr>
          <w:snapToGrid w:val="0"/>
          <w:color w:val="000000"/>
        </w:rPr>
        <w:t xml:space="preserve"> abacavir-regime. Er kon geen duidelijke conclusie getrokken worden omdat slechts weinig gegevens uit deze studie konden worden verkregen.</w:t>
      </w:r>
      <w:r>
        <w:t xml:space="preserve"> </w:t>
      </w:r>
    </w:p>
    <w:p w14:paraId="47F8E195" w14:textId="77777777" w:rsidR="00D9612B" w:rsidRDefault="00D9612B">
      <w:pPr>
        <w:widowControl w:val="0"/>
        <w:rPr>
          <w:color w:val="000000"/>
        </w:rPr>
      </w:pPr>
    </w:p>
    <w:p w14:paraId="31F2DA56" w14:textId="77777777" w:rsidR="00D749E3" w:rsidRDefault="001C5C09">
      <w:pPr>
        <w:widowControl w:val="0"/>
        <w:rPr>
          <w:ins w:id="177" w:author="Author"/>
          <w:i/>
          <w:color w:val="000000"/>
        </w:rPr>
      </w:pPr>
      <w:r>
        <w:rPr>
          <w:color w:val="000000"/>
        </w:rPr>
        <w:t xml:space="preserve">Er zijn tegenstrijdige gegevens in </w:t>
      </w:r>
      <w:r w:rsidR="006327E9">
        <w:rPr>
          <w:color w:val="000000"/>
        </w:rPr>
        <w:t>enige</w:t>
      </w:r>
      <w:r>
        <w:rPr>
          <w:color w:val="000000"/>
        </w:rPr>
        <w:t xml:space="preserve"> vergelijkende onderzoeken met Kivexa</w:t>
      </w:r>
      <w:r w:rsidR="00D9612B">
        <w:rPr>
          <w:color w:val="000000"/>
        </w:rPr>
        <w:t xml:space="preserve">, </w:t>
      </w:r>
      <w:r w:rsidR="00D9612B" w:rsidRPr="00D9612B">
        <w:rPr>
          <w:i/>
          <w:color w:val="000000"/>
        </w:rPr>
        <w:t>bijvoorbeeld HEAT</w:t>
      </w:r>
      <w:r w:rsidR="00D9612B">
        <w:rPr>
          <w:i/>
          <w:color w:val="000000"/>
        </w:rPr>
        <w:t>, ACTG5202 en ASSERT:</w:t>
      </w:r>
    </w:p>
    <w:p w14:paraId="0B4B933C" w14:textId="77777777" w:rsidR="009E48A4" w:rsidRPr="00D9612B" w:rsidRDefault="009E48A4">
      <w:pPr>
        <w:widowControl w:val="0"/>
        <w:rPr>
          <w:i/>
          <w:color w:val="000000"/>
        </w:rPr>
      </w:pPr>
    </w:p>
    <w:p w14:paraId="4CAEDA7A" w14:textId="01E2C995" w:rsidR="00D749E3" w:rsidRDefault="00D749E3">
      <w:pPr>
        <w:widowControl w:val="0"/>
      </w:pPr>
      <w:r>
        <w:rPr>
          <w:color w:val="000000"/>
        </w:rPr>
        <w:t xml:space="preserve">EPZ104057 (HEAT-onderzoek) was een gerandomiseerd, dubbelblind, placebogecontroleerd, 96 weken durend, multicentrum onderzoek </w:t>
      </w:r>
      <w:r w:rsidR="006327E9">
        <w:rPr>
          <w:color w:val="000000"/>
        </w:rPr>
        <w:t>waarvan het</w:t>
      </w:r>
      <w:r>
        <w:rPr>
          <w:color w:val="000000"/>
        </w:rPr>
        <w:t xml:space="preserve"> primaire doel</w:t>
      </w:r>
      <w:r w:rsidR="006327E9">
        <w:rPr>
          <w:color w:val="000000"/>
        </w:rPr>
        <w:t xml:space="preserve"> was</w:t>
      </w:r>
      <w:r>
        <w:rPr>
          <w:color w:val="000000"/>
        </w:rPr>
        <w:t xml:space="preserve"> het evalueren van de relatieve effectiviteit van </w:t>
      </w:r>
      <w:r w:rsidRPr="00405545">
        <w:t>abacavir/lamivudine (ABC/3TC, 600</w:t>
      </w:r>
      <w:ins w:id="178" w:author="Author">
        <w:r w:rsidR="009E48A4">
          <w:t> </w:t>
        </w:r>
      </w:ins>
      <w:r w:rsidRPr="00405545">
        <w:t>mg/300</w:t>
      </w:r>
      <w:ins w:id="179" w:author="Author">
        <w:r w:rsidR="009E48A4">
          <w:t> </w:t>
        </w:r>
      </w:ins>
      <w:r w:rsidRPr="00405545">
        <w:t xml:space="preserve">mg) </w:t>
      </w:r>
      <w:r>
        <w:t>en</w:t>
      </w:r>
      <w:r w:rsidRPr="00405545">
        <w:t xml:space="preserve"> tenofovir /emtricitabine (TDF/FTC, 300</w:t>
      </w:r>
      <w:ins w:id="180" w:author="Author">
        <w:r w:rsidR="009E48A4">
          <w:t> </w:t>
        </w:r>
      </w:ins>
      <w:r w:rsidRPr="00405545">
        <w:t>mg/200</w:t>
      </w:r>
      <w:ins w:id="181" w:author="Author">
        <w:r w:rsidR="009E48A4">
          <w:t> </w:t>
        </w:r>
      </w:ins>
      <w:r w:rsidRPr="00405545">
        <w:t>mg),</w:t>
      </w:r>
      <w:r>
        <w:t xml:space="preserve"> </w:t>
      </w:r>
      <w:r w:rsidR="006327E9">
        <w:t>elk</w:t>
      </w:r>
      <w:r>
        <w:t xml:space="preserve"> eenmaal daags gegeven in combinatie met </w:t>
      </w:r>
      <w:r w:rsidRPr="00405545">
        <w:t xml:space="preserve">lopinavir/ritonavir </w:t>
      </w:r>
      <w:r w:rsidRPr="00405545">
        <w:lastRenderedPageBreak/>
        <w:t>(LPV/r, 800</w:t>
      </w:r>
      <w:ins w:id="182" w:author="Author">
        <w:r w:rsidR="009E48A4">
          <w:t> </w:t>
        </w:r>
      </w:ins>
      <w:r w:rsidRPr="00405545">
        <w:t>mg/200</w:t>
      </w:r>
      <w:ins w:id="183" w:author="Author">
        <w:r w:rsidR="009E48A4">
          <w:t> </w:t>
        </w:r>
      </w:ins>
      <w:r w:rsidRPr="00405545">
        <w:t>mg)</w:t>
      </w:r>
      <w:r>
        <w:t xml:space="preserve"> bij </w:t>
      </w:r>
      <w:r w:rsidR="00C9353A">
        <w:t>hiv</w:t>
      </w:r>
      <w:r>
        <w:t xml:space="preserve">-geïnfecteerde, therapienaïeve </w:t>
      </w:r>
      <w:r w:rsidR="006F6B44">
        <w:t xml:space="preserve">volwassenen. De primaire effectiviteitsanalyse werd uitgevoerd </w:t>
      </w:r>
      <w:r w:rsidR="006327E9">
        <w:t xml:space="preserve">na 48 weken </w:t>
      </w:r>
      <w:r w:rsidR="006F6B44">
        <w:t xml:space="preserve">waarna </w:t>
      </w:r>
      <w:r w:rsidR="006327E9">
        <w:t>het onderzoek voortduurde</w:t>
      </w:r>
      <w:r w:rsidR="006F6B44">
        <w:t xml:space="preserve"> tot</w:t>
      </w:r>
      <w:r w:rsidR="006327E9">
        <w:t xml:space="preserve"> 96</w:t>
      </w:r>
      <w:r w:rsidR="006F6B44">
        <w:t xml:space="preserve"> we</w:t>
      </w:r>
      <w:r w:rsidR="006327E9">
        <w:t>ken, hierbij werd n</w:t>
      </w:r>
      <w:r w:rsidR="006F6B44">
        <w:t xml:space="preserve">on-inferioriteit aangetoond. De resultaten </w:t>
      </w:r>
      <w:r w:rsidR="006327E9">
        <w:t>worden</w:t>
      </w:r>
      <w:r w:rsidR="006F6B44">
        <w:t xml:space="preserve"> hieronder samengevat:</w:t>
      </w:r>
    </w:p>
    <w:p w14:paraId="6B004DDD" w14:textId="77777777" w:rsidR="006F6B44" w:rsidRDefault="006F6B44">
      <w:pPr>
        <w:widowControl w:val="0"/>
      </w:pPr>
    </w:p>
    <w:p w14:paraId="05B8056F" w14:textId="766BE7C4" w:rsidR="00E9579F" w:rsidRPr="00E27688" w:rsidRDefault="00E9579F" w:rsidP="00E9579F">
      <w:pPr>
        <w:pStyle w:val="captiontable"/>
        <w:widowControl w:val="0"/>
        <w:tabs>
          <w:tab w:val="left" w:pos="2835"/>
        </w:tabs>
        <w:ind w:left="2694" w:hanging="2694"/>
        <w:jc w:val="center"/>
        <w:rPr>
          <w:rFonts w:ascii="Times New Roman" w:hAnsi="Times New Roman"/>
          <w:sz w:val="24"/>
          <w:szCs w:val="24"/>
        </w:rPr>
      </w:pPr>
      <w:r w:rsidRPr="00E27688">
        <w:rPr>
          <w:rFonts w:ascii="Times New Roman" w:hAnsi="Times New Roman"/>
          <w:sz w:val="24"/>
          <w:szCs w:val="24"/>
        </w:rPr>
        <w:t xml:space="preserve">Virologische respons gebaseerd op plasma </w:t>
      </w:r>
      <w:r w:rsidR="00C9353A">
        <w:rPr>
          <w:rFonts w:ascii="Times New Roman" w:hAnsi="Times New Roman"/>
          <w:sz w:val="24"/>
          <w:szCs w:val="24"/>
        </w:rPr>
        <w:t>hiv</w:t>
      </w:r>
      <w:r w:rsidRPr="00E27688">
        <w:rPr>
          <w:rFonts w:ascii="Times New Roman" w:hAnsi="Times New Roman"/>
          <w:sz w:val="24"/>
          <w:szCs w:val="24"/>
        </w:rPr>
        <w:t>-1 RNA &lt; 50</w:t>
      </w:r>
      <w:ins w:id="184" w:author="Author">
        <w:r w:rsidR="0009395E">
          <w:rPr>
            <w:rFonts w:ascii="Times New Roman" w:hAnsi="Times New Roman"/>
            <w:sz w:val="24"/>
            <w:szCs w:val="24"/>
          </w:rPr>
          <w:t> </w:t>
        </w:r>
      </w:ins>
      <w:del w:id="185" w:author="Author">
        <w:r w:rsidRPr="00E27688" w:rsidDel="0009395E">
          <w:rPr>
            <w:rFonts w:ascii="Times New Roman" w:hAnsi="Times New Roman"/>
            <w:sz w:val="24"/>
            <w:szCs w:val="24"/>
          </w:rPr>
          <w:delText xml:space="preserve"> </w:delText>
        </w:r>
      </w:del>
      <w:r w:rsidRPr="00E27688">
        <w:rPr>
          <w:rFonts w:ascii="Times New Roman" w:hAnsi="Times New Roman"/>
          <w:sz w:val="24"/>
          <w:szCs w:val="24"/>
        </w:rPr>
        <w:t xml:space="preserve">kopieën/ml </w:t>
      </w:r>
    </w:p>
    <w:p w14:paraId="7FB52765" w14:textId="77777777" w:rsidR="00E9579F" w:rsidRPr="00E27688" w:rsidRDefault="00E9579F" w:rsidP="00E9579F">
      <w:pPr>
        <w:keepNext/>
        <w:tabs>
          <w:tab w:val="left" w:pos="2835"/>
        </w:tabs>
        <w:autoSpaceDE w:val="0"/>
        <w:autoSpaceDN w:val="0"/>
        <w:adjustRightInd w:val="0"/>
        <w:ind w:left="2694" w:hanging="2694"/>
        <w:jc w:val="center"/>
        <w:rPr>
          <w:b/>
        </w:rPr>
      </w:pPr>
      <w:r w:rsidRPr="00E27688">
        <w:rPr>
          <w:b/>
        </w:rPr>
        <w:t xml:space="preserve">ITT-blootgestelde populatie inclusief </w:t>
      </w:r>
      <w:r w:rsidR="006327E9" w:rsidRPr="00E27688">
        <w:rPr>
          <w:b/>
        </w:rPr>
        <w:t xml:space="preserve">M=V </w:t>
      </w:r>
      <w:r w:rsidRPr="00E27688">
        <w:rPr>
          <w:b/>
        </w:rPr>
        <w:t>overgang</w:t>
      </w:r>
      <w:r w:rsidR="00AA4749" w:rsidRPr="00E27688">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9"/>
        <w:gridCol w:w="1228"/>
        <w:gridCol w:w="1228"/>
        <w:gridCol w:w="1228"/>
        <w:gridCol w:w="1228"/>
      </w:tblGrid>
      <w:tr w:rsidR="00E9579F" w:rsidRPr="00CB1ECD" w14:paraId="3E73123D" w14:textId="77777777" w:rsidTr="00E9579F">
        <w:trPr>
          <w:cantSplit/>
        </w:trPr>
        <w:tc>
          <w:tcPr>
            <w:tcW w:w="0" w:type="auto"/>
            <w:vMerge w:val="restart"/>
            <w:vAlign w:val="center"/>
          </w:tcPr>
          <w:p w14:paraId="63B5571C" w14:textId="77777777" w:rsidR="00E9579F" w:rsidRPr="00E95149" w:rsidRDefault="00E9579F" w:rsidP="00E9579F">
            <w:pPr>
              <w:keepNext/>
              <w:autoSpaceDE w:val="0"/>
              <w:autoSpaceDN w:val="0"/>
              <w:adjustRightInd w:val="0"/>
              <w:jc w:val="center"/>
              <w:rPr>
                <w:b/>
              </w:rPr>
            </w:pPr>
            <w:r w:rsidRPr="00E95149">
              <w:rPr>
                <w:b/>
              </w:rPr>
              <w:t>Virologische respons</w:t>
            </w:r>
          </w:p>
        </w:tc>
        <w:tc>
          <w:tcPr>
            <w:tcW w:w="0" w:type="auto"/>
            <w:gridSpan w:val="2"/>
            <w:vAlign w:val="center"/>
          </w:tcPr>
          <w:p w14:paraId="3EDBAC1B" w14:textId="77777777" w:rsidR="00E9579F" w:rsidRPr="00E95149" w:rsidRDefault="00E9579F" w:rsidP="00E9579F">
            <w:pPr>
              <w:keepNext/>
              <w:autoSpaceDE w:val="0"/>
              <w:autoSpaceDN w:val="0"/>
              <w:adjustRightInd w:val="0"/>
              <w:jc w:val="center"/>
              <w:rPr>
                <w:b/>
                <w:lang w:val="pt-BR"/>
              </w:rPr>
            </w:pPr>
            <w:r w:rsidRPr="00E95149">
              <w:rPr>
                <w:b/>
                <w:lang w:val="pt-BR"/>
              </w:rPr>
              <w:t xml:space="preserve">ABC/3TC +LPV/r </w:t>
            </w:r>
          </w:p>
          <w:p w14:paraId="0C6666F9" w14:textId="77777777" w:rsidR="00E9579F" w:rsidRPr="00E95149" w:rsidRDefault="00E9579F" w:rsidP="00132736">
            <w:pPr>
              <w:keepNext/>
              <w:autoSpaceDE w:val="0"/>
              <w:autoSpaceDN w:val="0"/>
              <w:adjustRightInd w:val="0"/>
              <w:jc w:val="center"/>
              <w:rPr>
                <w:b/>
                <w:lang w:val="pt-BR"/>
              </w:rPr>
            </w:pPr>
            <w:r w:rsidRPr="00E95149">
              <w:rPr>
                <w:b/>
                <w:lang w:val="pt-BR"/>
              </w:rPr>
              <w:t>(</w:t>
            </w:r>
            <w:r w:rsidR="00132736" w:rsidRPr="00E95149">
              <w:rPr>
                <w:b/>
                <w:lang w:val="pt-BR"/>
              </w:rPr>
              <w:t>n</w:t>
            </w:r>
            <w:r w:rsidRPr="00E95149">
              <w:rPr>
                <w:b/>
                <w:lang w:val="pt-BR"/>
              </w:rPr>
              <w:t xml:space="preserve"> = 343)</w:t>
            </w:r>
          </w:p>
        </w:tc>
        <w:tc>
          <w:tcPr>
            <w:tcW w:w="0" w:type="auto"/>
            <w:gridSpan w:val="2"/>
            <w:vAlign w:val="center"/>
          </w:tcPr>
          <w:p w14:paraId="4F8905CB" w14:textId="77777777" w:rsidR="00E9579F" w:rsidRPr="00E95149" w:rsidRDefault="00E9579F" w:rsidP="00E9579F">
            <w:pPr>
              <w:keepNext/>
              <w:autoSpaceDE w:val="0"/>
              <w:autoSpaceDN w:val="0"/>
              <w:adjustRightInd w:val="0"/>
              <w:jc w:val="center"/>
              <w:rPr>
                <w:b/>
                <w:lang w:val="pt-BR"/>
              </w:rPr>
            </w:pPr>
            <w:r w:rsidRPr="00E95149">
              <w:rPr>
                <w:b/>
                <w:lang w:val="pt-BR"/>
              </w:rPr>
              <w:t>TDF/FTC + LPV/r</w:t>
            </w:r>
          </w:p>
          <w:p w14:paraId="56B02472" w14:textId="77777777" w:rsidR="00E9579F" w:rsidRPr="00E95149" w:rsidRDefault="00E9579F" w:rsidP="00132736">
            <w:pPr>
              <w:keepNext/>
              <w:autoSpaceDE w:val="0"/>
              <w:autoSpaceDN w:val="0"/>
              <w:adjustRightInd w:val="0"/>
              <w:jc w:val="center"/>
              <w:rPr>
                <w:b/>
                <w:lang w:val="pt-BR"/>
              </w:rPr>
            </w:pPr>
            <w:r w:rsidRPr="00E95149">
              <w:rPr>
                <w:b/>
                <w:lang w:val="pt-BR"/>
              </w:rPr>
              <w:t>(</w:t>
            </w:r>
            <w:r w:rsidR="00132736" w:rsidRPr="00E95149">
              <w:rPr>
                <w:b/>
                <w:lang w:val="pt-BR"/>
              </w:rPr>
              <w:t>n</w:t>
            </w:r>
            <w:r w:rsidRPr="00E95149">
              <w:rPr>
                <w:b/>
                <w:lang w:val="pt-BR"/>
              </w:rPr>
              <w:t xml:space="preserve"> = 345)</w:t>
            </w:r>
          </w:p>
        </w:tc>
      </w:tr>
      <w:tr w:rsidR="00E9579F" w:rsidRPr="00405545" w14:paraId="5CAE487C" w14:textId="77777777" w:rsidTr="00E9579F">
        <w:trPr>
          <w:cantSplit/>
        </w:trPr>
        <w:tc>
          <w:tcPr>
            <w:tcW w:w="0" w:type="auto"/>
            <w:vMerge/>
          </w:tcPr>
          <w:p w14:paraId="5F8F8C6B" w14:textId="77777777" w:rsidR="00E9579F" w:rsidRPr="00405545" w:rsidRDefault="00E9579F" w:rsidP="00E9579F">
            <w:pPr>
              <w:keepNext/>
              <w:autoSpaceDE w:val="0"/>
              <w:autoSpaceDN w:val="0"/>
              <w:adjustRightInd w:val="0"/>
              <w:jc w:val="center"/>
              <w:rPr>
                <w:lang w:val="pt-BR"/>
              </w:rPr>
            </w:pPr>
          </w:p>
        </w:tc>
        <w:tc>
          <w:tcPr>
            <w:tcW w:w="0" w:type="auto"/>
          </w:tcPr>
          <w:p w14:paraId="210AD20B" w14:textId="77777777" w:rsidR="00E9579F" w:rsidRPr="00E95149" w:rsidRDefault="00E9579F" w:rsidP="00E9579F">
            <w:pPr>
              <w:keepNext/>
              <w:autoSpaceDE w:val="0"/>
              <w:autoSpaceDN w:val="0"/>
              <w:adjustRightInd w:val="0"/>
              <w:jc w:val="center"/>
              <w:rPr>
                <w:b/>
              </w:rPr>
            </w:pPr>
            <w:r w:rsidRPr="00E95149">
              <w:rPr>
                <w:b/>
              </w:rPr>
              <w:t>Week 48</w:t>
            </w:r>
          </w:p>
        </w:tc>
        <w:tc>
          <w:tcPr>
            <w:tcW w:w="0" w:type="auto"/>
          </w:tcPr>
          <w:p w14:paraId="3728BC6C" w14:textId="77777777" w:rsidR="00E9579F" w:rsidRPr="00E95149" w:rsidRDefault="00E9579F" w:rsidP="00E9579F">
            <w:pPr>
              <w:keepNext/>
              <w:autoSpaceDE w:val="0"/>
              <w:autoSpaceDN w:val="0"/>
              <w:adjustRightInd w:val="0"/>
              <w:jc w:val="center"/>
              <w:rPr>
                <w:b/>
              </w:rPr>
            </w:pPr>
            <w:r w:rsidRPr="00E95149">
              <w:rPr>
                <w:b/>
              </w:rPr>
              <w:t>Week 96</w:t>
            </w:r>
          </w:p>
        </w:tc>
        <w:tc>
          <w:tcPr>
            <w:tcW w:w="0" w:type="auto"/>
          </w:tcPr>
          <w:p w14:paraId="30D15F91" w14:textId="77777777" w:rsidR="00E9579F" w:rsidRPr="00E95149" w:rsidRDefault="00E9579F" w:rsidP="00E9579F">
            <w:pPr>
              <w:keepNext/>
              <w:autoSpaceDE w:val="0"/>
              <w:autoSpaceDN w:val="0"/>
              <w:adjustRightInd w:val="0"/>
              <w:jc w:val="center"/>
              <w:rPr>
                <w:b/>
              </w:rPr>
            </w:pPr>
            <w:r w:rsidRPr="00E95149">
              <w:rPr>
                <w:b/>
              </w:rPr>
              <w:t>Week 48</w:t>
            </w:r>
          </w:p>
        </w:tc>
        <w:tc>
          <w:tcPr>
            <w:tcW w:w="0" w:type="auto"/>
          </w:tcPr>
          <w:p w14:paraId="6B4BF977" w14:textId="77777777" w:rsidR="00E9579F" w:rsidRPr="00E95149" w:rsidRDefault="00E9579F" w:rsidP="00E9579F">
            <w:pPr>
              <w:keepNext/>
              <w:autoSpaceDE w:val="0"/>
              <w:autoSpaceDN w:val="0"/>
              <w:adjustRightInd w:val="0"/>
              <w:jc w:val="center"/>
              <w:rPr>
                <w:b/>
              </w:rPr>
            </w:pPr>
            <w:r w:rsidRPr="00E95149">
              <w:rPr>
                <w:b/>
              </w:rPr>
              <w:t>Week 96</w:t>
            </w:r>
          </w:p>
        </w:tc>
      </w:tr>
      <w:tr w:rsidR="00E9579F" w:rsidRPr="00405545" w14:paraId="3D4DFBB8" w14:textId="77777777" w:rsidTr="00E9579F">
        <w:tc>
          <w:tcPr>
            <w:tcW w:w="0" w:type="auto"/>
          </w:tcPr>
          <w:p w14:paraId="251F996F" w14:textId="77777777" w:rsidR="00E9579F" w:rsidRPr="00E95149" w:rsidRDefault="00E9579F" w:rsidP="00C9353A">
            <w:pPr>
              <w:keepNext/>
              <w:autoSpaceDE w:val="0"/>
              <w:autoSpaceDN w:val="0"/>
              <w:adjustRightInd w:val="0"/>
              <w:jc w:val="center"/>
              <w:rPr>
                <w:b/>
              </w:rPr>
            </w:pPr>
            <w:r w:rsidRPr="00E95149">
              <w:rPr>
                <w:b/>
              </w:rPr>
              <w:t>Tota</w:t>
            </w:r>
            <w:r w:rsidR="006327E9" w:rsidRPr="00E95149">
              <w:rPr>
                <w:b/>
              </w:rPr>
              <w:t>a</w:t>
            </w:r>
            <w:r w:rsidRPr="00E95149">
              <w:rPr>
                <w:b/>
              </w:rPr>
              <w:t xml:space="preserve">lrespons (gestratificeerd </w:t>
            </w:r>
            <w:r w:rsidR="006327E9" w:rsidRPr="00E95149">
              <w:rPr>
                <w:b/>
              </w:rPr>
              <w:t>op basis van</w:t>
            </w:r>
            <w:r w:rsidRPr="00E95149">
              <w:rPr>
                <w:b/>
              </w:rPr>
              <w:t xml:space="preserve"> baseline </w:t>
            </w:r>
            <w:r w:rsidR="00C9353A">
              <w:rPr>
                <w:b/>
              </w:rPr>
              <w:t>hiv</w:t>
            </w:r>
            <w:r w:rsidRPr="00E95149">
              <w:rPr>
                <w:b/>
              </w:rPr>
              <w:t>-1 RNA)</w:t>
            </w:r>
          </w:p>
        </w:tc>
        <w:tc>
          <w:tcPr>
            <w:tcW w:w="0" w:type="auto"/>
          </w:tcPr>
          <w:p w14:paraId="484E0FBD" w14:textId="77777777" w:rsidR="00E9579F" w:rsidRPr="00405545" w:rsidRDefault="00E9579F" w:rsidP="00E9579F">
            <w:pPr>
              <w:keepNext/>
              <w:autoSpaceDE w:val="0"/>
              <w:autoSpaceDN w:val="0"/>
              <w:adjustRightInd w:val="0"/>
              <w:jc w:val="center"/>
            </w:pPr>
            <w:r w:rsidRPr="00405545">
              <w:t>231/343 (68%)</w:t>
            </w:r>
          </w:p>
        </w:tc>
        <w:tc>
          <w:tcPr>
            <w:tcW w:w="0" w:type="auto"/>
          </w:tcPr>
          <w:p w14:paraId="75BEAC62" w14:textId="77777777" w:rsidR="00E9579F" w:rsidRPr="00405545" w:rsidRDefault="00E9579F" w:rsidP="00E9579F">
            <w:pPr>
              <w:keepNext/>
              <w:autoSpaceDE w:val="0"/>
              <w:autoSpaceDN w:val="0"/>
              <w:adjustRightInd w:val="0"/>
              <w:jc w:val="center"/>
            </w:pPr>
            <w:r w:rsidRPr="00405545">
              <w:t>205/343 (60%)</w:t>
            </w:r>
          </w:p>
        </w:tc>
        <w:tc>
          <w:tcPr>
            <w:tcW w:w="0" w:type="auto"/>
          </w:tcPr>
          <w:p w14:paraId="2EE82CEE" w14:textId="77777777" w:rsidR="00E9579F" w:rsidRPr="00405545" w:rsidRDefault="00E9579F" w:rsidP="00E9579F">
            <w:pPr>
              <w:keepNext/>
              <w:autoSpaceDE w:val="0"/>
              <w:autoSpaceDN w:val="0"/>
              <w:adjustRightInd w:val="0"/>
              <w:jc w:val="center"/>
            </w:pPr>
            <w:r w:rsidRPr="00405545">
              <w:t>232/345 (67%)</w:t>
            </w:r>
          </w:p>
        </w:tc>
        <w:tc>
          <w:tcPr>
            <w:tcW w:w="0" w:type="auto"/>
          </w:tcPr>
          <w:p w14:paraId="1C106DB8" w14:textId="77777777" w:rsidR="00E9579F" w:rsidRPr="00405545" w:rsidRDefault="00E9579F" w:rsidP="00E9579F">
            <w:pPr>
              <w:keepNext/>
              <w:autoSpaceDE w:val="0"/>
              <w:autoSpaceDN w:val="0"/>
              <w:adjustRightInd w:val="0"/>
              <w:jc w:val="center"/>
            </w:pPr>
            <w:r w:rsidRPr="00405545">
              <w:t>200/345 (58%)</w:t>
            </w:r>
          </w:p>
        </w:tc>
      </w:tr>
      <w:tr w:rsidR="00E9579F" w:rsidRPr="00405545" w14:paraId="71795BAE" w14:textId="77777777" w:rsidTr="00E9579F">
        <w:tc>
          <w:tcPr>
            <w:tcW w:w="0" w:type="auto"/>
          </w:tcPr>
          <w:p w14:paraId="73BE8D72" w14:textId="7116FE83" w:rsidR="00E9579F" w:rsidRPr="00E95149" w:rsidRDefault="00E9579F" w:rsidP="00C9353A">
            <w:pPr>
              <w:keepNext/>
              <w:autoSpaceDE w:val="0"/>
              <w:autoSpaceDN w:val="0"/>
              <w:adjustRightInd w:val="0"/>
              <w:jc w:val="center"/>
              <w:rPr>
                <w:b/>
              </w:rPr>
            </w:pPr>
            <w:r w:rsidRPr="00E95149">
              <w:rPr>
                <w:b/>
              </w:rPr>
              <w:t xml:space="preserve">Respons </w:t>
            </w:r>
            <w:r w:rsidR="006327E9" w:rsidRPr="00E95149">
              <w:rPr>
                <w:b/>
              </w:rPr>
              <w:t>bij</w:t>
            </w:r>
            <w:r w:rsidRPr="00E95149">
              <w:rPr>
                <w:b/>
              </w:rPr>
              <w:t xml:space="preserve"> </w:t>
            </w:r>
            <w:r w:rsidR="00C9353A">
              <w:rPr>
                <w:b/>
              </w:rPr>
              <w:t>hiv</w:t>
            </w:r>
            <w:r w:rsidRPr="00E95149">
              <w:rPr>
                <w:b/>
              </w:rPr>
              <w:t>-1 RNA &lt;</w:t>
            </w:r>
            <w:ins w:id="186" w:author="Author">
              <w:r w:rsidR="008A3712">
                <w:rPr>
                  <w:b/>
                </w:rPr>
                <w:t> </w:t>
              </w:r>
            </w:ins>
            <w:r w:rsidRPr="00E95149">
              <w:rPr>
                <w:b/>
              </w:rPr>
              <w:t>100</w:t>
            </w:r>
            <w:r w:rsidR="00AA4749" w:rsidRPr="00E95149">
              <w:rPr>
                <w:b/>
              </w:rPr>
              <w:t>.</w:t>
            </w:r>
            <w:r w:rsidRPr="00E95149">
              <w:rPr>
                <w:b/>
              </w:rPr>
              <w:t>000</w:t>
            </w:r>
            <w:ins w:id="187" w:author="Author">
              <w:r w:rsidR="0009395E">
                <w:rPr>
                  <w:b/>
                </w:rPr>
                <w:t> </w:t>
              </w:r>
            </w:ins>
            <w:del w:id="188" w:author="Author">
              <w:r w:rsidR="001D5289" w:rsidRPr="00E95149" w:rsidDel="0009395E">
                <w:rPr>
                  <w:b/>
                </w:rPr>
                <w:delText xml:space="preserve"> </w:delText>
              </w:r>
            </w:del>
            <w:r w:rsidR="001D5289" w:rsidRPr="00E95149">
              <w:rPr>
                <w:b/>
              </w:rPr>
              <w:t>kopieën</w:t>
            </w:r>
            <w:r w:rsidRPr="00E95149">
              <w:rPr>
                <w:b/>
              </w:rPr>
              <w:t>/ml</w:t>
            </w:r>
            <w:r w:rsidR="006327E9" w:rsidRPr="00E95149">
              <w:rPr>
                <w:b/>
              </w:rPr>
              <w:t xml:space="preserve"> op baseline</w:t>
            </w:r>
          </w:p>
        </w:tc>
        <w:tc>
          <w:tcPr>
            <w:tcW w:w="0" w:type="auto"/>
          </w:tcPr>
          <w:p w14:paraId="704532D1" w14:textId="77777777" w:rsidR="00E9579F" w:rsidRPr="00405545" w:rsidRDefault="00E9579F" w:rsidP="00E9579F">
            <w:pPr>
              <w:keepNext/>
              <w:autoSpaceDE w:val="0"/>
              <w:autoSpaceDN w:val="0"/>
              <w:adjustRightInd w:val="0"/>
              <w:jc w:val="center"/>
            </w:pPr>
            <w:r w:rsidRPr="00405545">
              <w:t>134/188 (71%)</w:t>
            </w:r>
          </w:p>
        </w:tc>
        <w:tc>
          <w:tcPr>
            <w:tcW w:w="0" w:type="auto"/>
          </w:tcPr>
          <w:p w14:paraId="29BB650D" w14:textId="77777777" w:rsidR="00E9579F" w:rsidRPr="00405545" w:rsidRDefault="00E9579F" w:rsidP="00E9579F">
            <w:pPr>
              <w:keepNext/>
              <w:autoSpaceDE w:val="0"/>
              <w:autoSpaceDN w:val="0"/>
              <w:adjustRightInd w:val="0"/>
              <w:jc w:val="center"/>
            </w:pPr>
            <w:r w:rsidRPr="00405545">
              <w:t>118/188 (63%)</w:t>
            </w:r>
          </w:p>
        </w:tc>
        <w:tc>
          <w:tcPr>
            <w:tcW w:w="0" w:type="auto"/>
          </w:tcPr>
          <w:p w14:paraId="15207792" w14:textId="77777777" w:rsidR="00E9579F" w:rsidRPr="00405545" w:rsidRDefault="00E9579F" w:rsidP="00E9579F">
            <w:pPr>
              <w:keepNext/>
              <w:autoSpaceDE w:val="0"/>
              <w:autoSpaceDN w:val="0"/>
              <w:adjustRightInd w:val="0"/>
              <w:jc w:val="center"/>
            </w:pPr>
            <w:r w:rsidRPr="00405545">
              <w:t>141/205 (69%)</w:t>
            </w:r>
          </w:p>
        </w:tc>
        <w:tc>
          <w:tcPr>
            <w:tcW w:w="0" w:type="auto"/>
          </w:tcPr>
          <w:p w14:paraId="1997D955" w14:textId="77777777" w:rsidR="00E9579F" w:rsidRPr="00405545" w:rsidRDefault="00E9579F" w:rsidP="00E9579F">
            <w:pPr>
              <w:keepNext/>
              <w:autoSpaceDE w:val="0"/>
              <w:autoSpaceDN w:val="0"/>
              <w:adjustRightInd w:val="0"/>
              <w:jc w:val="center"/>
            </w:pPr>
            <w:r w:rsidRPr="00405545">
              <w:t>119/205 (58%)</w:t>
            </w:r>
          </w:p>
        </w:tc>
      </w:tr>
      <w:tr w:rsidR="00E9579F" w:rsidRPr="00405545" w14:paraId="1B736C2A" w14:textId="77777777" w:rsidTr="00E9579F">
        <w:tc>
          <w:tcPr>
            <w:tcW w:w="0" w:type="auto"/>
          </w:tcPr>
          <w:p w14:paraId="57BF1F31" w14:textId="65B21491" w:rsidR="00E9579F" w:rsidRPr="00E95149" w:rsidRDefault="00E9579F" w:rsidP="00C9353A">
            <w:pPr>
              <w:keepNext/>
              <w:autoSpaceDE w:val="0"/>
              <w:autoSpaceDN w:val="0"/>
              <w:adjustRightInd w:val="0"/>
              <w:jc w:val="center"/>
              <w:rPr>
                <w:b/>
              </w:rPr>
            </w:pPr>
            <w:r w:rsidRPr="00E95149">
              <w:rPr>
                <w:b/>
              </w:rPr>
              <w:t xml:space="preserve">Respons </w:t>
            </w:r>
            <w:r w:rsidR="006327E9" w:rsidRPr="00E95149">
              <w:rPr>
                <w:b/>
              </w:rPr>
              <w:t xml:space="preserve">bij </w:t>
            </w:r>
            <w:r w:rsidR="00C9353A">
              <w:rPr>
                <w:b/>
              </w:rPr>
              <w:t>hiv</w:t>
            </w:r>
            <w:r w:rsidRPr="00E95149">
              <w:rPr>
                <w:b/>
              </w:rPr>
              <w:t xml:space="preserve">-1 RNA </w:t>
            </w:r>
            <w:r w:rsidRPr="00E95149">
              <w:rPr>
                <w:b/>
              </w:rPr>
              <w:sym w:font="Symbol" w:char="F0B3"/>
            </w:r>
            <w:ins w:id="189" w:author="Author">
              <w:r w:rsidR="008A3712">
                <w:rPr>
                  <w:b/>
                </w:rPr>
                <w:t> </w:t>
              </w:r>
            </w:ins>
            <w:r w:rsidRPr="00E95149">
              <w:rPr>
                <w:b/>
              </w:rPr>
              <w:t>100</w:t>
            </w:r>
            <w:r w:rsidR="00AA4749" w:rsidRPr="00E95149">
              <w:rPr>
                <w:b/>
              </w:rPr>
              <w:t>.</w:t>
            </w:r>
            <w:r w:rsidRPr="00E95149">
              <w:rPr>
                <w:b/>
              </w:rPr>
              <w:t>000</w:t>
            </w:r>
            <w:ins w:id="190" w:author="Author">
              <w:r w:rsidR="0009395E">
                <w:rPr>
                  <w:b/>
                </w:rPr>
                <w:t> </w:t>
              </w:r>
            </w:ins>
            <w:del w:id="191" w:author="Author">
              <w:r w:rsidRPr="00E95149" w:rsidDel="0009395E">
                <w:rPr>
                  <w:b/>
                </w:rPr>
                <w:delText xml:space="preserve"> </w:delText>
              </w:r>
            </w:del>
            <w:r w:rsidR="001D5289" w:rsidRPr="00E95149">
              <w:rPr>
                <w:b/>
              </w:rPr>
              <w:t>kopieën</w:t>
            </w:r>
            <w:r w:rsidRPr="00E95149">
              <w:rPr>
                <w:b/>
              </w:rPr>
              <w:t>/ml</w:t>
            </w:r>
            <w:r w:rsidR="006327E9" w:rsidRPr="00E95149">
              <w:rPr>
                <w:b/>
              </w:rPr>
              <w:t xml:space="preserve"> op baseline</w:t>
            </w:r>
          </w:p>
        </w:tc>
        <w:tc>
          <w:tcPr>
            <w:tcW w:w="0" w:type="auto"/>
          </w:tcPr>
          <w:p w14:paraId="5A1C73BD" w14:textId="77777777" w:rsidR="00E9579F" w:rsidRPr="00405545" w:rsidRDefault="00E9579F" w:rsidP="00E9579F">
            <w:pPr>
              <w:keepNext/>
              <w:autoSpaceDE w:val="0"/>
              <w:autoSpaceDN w:val="0"/>
              <w:adjustRightInd w:val="0"/>
              <w:jc w:val="center"/>
            </w:pPr>
            <w:r w:rsidRPr="00405545">
              <w:t>97/155 (63%)</w:t>
            </w:r>
          </w:p>
        </w:tc>
        <w:tc>
          <w:tcPr>
            <w:tcW w:w="0" w:type="auto"/>
          </w:tcPr>
          <w:p w14:paraId="10910ACE" w14:textId="77777777" w:rsidR="00E9579F" w:rsidRPr="00405545" w:rsidRDefault="00E9579F" w:rsidP="00E9579F">
            <w:pPr>
              <w:keepNext/>
              <w:autoSpaceDE w:val="0"/>
              <w:autoSpaceDN w:val="0"/>
              <w:adjustRightInd w:val="0"/>
              <w:jc w:val="center"/>
            </w:pPr>
            <w:r w:rsidRPr="00405545">
              <w:t>87/155 (56%)</w:t>
            </w:r>
          </w:p>
        </w:tc>
        <w:tc>
          <w:tcPr>
            <w:tcW w:w="0" w:type="auto"/>
          </w:tcPr>
          <w:p w14:paraId="27583EF4" w14:textId="77777777" w:rsidR="00E9579F" w:rsidRPr="00405545" w:rsidRDefault="00E9579F" w:rsidP="00E9579F">
            <w:pPr>
              <w:keepNext/>
              <w:autoSpaceDE w:val="0"/>
              <w:autoSpaceDN w:val="0"/>
              <w:adjustRightInd w:val="0"/>
              <w:jc w:val="center"/>
            </w:pPr>
            <w:r w:rsidRPr="00405545">
              <w:t>91/140 (65%)</w:t>
            </w:r>
          </w:p>
        </w:tc>
        <w:tc>
          <w:tcPr>
            <w:tcW w:w="0" w:type="auto"/>
          </w:tcPr>
          <w:p w14:paraId="7F73E05E" w14:textId="77777777" w:rsidR="00E9579F" w:rsidRPr="00405545" w:rsidRDefault="00E9579F" w:rsidP="00E9579F">
            <w:pPr>
              <w:keepNext/>
              <w:autoSpaceDE w:val="0"/>
              <w:autoSpaceDN w:val="0"/>
              <w:adjustRightInd w:val="0"/>
              <w:jc w:val="center"/>
            </w:pPr>
            <w:r w:rsidRPr="00405545">
              <w:t>81/140 (58%)</w:t>
            </w:r>
          </w:p>
        </w:tc>
      </w:tr>
    </w:tbl>
    <w:p w14:paraId="36093E08" w14:textId="77777777" w:rsidR="006F6B44" w:rsidRPr="00D749E3" w:rsidRDefault="006F6B44">
      <w:pPr>
        <w:widowControl w:val="0"/>
        <w:rPr>
          <w:color w:val="000000"/>
        </w:rPr>
      </w:pPr>
    </w:p>
    <w:p w14:paraId="1B9D8A48" w14:textId="77777777" w:rsidR="001C5C09" w:rsidRDefault="00AA4749">
      <w:pPr>
        <w:widowControl w:val="0"/>
        <w:rPr>
          <w:color w:val="000000"/>
        </w:rPr>
      </w:pPr>
      <w:r>
        <w:rPr>
          <w:color w:val="000000"/>
        </w:rPr>
        <w:t xml:space="preserve">Een </w:t>
      </w:r>
      <w:r w:rsidR="001D5289">
        <w:rPr>
          <w:color w:val="000000"/>
        </w:rPr>
        <w:t xml:space="preserve">vergelijkbare </w:t>
      </w:r>
      <w:r>
        <w:rPr>
          <w:color w:val="000000"/>
        </w:rPr>
        <w:t xml:space="preserve">virologische respons werd bij beide </w:t>
      </w:r>
      <w:r w:rsidR="001D5289">
        <w:rPr>
          <w:color w:val="000000"/>
        </w:rPr>
        <w:t xml:space="preserve">regimes waargenomen </w:t>
      </w:r>
      <w:r>
        <w:rPr>
          <w:color w:val="000000"/>
        </w:rPr>
        <w:t xml:space="preserve">(puntschatting voor het verschil </w:t>
      </w:r>
      <w:r w:rsidR="001D5289">
        <w:rPr>
          <w:color w:val="000000"/>
        </w:rPr>
        <w:t>in behandeling na</w:t>
      </w:r>
      <w:r>
        <w:rPr>
          <w:color w:val="000000"/>
        </w:rPr>
        <w:t xml:space="preserve"> 48</w:t>
      </w:r>
      <w:r w:rsidR="001D5289">
        <w:rPr>
          <w:color w:val="000000"/>
        </w:rPr>
        <w:t xml:space="preserve"> weken</w:t>
      </w:r>
      <w:r>
        <w:rPr>
          <w:color w:val="000000"/>
        </w:rPr>
        <w:t xml:space="preserve">: 0,39%, 95% </w:t>
      </w:r>
      <w:r w:rsidR="001D5289">
        <w:rPr>
          <w:color w:val="000000"/>
        </w:rPr>
        <w:t>B</w:t>
      </w:r>
      <w:r>
        <w:rPr>
          <w:color w:val="000000"/>
        </w:rPr>
        <w:t>I: -6,63, 7,40).</w:t>
      </w:r>
    </w:p>
    <w:p w14:paraId="05CEA9AD" w14:textId="77777777" w:rsidR="00AA4749" w:rsidRDefault="00AA4749">
      <w:pPr>
        <w:widowControl w:val="0"/>
        <w:rPr>
          <w:color w:val="000000"/>
        </w:rPr>
      </w:pPr>
    </w:p>
    <w:p w14:paraId="64500A31" w14:textId="3B05EE74" w:rsidR="00465FB0" w:rsidRDefault="00AA4749">
      <w:pPr>
        <w:widowControl w:val="0"/>
      </w:pPr>
      <w:r w:rsidRPr="00465FB0">
        <w:rPr>
          <w:color w:val="000000"/>
        </w:rPr>
        <w:t>Het ACTG 5202 onderzoek was een multi</w:t>
      </w:r>
      <w:r w:rsidR="00465FB0" w:rsidRPr="00465FB0">
        <w:rPr>
          <w:color w:val="000000"/>
        </w:rPr>
        <w:t xml:space="preserve">centrum, vergelijkend, gerandomiseerd onderzoek met dubbelblind </w:t>
      </w:r>
      <w:r w:rsidR="00465FB0" w:rsidRPr="00465FB0">
        <w:t>abacavir/lamivudine of emtricitabine/tenofovir in combinatie met open-label efavirenz of atazanavir /ritonavir in therapienaïeve</w:t>
      </w:r>
      <w:r w:rsidR="001D5289">
        <w:t>,</w:t>
      </w:r>
      <w:r w:rsidR="00465FB0">
        <w:t xml:space="preserve"> </w:t>
      </w:r>
      <w:r w:rsidR="00C9353A">
        <w:t>hiv</w:t>
      </w:r>
      <w:r w:rsidR="00465FB0">
        <w:t xml:space="preserve">-1 geïnfecteerde patiënten. De patiënten werden bij de screening gestratificeerd, gebaseerd op plasma </w:t>
      </w:r>
      <w:r w:rsidR="00C9353A">
        <w:t>hiv</w:t>
      </w:r>
      <w:r w:rsidR="00465FB0">
        <w:t>-1 RNA-niveaus &lt;</w:t>
      </w:r>
      <w:ins w:id="192" w:author="Author">
        <w:r w:rsidR="008A3712">
          <w:t> </w:t>
        </w:r>
      </w:ins>
      <w:r w:rsidR="00465FB0">
        <w:t>100.000 en ≥</w:t>
      </w:r>
      <w:del w:id="193" w:author="Author">
        <w:r w:rsidR="00465FB0" w:rsidDel="008A3712">
          <w:delText xml:space="preserve"> </w:delText>
        </w:r>
      </w:del>
      <w:ins w:id="194" w:author="Author">
        <w:r w:rsidR="008A3712">
          <w:t> </w:t>
        </w:r>
      </w:ins>
      <w:r w:rsidR="00465FB0">
        <w:t>100.00</w:t>
      </w:r>
      <w:r w:rsidR="001D5289">
        <w:t>0</w:t>
      </w:r>
      <w:ins w:id="195" w:author="Author">
        <w:r w:rsidR="0009395E">
          <w:t> </w:t>
        </w:r>
      </w:ins>
      <w:del w:id="196" w:author="Author">
        <w:r w:rsidR="00465FB0" w:rsidDel="0009395E">
          <w:delText xml:space="preserve"> </w:delText>
        </w:r>
      </w:del>
      <w:r w:rsidR="00465FB0">
        <w:t>kopieën/ml.</w:t>
      </w:r>
    </w:p>
    <w:p w14:paraId="6DA3EA6A" w14:textId="77777777" w:rsidR="00465FB0" w:rsidRDefault="00465FB0">
      <w:pPr>
        <w:widowControl w:val="0"/>
      </w:pPr>
    </w:p>
    <w:p w14:paraId="4464E4EF" w14:textId="0190C2E8" w:rsidR="00B34207" w:rsidRDefault="001D5289">
      <w:pPr>
        <w:widowControl w:val="0"/>
        <w:rPr>
          <w:color w:val="FF0000"/>
          <w:sz w:val="24"/>
        </w:rPr>
      </w:pPr>
      <w:r>
        <w:t>Bij e</w:t>
      </w:r>
      <w:r w:rsidR="00465FB0">
        <w:t xml:space="preserve">en interim-analyse van ACTG 5202 </w:t>
      </w:r>
      <w:r>
        <w:t>werd aangetoond</w:t>
      </w:r>
      <w:r w:rsidR="00465FB0">
        <w:t xml:space="preserve"> dat </w:t>
      </w:r>
      <w:r w:rsidR="00465FB0" w:rsidRPr="00405545">
        <w:t>abacavir/lamivudine</w:t>
      </w:r>
      <w:r w:rsidR="00465FB0">
        <w:t xml:space="preserve"> geassocieerd </w:t>
      </w:r>
      <w:r>
        <w:t xml:space="preserve">werd </w:t>
      </w:r>
      <w:r w:rsidR="00465FB0">
        <w:t xml:space="preserve">met een statistisch significant hoger risico </w:t>
      </w:r>
      <w:r w:rsidR="00860C18">
        <w:t xml:space="preserve">van </w:t>
      </w:r>
      <w:r w:rsidR="00465FB0">
        <w:t>virologisch falen</w:t>
      </w:r>
      <w:r w:rsidR="00860C18">
        <w:t xml:space="preserve"> dan </w:t>
      </w:r>
      <w:r w:rsidR="00465FB0" w:rsidRPr="00465FB0">
        <w:t>emtricitabine/tenofovir</w:t>
      </w:r>
      <w:r w:rsidR="00465FB0">
        <w:t xml:space="preserve"> (gedefinieerd</w:t>
      </w:r>
      <w:r w:rsidR="00854938">
        <w:t xml:space="preserve"> als virale load &gt;</w:t>
      </w:r>
      <w:del w:id="197" w:author="Author">
        <w:r w:rsidR="00B34207" w:rsidDel="00E967FD">
          <w:delText xml:space="preserve"> </w:delText>
        </w:r>
      </w:del>
      <w:ins w:id="198" w:author="Author">
        <w:r w:rsidR="00E967FD">
          <w:t> </w:t>
        </w:r>
      </w:ins>
      <w:r w:rsidR="00854938">
        <w:t>1.000</w:t>
      </w:r>
      <w:ins w:id="199" w:author="Author">
        <w:r w:rsidR="0009395E">
          <w:t> </w:t>
        </w:r>
      </w:ins>
      <w:del w:id="200" w:author="Author">
        <w:r w:rsidR="00854938" w:rsidDel="0009395E">
          <w:delText xml:space="preserve"> </w:delText>
        </w:r>
      </w:del>
      <w:r w:rsidR="00854938">
        <w:t xml:space="preserve">kopieën/ml op of na 16 weken en voor 24 weken of een </w:t>
      </w:r>
      <w:r w:rsidR="00C9353A">
        <w:t>hiv</w:t>
      </w:r>
      <w:r w:rsidR="00854938">
        <w:t>-RNA niveau &gt;</w:t>
      </w:r>
      <w:del w:id="201" w:author="Author">
        <w:r w:rsidR="00B34207" w:rsidDel="008A3712">
          <w:delText xml:space="preserve"> </w:delText>
        </w:r>
      </w:del>
      <w:ins w:id="202" w:author="Author">
        <w:r w:rsidR="008A3712">
          <w:t> </w:t>
        </w:r>
      </w:ins>
      <w:r w:rsidR="00854938">
        <w:t>200</w:t>
      </w:r>
      <w:ins w:id="203" w:author="Author">
        <w:r w:rsidR="0009395E">
          <w:t> </w:t>
        </w:r>
      </w:ins>
      <w:del w:id="204" w:author="Author">
        <w:r w:rsidR="00854938" w:rsidDel="0009395E">
          <w:delText xml:space="preserve"> </w:delText>
        </w:r>
      </w:del>
      <w:r w:rsidR="00854938">
        <w:t>kopieën/ml op of na 24 weken) bij personen die bij de screening een virale load</w:t>
      </w:r>
      <w:r w:rsidR="00B34207">
        <w:t xml:space="preserve"> hadden van </w:t>
      </w:r>
      <w:r w:rsidR="00854938">
        <w:t>≥</w:t>
      </w:r>
      <w:ins w:id="205" w:author="Author">
        <w:r w:rsidR="008A3712">
          <w:t> </w:t>
        </w:r>
      </w:ins>
      <w:r w:rsidR="00854938">
        <w:t>100.000</w:t>
      </w:r>
      <w:ins w:id="206" w:author="Author">
        <w:r w:rsidR="0009395E">
          <w:t> </w:t>
        </w:r>
      </w:ins>
      <w:del w:id="207" w:author="Author">
        <w:r w:rsidR="00854938" w:rsidDel="0009395E">
          <w:delText xml:space="preserve"> </w:delText>
        </w:r>
      </w:del>
      <w:r w:rsidR="00854938">
        <w:t>kopieën/ml (</w:t>
      </w:r>
      <w:r w:rsidR="00B34207">
        <w:t>geschat relatief risico</w:t>
      </w:r>
      <w:r w:rsidR="00854938">
        <w:t>: 2,33, 95% CI: 1,46</w:t>
      </w:r>
      <w:r w:rsidR="003725F9">
        <w:t xml:space="preserve">, 3,72, p=0,0003). De </w:t>
      </w:r>
      <w:r w:rsidR="00B34207" w:rsidRPr="001C0A79">
        <w:t xml:space="preserve">commissie die toezag op de veiligheidsgegevens (Data Safety Monitoring Board </w:t>
      </w:r>
      <w:r w:rsidR="00B34207">
        <w:t>(</w:t>
      </w:r>
      <w:r w:rsidR="00B34207" w:rsidRPr="001C0A79">
        <w:t>DSMB</w:t>
      </w:r>
      <w:r w:rsidR="00B34207">
        <w:t>)</w:t>
      </w:r>
      <w:r w:rsidR="00B34207" w:rsidRPr="001C0A79">
        <w:t xml:space="preserve">) </w:t>
      </w:r>
      <w:r w:rsidR="003725F9">
        <w:t xml:space="preserve">gaf </w:t>
      </w:r>
      <w:r w:rsidR="00B34207">
        <w:t xml:space="preserve">als </w:t>
      </w:r>
      <w:r w:rsidR="003725F9">
        <w:t xml:space="preserve">aanbeveling </w:t>
      </w:r>
      <w:r w:rsidR="00B34207">
        <w:t xml:space="preserve">dat overwogen moet worden om de therapeutische behandeling van </w:t>
      </w:r>
      <w:r w:rsidR="00B34207" w:rsidRPr="001C0A79">
        <w:t>alle personen in het stratum met de hoge virale load</w:t>
      </w:r>
      <w:r w:rsidR="00B34207">
        <w:t xml:space="preserve"> te veranderen vanwege de waargenomen verschillen in effectiviteit</w:t>
      </w:r>
      <w:r w:rsidR="00B34207" w:rsidRPr="001C0A79">
        <w:t xml:space="preserve">. </w:t>
      </w:r>
      <w:r w:rsidR="008E720C">
        <w:t xml:space="preserve">De personen in het stratum met de lage virale load bleven in </w:t>
      </w:r>
      <w:r w:rsidR="00B34207" w:rsidRPr="001C0A79">
        <w:t>het dubbelblinde onderzoek.</w:t>
      </w:r>
      <w:r w:rsidR="00B34207" w:rsidRPr="001C0A79">
        <w:rPr>
          <w:color w:val="FF0000"/>
          <w:sz w:val="24"/>
        </w:rPr>
        <w:t xml:space="preserve"> </w:t>
      </w:r>
    </w:p>
    <w:p w14:paraId="6DAF8B8C" w14:textId="77777777" w:rsidR="008E720C" w:rsidRDefault="008E720C">
      <w:pPr>
        <w:widowControl w:val="0"/>
      </w:pPr>
    </w:p>
    <w:p w14:paraId="02897B31" w14:textId="77777777" w:rsidR="00B34207" w:rsidRPr="005165FA" w:rsidRDefault="00B34207" w:rsidP="00B34207">
      <w:pPr>
        <w:widowControl w:val="0"/>
      </w:pPr>
      <w:r w:rsidRPr="001C0A79">
        <w:t>Bij een analyse van de gegevens bij de personen in het stratum met de lage virale load werd geen aanwijsbaar verschil aangetoond tussen de nucleoside basisregimes in het gedeelte van de patiënten dat geen virologisch falen had na 96 weken. De resultaten worden hieronder weergegeven.</w:t>
      </w:r>
    </w:p>
    <w:p w14:paraId="6F47A7B1" w14:textId="77777777" w:rsidR="00020F3B" w:rsidRPr="00020F3B" w:rsidRDefault="006E41EA" w:rsidP="00020F3B">
      <w:pPr>
        <w:pStyle w:val="ListParagraph"/>
        <w:spacing w:before="100" w:beforeAutospacing="1" w:after="100" w:afterAutospacing="1"/>
        <w:ind w:left="567"/>
        <w:contextualSpacing/>
      </w:pPr>
      <w:r>
        <w:t xml:space="preserve">- 88,3% met ABC/3TC versus 90,3% met TDF/FTC </w:t>
      </w:r>
      <w:r w:rsidR="00B34207">
        <w:t>in combinatie met</w:t>
      </w:r>
      <w:r>
        <w:t xml:space="preserve"> atazanavir/rito</w:t>
      </w:r>
      <w:r w:rsidR="00EA76DD">
        <w:t>navir als derde geneesmiddel, behandelingsverschil -2,0%</w:t>
      </w:r>
      <w:r w:rsidR="00020F3B">
        <w:t xml:space="preserve"> (</w:t>
      </w:r>
      <w:r w:rsidR="00020F3B" w:rsidRPr="00020F3B">
        <w:t>95% BI -7,5%, 3,4%)</w:t>
      </w:r>
    </w:p>
    <w:p w14:paraId="2AF9278B" w14:textId="77777777" w:rsidR="00EA76DD" w:rsidRDefault="00EA76DD" w:rsidP="00020F3B">
      <w:pPr>
        <w:widowControl w:val="0"/>
        <w:ind w:left="567"/>
      </w:pPr>
      <w:r>
        <w:t xml:space="preserve">- 87,4% met ABC/3TC versus 89,2% met TDF/FTC </w:t>
      </w:r>
      <w:r w:rsidR="00020F3B">
        <w:t>in combinatie</w:t>
      </w:r>
      <w:r>
        <w:t xml:space="preserve"> met efavirenz als derde geneesmiddel, behandelingsverschil -1,8% (95% </w:t>
      </w:r>
      <w:r w:rsidR="00020F3B">
        <w:t xml:space="preserve">BI </w:t>
      </w:r>
      <w:r>
        <w:t>-7,5%, 3,9%)</w:t>
      </w:r>
    </w:p>
    <w:p w14:paraId="336EBBD1" w14:textId="77777777" w:rsidR="00EA76DD" w:rsidRDefault="00EA76DD" w:rsidP="00EA76DD">
      <w:pPr>
        <w:widowControl w:val="0"/>
        <w:ind w:left="720"/>
      </w:pPr>
    </w:p>
    <w:p w14:paraId="3A27FCDE" w14:textId="3E34F01A" w:rsidR="00020F3B" w:rsidDel="003B2E3F" w:rsidRDefault="00EA76DD" w:rsidP="00EA76DD">
      <w:pPr>
        <w:widowControl w:val="0"/>
        <w:rPr>
          <w:del w:id="208" w:author="Author"/>
        </w:rPr>
      </w:pPr>
      <w:r>
        <w:t>CNA109586 (ASSERT-onderzoek), een multicentrum, open label, gerandomiseerd onderzoek van abacavir/lamivudine (ABC/3TC, 600</w:t>
      </w:r>
      <w:ins w:id="209" w:author="Author">
        <w:r w:rsidR="00AC3D66">
          <w:t> </w:t>
        </w:r>
      </w:ins>
      <w:del w:id="210" w:author="Author">
        <w:r w:rsidDel="00AC3D66">
          <w:delText xml:space="preserve"> </w:delText>
        </w:r>
      </w:del>
      <w:r>
        <w:t>mg/300</w:t>
      </w:r>
      <w:ins w:id="211" w:author="Author">
        <w:r w:rsidR="00AC3D66">
          <w:t> </w:t>
        </w:r>
      </w:ins>
      <w:del w:id="212" w:author="Author">
        <w:r w:rsidDel="00AC3D66">
          <w:delText xml:space="preserve"> </w:delText>
        </w:r>
      </w:del>
      <w:r>
        <w:t xml:space="preserve">mg) en </w:t>
      </w:r>
      <w:r w:rsidRPr="00405545">
        <w:t xml:space="preserve">tenofovir/emtricitabine (TDF/FTC, </w:t>
      </w:r>
    </w:p>
    <w:p w14:paraId="2B1CB67A" w14:textId="5BD7A4DC" w:rsidR="00EA76DD" w:rsidRDefault="00EA76DD" w:rsidP="00EA76DD">
      <w:pPr>
        <w:widowControl w:val="0"/>
      </w:pPr>
      <w:r w:rsidRPr="00405545">
        <w:t>300</w:t>
      </w:r>
      <w:ins w:id="213" w:author="Author">
        <w:r w:rsidR="00AC3D66">
          <w:t> </w:t>
        </w:r>
      </w:ins>
      <w:del w:id="214" w:author="Author">
        <w:r w:rsidDel="00AC3D66">
          <w:delText xml:space="preserve"> </w:delText>
        </w:r>
      </w:del>
      <w:r w:rsidRPr="00405545">
        <w:t>mg/200</w:t>
      </w:r>
      <w:ins w:id="215" w:author="Author">
        <w:r w:rsidR="00AC3D66">
          <w:t> </w:t>
        </w:r>
      </w:ins>
      <w:del w:id="216" w:author="Author">
        <w:r w:rsidDel="00AC3D66">
          <w:delText xml:space="preserve"> </w:delText>
        </w:r>
      </w:del>
      <w:r w:rsidRPr="00405545">
        <w:t>mg),</w:t>
      </w:r>
      <w:r>
        <w:t xml:space="preserve"> </w:t>
      </w:r>
      <w:r w:rsidR="00020F3B">
        <w:t xml:space="preserve">waarbij elke behandeling </w:t>
      </w:r>
      <w:r w:rsidR="00C83842">
        <w:t xml:space="preserve">eenmaal daags gegeven </w:t>
      </w:r>
      <w:r w:rsidR="00020F3B">
        <w:t xml:space="preserve">werd </w:t>
      </w:r>
      <w:r w:rsidR="00C83842">
        <w:t>samen met efavirenz (EFV, 600</w:t>
      </w:r>
      <w:ins w:id="217" w:author="Author">
        <w:r w:rsidR="00AC3D66">
          <w:t> </w:t>
        </w:r>
      </w:ins>
      <w:del w:id="218" w:author="Author">
        <w:r w:rsidR="00C83842" w:rsidDel="00AC3D66">
          <w:delText xml:space="preserve"> </w:delText>
        </w:r>
      </w:del>
      <w:r w:rsidR="00C83842">
        <w:t xml:space="preserve">mg) in ART-naïeve, </w:t>
      </w:r>
      <w:r w:rsidR="00C83842" w:rsidRPr="00405545">
        <w:t>HLA-B*5701 negati</w:t>
      </w:r>
      <w:r w:rsidR="00C83842">
        <w:t>e</w:t>
      </w:r>
      <w:r w:rsidR="00C83842" w:rsidRPr="00405545">
        <w:t xml:space="preserve">ve, </w:t>
      </w:r>
      <w:r w:rsidR="00020F3B">
        <w:t xml:space="preserve">met </w:t>
      </w:r>
      <w:r w:rsidR="00C9353A">
        <w:t>hiv</w:t>
      </w:r>
      <w:r w:rsidR="00C83842" w:rsidRPr="00405545">
        <w:t xml:space="preserve">-1 </w:t>
      </w:r>
      <w:r w:rsidR="00C83842">
        <w:t>geï</w:t>
      </w:r>
      <w:r w:rsidR="00C83842" w:rsidRPr="00405545">
        <w:t>nfecte</w:t>
      </w:r>
      <w:r w:rsidR="00C83842">
        <w:t>er</w:t>
      </w:r>
      <w:r w:rsidR="00C83842" w:rsidRPr="00405545">
        <w:t>d</w:t>
      </w:r>
      <w:r w:rsidR="00C83842">
        <w:t>e</w:t>
      </w:r>
      <w:r w:rsidR="00C83842" w:rsidRPr="00405545">
        <w:t xml:space="preserve"> </w:t>
      </w:r>
      <w:r w:rsidR="00C83842">
        <w:t xml:space="preserve">volwassenen. De virologische resultaten </w:t>
      </w:r>
      <w:r w:rsidR="00020F3B">
        <w:t>worden</w:t>
      </w:r>
      <w:r w:rsidR="00C83842">
        <w:t xml:space="preserve"> in onderstaande tabel</w:t>
      </w:r>
      <w:r w:rsidR="00020F3B">
        <w:t xml:space="preserve"> samengevat</w:t>
      </w:r>
      <w:r w:rsidR="00C83842">
        <w:t>:</w:t>
      </w:r>
    </w:p>
    <w:p w14:paraId="07913A65" w14:textId="2ED14E32" w:rsidR="006E41EA" w:rsidRPr="008E720C" w:rsidRDefault="005025E6">
      <w:pPr>
        <w:widowControl w:val="0"/>
      </w:pPr>
      <w:del w:id="219" w:author="Author">
        <w:r w:rsidDel="00A31989">
          <w:delText xml:space="preserve"> </w:delText>
        </w:r>
        <w:r w:rsidR="006E41EA" w:rsidDel="00A31989">
          <w:delText xml:space="preserve"> </w:delText>
        </w:r>
      </w:del>
    </w:p>
    <w:p w14:paraId="6979E086" w14:textId="2C8C7B56" w:rsidR="00C83842" w:rsidRPr="00AF3311" w:rsidRDefault="00C83842" w:rsidP="00C83842">
      <w:pPr>
        <w:keepNext/>
        <w:widowControl w:val="0"/>
        <w:rPr>
          <w:b/>
          <w:u w:val="single"/>
        </w:rPr>
      </w:pPr>
      <w:r w:rsidRPr="00020F3B">
        <w:rPr>
          <w:b/>
        </w:rPr>
        <w:lastRenderedPageBreak/>
        <w:t>Virologische respons op week 48</w:t>
      </w:r>
      <w:r w:rsidR="00020F3B">
        <w:rPr>
          <w:b/>
        </w:rPr>
        <w:t>,</w:t>
      </w:r>
      <w:r w:rsidRPr="00020F3B">
        <w:rPr>
          <w:b/>
        </w:rPr>
        <w:t xml:space="preserve"> ITT-blootgestelde populatie &lt;</w:t>
      </w:r>
      <w:del w:id="220" w:author="Author">
        <w:r w:rsidRPr="00020F3B" w:rsidDel="008A3712">
          <w:rPr>
            <w:b/>
          </w:rPr>
          <w:delText xml:space="preserve"> </w:delText>
        </w:r>
      </w:del>
      <w:ins w:id="221" w:author="Author">
        <w:r w:rsidR="008A3712">
          <w:rPr>
            <w:b/>
          </w:rPr>
          <w:t> </w:t>
        </w:r>
      </w:ins>
      <w:r w:rsidRPr="00020F3B">
        <w:rPr>
          <w:b/>
        </w:rPr>
        <w:t>50</w:t>
      </w:r>
      <w:ins w:id="222" w:author="Author">
        <w:r w:rsidR="0009395E">
          <w:rPr>
            <w:b/>
          </w:rPr>
          <w:t> </w:t>
        </w:r>
      </w:ins>
      <w:del w:id="223" w:author="Author">
        <w:r w:rsidRPr="00020F3B" w:rsidDel="0009395E">
          <w:rPr>
            <w:b/>
          </w:rPr>
          <w:delText xml:space="preserve"> </w:delText>
        </w:r>
      </w:del>
      <w:r w:rsidR="00132736" w:rsidRPr="00020F3B">
        <w:rPr>
          <w:b/>
        </w:rPr>
        <w:t>kopieën</w:t>
      </w:r>
      <w:r w:rsidRPr="00020F3B">
        <w:rPr>
          <w:b/>
        </w:rPr>
        <w:t>/ml TLOVR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7"/>
        <w:gridCol w:w="3002"/>
        <w:gridCol w:w="3003"/>
      </w:tblGrid>
      <w:tr w:rsidR="00C83842" w:rsidRPr="00405545" w14:paraId="5D7014B0" w14:textId="77777777" w:rsidTr="00C83842">
        <w:trPr>
          <w:trHeight w:val="700"/>
        </w:trPr>
        <w:tc>
          <w:tcPr>
            <w:tcW w:w="2517" w:type="dxa"/>
            <w:vAlign w:val="center"/>
          </w:tcPr>
          <w:p w14:paraId="03A7587D" w14:textId="77777777" w:rsidR="00C83842" w:rsidRPr="00405545" w:rsidRDefault="00C83842" w:rsidP="00C83842">
            <w:pPr>
              <w:keepNext/>
            </w:pPr>
          </w:p>
        </w:tc>
        <w:tc>
          <w:tcPr>
            <w:tcW w:w="3002" w:type="dxa"/>
            <w:vAlign w:val="center"/>
          </w:tcPr>
          <w:p w14:paraId="45FA64CA" w14:textId="77777777" w:rsidR="00C83842" w:rsidRPr="00610325" w:rsidRDefault="00C83842" w:rsidP="00C83842">
            <w:pPr>
              <w:keepNext/>
              <w:jc w:val="center"/>
              <w:rPr>
                <w:b/>
                <w:lang w:val="pt-BR"/>
              </w:rPr>
            </w:pPr>
            <w:r w:rsidRPr="00610325">
              <w:rPr>
                <w:b/>
                <w:lang w:val="pt-BR"/>
              </w:rPr>
              <w:t>ABC/3TC + EFV</w:t>
            </w:r>
          </w:p>
          <w:p w14:paraId="31F967C2" w14:textId="77777777" w:rsidR="00C83842" w:rsidRPr="00405545" w:rsidRDefault="00C83842" w:rsidP="00132736">
            <w:pPr>
              <w:keepNext/>
              <w:jc w:val="center"/>
              <w:rPr>
                <w:lang w:val="pt-BR"/>
              </w:rPr>
            </w:pPr>
            <w:r w:rsidRPr="00610325">
              <w:rPr>
                <w:b/>
                <w:lang w:val="pt-BR"/>
              </w:rPr>
              <w:t>(</w:t>
            </w:r>
            <w:r w:rsidR="00132736" w:rsidRPr="00610325">
              <w:rPr>
                <w:b/>
                <w:lang w:val="pt-BR"/>
              </w:rPr>
              <w:t>n</w:t>
            </w:r>
            <w:r w:rsidRPr="00610325">
              <w:rPr>
                <w:b/>
                <w:lang w:val="pt-BR"/>
              </w:rPr>
              <w:t xml:space="preserve"> =192)</w:t>
            </w:r>
          </w:p>
        </w:tc>
        <w:tc>
          <w:tcPr>
            <w:tcW w:w="3003" w:type="dxa"/>
            <w:vAlign w:val="center"/>
          </w:tcPr>
          <w:p w14:paraId="480E572A" w14:textId="77777777" w:rsidR="00C83842" w:rsidRPr="00610325" w:rsidRDefault="00C83842" w:rsidP="00C83842">
            <w:pPr>
              <w:keepNext/>
              <w:jc w:val="center"/>
              <w:rPr>
                <w:b/>
                <w:lang w:val="pt-BR"/>
              </w:rPr>
            </w:pPr>
            <w:r w:rsidRPr="00610325">
              <w:rPr>
                <w:b/>
                <w:lang w:val="pt-BR"/>
              </w:rPr>
              <w:t>TDF/FTC + EFV</w:t>
            </w:r>
          </w:p>
          <w:p w14:paraId="6932D05B" w14:textId="77777777" w:rsidR="00C83842" w:rsidRPr="00405545" w:rsidRDefault="00C83842" w:rsidP="00132736">
            <w:pPr>
              <w:keepNext/>
              <w:jc w:val="center"/>
              <w:rPr>
                <w:lang w:val="pt-BR"/>
              </w:rPr>
            </w:pPr>
            <w:r w:rsidRPr="00610325">
              <w:rPr>
                <w:b/>
                <w:lang w:val="pt-BR"/>
              </w:rPr>
              <w:t>(</w:t>
            </w:r>
            <w:r w:rsidR="00132736" w:rsidRPr="00610325">
              <w:rPr>
                <w:b/>
                <w:lang w:val="pt-BR"/>
              </w:rPr>
              <w:t>n</w:t>
            </w:r>
            <w:r w:rsidRPr="00610325">
              <w:rPr>
                <w:b/>
                <w:lang w:val="pt-BR"/>
              </w:rPr>
              <w:t xml:space="preserve"> =193)</w:t>
            </w:r>
          </w:p>
        </w:tc>
      </w:tr>
      <w:tr w:rsidR="00C83842" w:rsidRPr="00405545" w14:paraId="522E1AA4" w14:textId="77777777" w:rsidTr="00C83842">
        <w:tc>
          <w:tcPr>
            <w:tcW w:w="2517" w:type="dxa"/>
          </w:tcPr>
          <w:p w14:paraId="2FD697C7" w14:textId="77777777" w:rsidR="00C83842" w:rsidRPr="00610325" w:rsidRDefault="00020F3B" w:rsidP="00132736">
            <w:pPr>
              <w:keepNext/>
              <w:rPr>
                <w:b/>
              </w:rPr>
            </w:pPr>
            <w:r w:rsidRPr="00610325">
              <w:rPr>
                <w:b/>
              </w:rPr>
              <w:t>Totaalrespons</w:t>
            </w:r>
          </w:p>
        </w:tc>
        <w:tc>
          <w:tcPr>
            <w:tcW w:w="3002" w:type="dxa"/>
          </w:tcPr>
          <w:p w14:paraId="56898016" w14:textId="77777777" w:rsidR="00C83842" w:rsidRPr="00405545" w:rsidRDefault="00C83842" w:rsidP="00C83842">
            <w:pPr>
              <w:keepNext/>
              <w:jc w:val="center"/>
            </w:pPr>
            <w:r w:rsidRPr="00405545">
              <w:t>114/192</w:t>
            </w:r>
          </w:p>
          <w:p w14:paraId="7403C12D" w14:textId="77777777" w:rsidR="00C83842" w:rsidRPr="00405545" w:rsidRDefault="00C83842" w:rsidP="00C83842">
            <w:pPr>
              <w:keepNext/>
              <w:jc w:val="center"/>
            </w:pPr>
            <w:r w:rsidRPr="00405545">
              <w:t>(59%)</w:t>
            </w:r>
          </w:p>
        </w:tc>
        <w:tc>
          <w:tcPr>
            <w:tcW w:w="3003" w:type="dxa"/>
          </w:tcPr>
          <w:p w14:paraId="4F16DED9" w14:textId="77777777" w:rsidR="00C83842" w:rsidRPr="00405545" w:rsidRDefault="00C83842" w:rsidP="00C83842">
            <w:pPr>
              <w:keepNext/>
              <w:jc w:val="center"/>
            </w:pPr>
            <w:r w:rsidRPr="00405545">
              <w:t>137/193</w:t>
            </w:r>
          </w:p>
          <w:p w14:paraId="3B6FFC48" w14:textId="77777777" w:rsidR="00C83842" w:rsidRPr="00405545" w:rsidRDefault="00C83842" w:rsidP="00C83842">
            <w:pPr>
              <w:keepNext/>
              <w:jc w:val="center"/>
            </w:pPr>
            <w:r w:rsidRPr="00405545">
              <w:t>(71%)</w:t>
            </w:r>
          </w:p>
        </w:tc>
      </w:tr>
      <w:tr w:rsidR="00C83842" w:rsidRPr="00405545" w14:paraId="44FC6605" w14:textId="77777777" w:rsidTr="00C83842">
        <w:tc>
          <w:tcPr>
            <w:tcW w:w="2517" w:type="dxa"/>
          </w:tcPr>
          <w:p w14:paraId="4DC0E02A" w14:textId="794AA4E0" w:rsidR="00C83842" w:rsidRPr="00610325" w:rsidRDefault="00020F3B" w:rsidP="00C9353A">
            <w:pPr>
              <w:keepNext/>
              <w:rPr>
                <w:b/>
              </w:rPr>
            </w:pPr>
            <w:r w:rsidRPr="00610325">
              <w:rPr>
                <w:b/>
              </w:rPr>
              <w:t xml:space="preserve">Respons bij </w:t>
            </w:r>
            <w:r w:rsidR="00C9353A">
              <w:rPr>
                <w:b/>
              </w:rPr>
              <w:t>hiv</w:t>
            </w:r>
            <w:r w:rsidRPr="00610325">
              <w:rPr>
                <w:b/>
              </w:rPr>
              <w:t>-1 RNA &lt;</w:t>
            </w:r>
            <w:del w:id="224" w:author="Author">
              <w:r w:rsidRPr="00610325" w:rsidDel="008A3712">
                <w:rPr>
                  <w:b/>
                </w:rPr>
                <w:delText xml:space="preserve"> </w:delText>
              </w:r>
            </w:del>
            <w:ins w:id="225" w:author="Author">
              <w:r w:rsidR="008A3712">
                <w:rPr>
                  <w:b/>
                </w:rPr>
                <w:t> </w:t>
              </w:r>
            </w:ins>
            <w:r w:rsidRPr="00610325">
              <w:rPr>
                <w:b/>
              </w:rPr>
              <w:t>100.000</w:t>
            </w:r>
            <w:ins w:id="226" w:author="Author">
              <w:r w:rsidR="0009395E">
                <w:rPr>
                  <w:b/>
                </w:rPr>
                <w:t> </w:t>
              </w:r>
            </w:ins>
            <w:del w:id="227" w:author="Author">
              <w:r w:rsidRPr="00610325" w:rsidDel="0009395E">
                <w:rPr>
                  <w:b/>
                </w:rPr>
                <w:delText xml:space="preserve"> </w:delText>
              </w:r>
            </w:del>
            <w:r w:rsidRPr="00610325">
              <w:rPr>
                <w:b/>
              </w:rPr>
              <w:t>kopieën/ml op baseline</w:t>
            </w:r>
          </w:p>
        </w:tc>
        <w:tc>
          <w:tcPr>
            <w:tcW w:w="3002" w:type="dxa"/>
          </w:tcPr>
          <w:p w14:paraId="7B649C3F" w14:textId="77777777" w:rsidR="00C83842" w:rsidRPr="00405545" w:rsidRDefault="00C83842" w:rsidP="00C83842">
            <w:pPr>
              <w:keepNext/>
              <w:jc w:val="center"/>
              <w:rPr>
                <w:lang w:val="en-US"/>
              </w:rPr>
            </w:pPr>
            <w:r w:rsidRPr="00405545">
              <w:rPr>
                <w:lang w:val="en-US"/>
              </w:rPr>
              <w:t>61/95</w:t>
            </w:r>
          </w:p>
          <w:p w14:paraId="5DCB19CA" w14:textId="77777777" w:rsidR="00C83842" w:rsidRPr="00405545" w:rsidRDefault="00C83842" w:rsidP="00C83842">
            <w:pPr>
              <w:keepNext/>
              <w:jc w:val="center"/>
              <w:rPr>
                <w:lang w:val="en-US"/>
              </w:rPr>
            </w:pPr>
            <w:r w:rsidRPr="00405545">
              <w:rPr>
                <w:lang w:val="en-US"/>
              </w:rPr>
              <w:t>(64%)</w:t>
            </w:r>
          </w:p>
        </w:tc>
        <w:tc>
          <w:tcPr>
            <w:tcW w:w="3003" w:type="dxa"/>
          </w:tcPr>
          <w:p w14:paraId="53A952CB" w14:textId="77777777" w:rsidR="00C83842" w:rsidRPr="00405545" w:rsidRDefault="00C83842" w:rsidP="00C83842">
            <w:pPr>
              <w:keepNext/>
              <w:jc w:val="center"/>
              <w:rPr>
                <w:lang w:val="en-US"/>
              </w:rPr>
            </w:pPr>
            <w:r w:rsidRPr="00405545">
              <w:rPr>
                <w:lang w:val="en-US"/>
              </w:rPr>
              <w:t>62/83</w:t>
            </w:r>
          </w:p>
          <w:p w14:paraId="21DA0B9E" w14:textId="77777777" w:rsidR="00C83842" w:rsidRPr="00405545" w:rsidRDefault="00C83842" w:rsidP="00C83842">
            <w:pPr>
              <w:keepNext/>
              <w:jc w:val="center"/>
              <w:rPr>
                <w:lang w:val="en-US"/>
              </w:rPr>
            </w:pPr>
            <w:r w:rsidRPr="00405545">
              <w:rPr>
                <w:lang w:val="en-US"/>
              </w:rPr>
              <w:t>(75%)</w:t>
            </w:r>
          </w:p>
        </w:tc>
      </w:tr>
      <w:tr w:rsidR="00C83842" w:rsidRPr="00405545" w14:paraId="3266D1A8" w14:textId="77777777" w:rsidTr="00C83842">
        <w:tc>
          <w:tcPr>
            <w:tcW w:w="2517" w:type="dxa"/>
          </w:tcPr>
          <w:p w14:paraId="21E29B72" w14:textId="685AE909" w:rsidR="00C83842" w:rsidRPr="00610325" w:rsidRDefault="00A70958" w:rsidP="00C9353A">
            <w:pPr>
              <w:keepNext/>
              <w:rPr>
                <w:b/>
              </w:rPr>
            </w:pPr>
            <w:r w:rsidRPr="00610325">
              <w:rPr>
                <w:b/>
              </w:rPr>
              <w:t xml:space="preserve">Respons bij </w:t>
            </w:r>
            <w:r w:rsidR="00C9353A">
              <w:rPr>
                <w:b/>
              </w:rPr>
              <w:t>hiv</w:t>
            </w:r>
            <w:r w:rsidRPr="00610325">
              <w:rPr>
                <w:b/>
              </w:rPr>
              <w:t xml:space="preserve">-1 RNA </w:t>
            </w:r>
            <w:r w:rsidRPr="00610325">
              <w:rPr>
                <w:b/>
              </w:rPr>
              <w:sym w:font="Symbol" w:char="F0B3"/>
            </w:r>
            <w:ins w:id="228" w:author="Author">
              <w:r w:rsidR="008A3712">
                <w:rPr>
                  <w:b/>
                </w:rPr>
                <w:t> </w:t>
              </w:r>
            </w:ins>
            <w:del w:id="229" w:author="Author">
              <w:r w:rsidRPr="00610325" w:rsidDel="008A3712">
                <w:rPr>
                  <w:b/>
                </w:rPr>
                <w:delText xml:space="preserve"> </w:delText>
              </w:r>
            </w:del>
            <w:r w:rsidRPr="00610325">
              <w:rPr>
                <w:b/>
              </w:rPr>
              <w:t>100.000</w:t>
            </w:r>
            <w:ins w:id="230" w:author="Author">
              <w:r w:rsidR="0009395E">
                <w:rPr>
                  <w:b/>
                </w:rPr>
                <w:t> </w:t>
              </w:r>
            </w:ins>
            <w:del w:id="231" w:author="Author">
              <w:r w:rsidRPr="00610325" w:rsidDel="0009395E">
                <w:rPr>
                  <w:b/>
                </w:rPr>
                <w:delText xml:space="preserve"> </w:delText>
              </w:r>
            </w:del>
            <w:r w:rsidRPr="00610325">
              <w:rPr>
                <w:b/>
              </w:rPr>
              <w:t>kopieën/ml op baseline</w:t>
            </w:r>
          </w:p>
        </w:tc>
        <w:tc>
          <w:tcPr>
            <w:tcW w:w="3002" w:type="dxa"/>
          </w:tcPr>
          <w:p w14:paraId="0D721EC9" w14:textId="77777777" w:rsidR="00C83842" w:rsidRPr="00405545" w:rsidRDefault="00C83842" w:rsidP="00C83842">
            <w:pPr>
              <w:keepNext/>
              <w:jc w:val="center"/>
              <w:rPr>
                <w:lang w:val="en-US"/>
              </w:rPr>
            </w:pPr>
            <w:r w:rsidRPr="00405545">
              <w:rPr>
                <w:lang w:val="en-US"/>
              </w:rPr>
              <w:t>53/97</w:t>
            </w:r>
          </w:p>
          <w:p w14:paraId="6E13CB99" w14:textId="77777777" w:rsidR="00C83842" w:rsidRPr="00405545" w:rsidRDefault="00C83842" w:rsidP="00C83842">
            <w:pPr>
              <w:keepNext/>
              <w:jc w:val="center"/>
              <w:rPr>
                <w:lang w:val="en-US"/>
              </w:rPr>
            </w:pPr>
            <w:r w:rsidRPr="00405545">
              <w:rPr>
                <w:lang w:val="en-US"/>
              </w:rPr>
              <w:t>(55%)</w:t>
            </w:r>
          </w:p>
        </w:tc>
        <w:tc>
          <w:tcPr>
            <w:tcW w:w="3003" w:type="dxa"/>
          </w:tcPr>
          <w:p w14:paraId="0876B0D6" w14:textId="77777777" w:rsidR="00C83842" w:rsidRPr="00405545" w:rsidRDefault="00C83842" w:rsidP="00C83842">
            <w:pPr>
              <w:keepNext/>
              <w:jc w:val="center"/>
              <w:rPr>
                <w:lang w:val="en-US"/>
              </w:rPr>
            </w:pPr>
            <w:r w:rsidRPr="00405545">
              <w:rPr>
                <w:lang w:val="en-US"/>
              </w:rPr>
              <w:t>75/110</w:t>
            </w:r>
          </w:p>
          <w:p w14:paraId="4C6AA5C8" w14:textId="77777777" w:rsidR="00C83842" w:rsidRPr="00405545" w:rsidRDefault="00C83842" w:rsidP="00C83842">
            <w:pPr>
              <w:keepNext/>
              <w:jc w:val="center"/>
              <w:rPr>
                <w:lang w:val="en-US"/>
              </w:rPr>
            </w:pPr>
            <w:r w:rsidRPr="00405545">
              <w:rPr>
                <w:lang w:val="en-US"/>
              </w:rPr>
              <w:t>(68%)</w:t>
            </w:r>
          </w:p>
        </w:tc>
      </w:tr>
    </w:tbl>
    <w:p w14:paraId="2D85F85E" w14:textId="77777777" w:rsidR="00C83842" w:rsidRPr="00405545" w:rsidRDefault="00C83842" w:rsidP="00C83842">
      <w:pPr>
        <w:autoSpaceDE w:val="0"/>
        <w:autoSpaceDN w:val="0"/>
        <w:adjustRightInd w:val="0"/>
      </w:pPr>
    </w:p>
    <w:p w14:paraId="0795FBEE" w14:textId="77777777" w:rsidR="00A70958" w:rsidRDefault="00A70958" w:rsidP="00A70958">
      <w:pPr>
        <w:rPr>
          <w:color w:val="FF0000"/>
        </w:rPr>
      </w:pPr>
      <w:r>
        <w:t xml:space="preserve">Op week 48 werd er een lagere virologische respons bij </w:t>
      </w:r>
      <w:r w:rsidRPr="001C0A79">
        <w:t xml:space="preserve">ABC/3TC </w:t>
      </w:r>
      <w:r>
        <w:t xml:space="preserve">waargenomen dan bij </w:t>
      </w:r>
      <w:r w:rsidRPr="001C0A79">
        <w:t>TDF/FTC (p</w:t>
      </w:r>
      <w:r>
        <w:t>untschatting voor het behandelingsverschil</w:t>
      </w:r>
      <w:r w:rsidRPr="001C0A79">
        <w:t>: 11</w:t>
      </w:r>
      <w:r>
        <w:t>,</w:t>
      </w:r>
      <w:r w:rsidRPr="001C0A79">
        <w:t xml:space="preserve">6%, 95% </w:t>
      </w:r>
      <w:r>
        <w:t>B</w:t>
      </w:r>
      <w:r w:rsidRPr="001C0A79">
        <w:t>I: 2</w:t>
      </w:r>
      <w:r>
        <w:t>,</w:t>
      </w:r>
      <w:r w:rsidRPr="001C0A79">
        <w:t>2, 21</w:t>
      </w:r>
      <w:r>
        <w:t>,</w:t>
      </w:r>
      <w:r w:rsidRPr="001C0A79">
        <w:t>1).</w:t>
      </w:r>
    </w:p>
    <w:p w14:paraId="1FEE7B68" w14:textId="77777777" w:rsidR="001C5C09" w:rsidRDefault="001C5C09">
      <w:pPr>
        <w:widowControl w:val="0"/>
        <w:rPr>
          <w:color w:val="000000"/>
        </w:rPr>
      </w:pPr>
    </w:p>
    <w:p w14:paraId="1B010320" w14:textId="77777777" w:rsidR="004E389E" w:rsidRDefault="004E389E">
      <w:pPr>
        <w:widowControl w:val="0"/>
        <w:rPr>
          <w:color w:val="000000"/>
          <w:u w:val="single"/>
        </w:rPr>
      </w:pPr>
      <w:r>
        <w:rPr>
          <w:color w:val="000000"/>
          <w:u w:val="single"/>
        </w:rPr>
        <w:t>Eerder behandelde patiënten</w:t>
      </w:r>
    </w:p>
    <w:p w14:paraId="10E19AE6" w14:textId="77777777" w:rsidR="00132736" w:rsidRDefault="00132736">
      <w:pPr>
        <w:widowControl w:val="0"/>
        <w:rPr>
          <w:color w:val="000000"/>
          <w:u w:val="single"/>
        </w:rPr>
      </w:pPr>
    </w:p>
    <w:p w14:paraId="3A002CD7" w14:textId="246A2C91" w:rsidR="004B19AE" w:rsidRDefault="004B19AE">
      <w:pPr>
        <w:widowControl w:val="0"/>
      </w:pPr>
      <w:r w:rsidRPr="00A221AA">
        <w:rPr>
          <w:color w:val="000000"/>
        </w:rPr>
        <w:t xml:space="preserve">In twee onderzoeken, </w:t>
      </w:r>
      <w:r w:rsidRPr="00AF3311">
        <w:t xml:space="preserve">CAL30001 and ESS30008, </w:t>
      </w:r>
      <w:r w:rsidRPr="004B19AE">
        <w:t>werd aangetoond</w:t>
      </w:r>
      <w:r>
        <w:t xml:space="preserve"> dat Kivexa eenmaal daags een vergelijkbar</w:t>
      </w:r>
      <w:r w:rsidR="00B5324D">
        <w:t>e</w:t>
      </w:r>
      <w:r>
        <w:t xml:space="preserve"> virologische effectiviteit had als abacavir 300</w:t>
      </w:r>
      <w:ins w:id="232" w:author="Author">
        <w:r w:rsidR="00AC3D66">
          <w:t> </w:t>
        </w:r>
      </w:ins>
      <w:del w:id="233" w:author="Author">
        <w:r w:rsidDel="00AC3D66">
          <w:delText xml:space="preserve"> </w:delText>
        </w:r>
      </w:del>
      <w:r>
        <w:t>mg tweemaal daags plus lamivudine 300</w:t>
      </w:r>
      <w:ins w:id="234" w:author="Author">
        <w:r w:rsidR="00AC3D66">
          <w:t> </w:t>
        </w:r>
      </w:ins>
      <w:del w:id="235" w:author="Author">
        <w:r w:rsidDel="00AC3D66">
          <w:delText xml:space="preserve"> </w:delText>
        </w:r>
      </w:del>
      <w:r>
        <w:t>mg eenmaal daags of 150</w:t>
      </w:r>
      <w:ins w:id="236" w:author="Author">
        <w:r w:rsidR="00AC3D66">
          <w:t> </w:t>
        </w:r>
      </w:ins>
      <w:del w:id="237" w:author="Author">
        <w:r w:rsidDel="00AC3D66">
          <w:delText xml:space="preserve"> </w:delText>
        </w:r>
      </w:del>
      <w:r>
        <w:t>mg tweemaal daags bij eerder behandelde patiënten.</w:t>
      </w:r>
    </w:p>
    <w:p w14:paraId="33C5124B" w14:textId="77777777" w:rsidR="00132736" w:rsidRDefault="004B19AE">
      <w:pPr>
        <w:widowControl w:val="0"/>
        <w:rPr>
          <w:color w:val="000000"/>
          <w:u w:val="single"/>
        </w:rPr>
      </w:pPr>
      <w:r>
        <w:t xml:space="preserve"> </w:t>
      </w:r>
    </w:p>
    <w:p w14:paraId="2A5B8716" w14:textId="5290FCED" w:rsidR="004E389E" w:rsidRDefault="004E389E">
      <w:pPr>
        <w:widowControl w:val="0"/>
        <w:spacing w:line="240" w:lineRule="atLeast"/>
        <w:rPr>
          <w:snapToGrid w:val="0"/>
          <w:color w:val="000000"/>
        </w:rPr>
      </w:pPr>
      <w:r>
        <w:rPr>
          <w:snapToGrid w:val="0"/>
          <w:color w:val="000000"/>
        </w:rPr>
        <w:t xml:space="preserve">In studie CAL30001 werden 182 eerder behandelde patiënten met virologisch falen gerandomiseerd en ze werden behandeld met ofwel Kivexa eenmaal daags ofwel abacavir 300 mg tweemaal daags plus lamivudine 300 mg eenmaal daags, beiden in combinatie met tenofovir en een PI of een NNRTI gedurende 48 weken. </w:t>
      </w:r>
      <w:r w:rsidR="004B19AE">
        <w:rPr>
          <w:snapToGrid w:val="0"/>
          <w:color w:val="000000"/>
        </w:rPr>
        <w:t>S</w:t>
      </w:r>
      <w:r>
        <w:rPr>
          <w:snapToGrid w:val="0"/>
          <w:color w:val="000000"/>
        </w:rPr>
        <w:t xml:space="preserve">oortgelijke verminderingen in </w:t>
      </w:r>
      <w:r w:rsidR="00C9353A">
        <w:rPr>
          <w:snapToGrid w:val="0"/>
          <w:color w:val="000000"/>
        </w:rPr>
        <w:t>hiv</w:t>
      </w:r>
      <w:r>
        <w:rPr>
          <w:snapToGrid w:val="0"/>
          <w:color w:val="000000"/>
        </w:rPr>
        <w:t xml:space="preserve">-1 RNA zoals gemeten via de </w:t>
      </w:r>
      <w:r w:rsidR="004B19AE">
        <w:rPr>
          <w:snapToGrid w:val="0"/>
          <w:color w:val="000000"/>
        </w:rPr>
        <w:t xml:space="preserve">gemiddelde </w:t>
      </w:r>
      <w:r>
        <w:rPr>
          <w:snapToGrid w:val="0"/>
          <w:color w:val="000000"/>
        </w:rPr>
        <w:t xml:space="preserve">area under the curve minus de baseline </w:t>
      </w:r>
      <w:r w:rsidR="004B19AE">
        <w:rPr>
          <w:snapToGrid w:val="0"/>
          <w:color w:val="000000"/>
        </w:rPr>
        <w:t xml:space="preserve">werden waargenomen, hetgeen aangeeft dat de Kivexagroep non-inferieur was aan de abacavir plus lamivudine tweemaal daags groep </w:t>
      </w:r>
      <w:r>
        <w:rPr>
          <w:snapToGrid w:val="0"/>
          <w:color w:val="000000"/>
        </w:rPr>
        <w:t>(AAUCMB, respectievelijk -1,65 log</w:t>
      </w:r>
      <w:r>
        <w:rPr>
          <w:snapToGrid w:val="0"/>
          <w:color w:val="000000"/>
          <w:vertAlign w:val="subscript"/>
        </w:rPr>
        <w:t>10</w:t>
      </w:r>
      <w:ins w:id="238" w:author="Author">
        <w:r w:rsidR="0009395E">
          <w:rPr>
            <w:snapToGrid w:val="0"/>
            <w:color w:val="000000"/>
          </w:rPr>
          <w:t> </w:t>
        </w:r>
      </w:ins>
      <w:del w:id="239" w:author="Author">
        <w:r w:rsidDel="0009395E">
          <w:rPr>
            <w:snapToGrid w:val="0"/>
            <w:color w:val="000000"/>
          </w:rPr>
          <w:delText xml:space="preserve"> </w:delText>
        </w:r>
      </w:del>
      <w:r>
        <w:rPr>
          <w:snapToGrid w:val="0"/>
          <w:color w:val="000000"/>
        </w:rPr>
        <w:t>kopieën/ml versus -1,83 log</w:t>
      </w:r>
      <w:r>
        <w:rPr>
          <w:snapToGrid w:val="0"/>
          <w:color w:val="000000"/>
          <w:vertAlign w:val="subscript"/>
        </w:rPr>
        <w:t>10</w:t>
      </w:r>
      <w:ins w:id="240" w:author="Author">
        <w:r w:rsidR="0009395E">
          <w:rPr>
            <w:snapToGrid w:val="0"/>
            <w:color w:val="000000"/>
          </w:rPr>
          <w:t> </w:t>
        </w:r>
      </w:ins>
      <w:del w:id="241" w:author="Author">
        <w:r w:rsidDel="0009395E">
          <w:rPr>
            <w:snapToGrid w:val="0"/>
            <w:color w:val="000000"/>
          </w:rPr>
          <w:delText xml:space="preserve"> </w:delText>
        </w:r>
      </w:del>
      <w:r>
        <w:rPr>
          <w:snapToGrid w:val="0"/>
          <w:color w:val="000000"/>
        </w:rPr>
        <w:t xml:space="preserve">kopieën/ml, 95% </w:t>
      </w:r>
      <w:r w:rsidR="00C9456B">
        <w:rPr>
          <w:snapToGrid w:val="0"/>
          <w:color w:val="000000"/>
        </w:rPr>
        <w:t xml:space="preserve">BI </w:t>
      </w:r>
      <w:r>
        <w:rPr>
          <w:snapToGrid w:val="0"/>
          <w:color w:val="000000"/>
        </w:rPr>
        <w:t xml:space="preserve">-0,13; 0,38). De verhoudingen met </w:t>
      </w:r>
      <w:r w:rsidR="00C9353A">
        <w:rPr>
          <w:snapToGrid w:val="0"/>
          <w:color w:val="000000"/>
        </w:rPr>
        <w:t>hiv</w:t>
      </w:r>
      <w:r>
        <w:rPr>
          <w:snapToGrid w:val="0"/>
          <w:color w:val="000000"/>
        </w:rPr>
        <w:t>-1 RNA &lt; 50</w:t>
      </w:r>
      <w:ins w:id="242" w:author="Author">
        <w:r w:rsidR="0009395E">
          <w:rPr>
            <w:snapToGrid w:val="0"/>
            <w:color w:val="000000"/>
          </w:rPr>
          <w:t> </w:t>
        </w:r>
      </w:ins>
      <w:del w:id="243" w:author="Author">
        <w:r w:rsidDel="0009395E">
          <w:rPr>
            <w:snapToGrid w:val="0"/>
            <w:color w:val="000000"/>
          </w:rPr>
          <w:delText xml:space="preserve"> </w:delText>
        </w:r>
      </w:del>
      <w:r>
        <w:rPr>
          <w:snapToGrid w:val="0"/>
          <w:color w:val="000000"/>
        </w:rPr>
        <w:t>kopieën/ml (50% versus 47%) en &lt; 400</w:t>
      </w:r>
      <w:ins w:id="244" w:author="Author">
        <w:r w:rsidR="0009395E">
          <w:rPr>
            <w:snapToGrid w:val="0"/>
            <w:color w:val="000000"/>
          </w:rPr>
          <w:t> </w:t>
        </w:r>
      </w:ins>
      <w:del w:id="245" w:author="Author">
        <w:r w:rsidDel="0009395E">
          <w:rPr>
            <w:snapToGrid w:val="0"/>
            <w:color w:val="000000"/>
          </w:rPr>
          <w:delText xml:space="preserve"> </w:delText>
        </w:r>
      </w:del>
      <w:r>
        <w:rPr>
          <w:snapToGrid w:val="0"/>
          <w:color w:val="000000"/>
        </w:rPr>
        <w:t xml:space="preserve">kopieën /ml (54% versus 57%) </w:t>
      </w:r>
      <w:r w:rsidR="000C34C8">
        <w:rPr>
          <w:snapToGrid w:val="0"/>
          <w:color w:val="000000"/>
        </w:rPr>
        <w:t>op</w:t>
      </w:r>
      <w:r w:rsidR="004B19AE">
        <w:rPr>
          <w:snapToGrid w:val="0"/>
          <w:color w:val="000000"/>
        </w:rPr>
        <w:t xml:space="preserve"> week 48 </w:t>
      </w:r>
      <w:r>
        <w:rPr>
          <w:snapToGrid w:val="0"/>
          <w:color w:val="000000"/>
        </w:rPr>
        <w:t xml:space="preserve">waren ook gelijk in elke groep (ITT populatie). </w:t>
      </w:r>
      <w:r>
        <w:t>Echter, omdat er slechts matig ervaren patiënten in deze studie waren opgenomen met een onevenwichtigheid in de baseline virale load in de verschillende armen, dienen deze resultaten met voorzichtigheid geïnterpreteerd te worden.</w:t>
      </w:r>
    </w:p>
    <w:p w14:paraId="145A278B" w14:textId="77777777" w:rsidR="004E389E" w:rsidRDefault="004E389E">
      <w:pPr>
        <w:widowControl w:val="0"/>
        <w:tabs>
          <w:tab w:val="left" w:pos="567"/>
        </w:tabs>
        <w:spacing w:line="240" w:lineRule="atLeast"/>
        <w:jc w:val="both"/>
        <w:rPr>
          <w:snapToGrid w:val="0"/>
          <w:color w:val="000000"/>
        </w:rPr>
      </w:pPr>
    </w:p>
    <w:p w14:paraId="61ABBD16" w14:textId="65C0C760" w:rsidR="004E389E" w:rsidRDefault="004E389E">
      <w:pPr>
        <w:widowControl w:val="0"/>
        <w:rPr>
          <w:snapToGrid w:val="0"/>
          <w:color w:val="000000"/>
        </w:rPr>
      </w:pPr>
      <w:r>
        <w:rPr>
          <w:snapToGrid w:val="0"/>
          <w:color w:val="000000"/>
        </w:rPr>
        <w:t xml:space="preserve">In studie ESS30008 werden 260 patiënten met virologische suppressie die eerstelijns behandeld werden met abacavir 300 mg plus lamivudine 150 mg, beiden tweemaal daags gegeven, en een PI of NNRTI, gerandomiseerd naar ofwel voortzetting van deze behandeling ofwel overstappen op Kivexa plus een PI of NNRTI gedurende 48 weken. De resultaten </w:t>
      </w:r>
      <w:r w:rsidR="00A70958">
        <w:rPr>
          <w:snapToGrid w:val="0"/>
          <w:color w:val="000000"/>
        </w:rPr>
        <w:t>na</w:t>
      </w:r>
      <w:r w:rsidR="00CF4311">
        <w:rPr>
          <w:snapToGrid w:val="0"/>
          <w:color w:val="000000"/>
        </w:rPr>
        <w:t xml:space="preserve"> 48 weken </w:t>
      </w:r>
      <w:r>
        <w:rPr>
          <w:snapToGrid w:val="0"/>
          <w:color w:val="000000"/>
        </w:rPr>
        <w:t>g</w:t>
      </w:r>
      <w:r w:rsidR="00CF4311">
        <w:rPr>
          <w:snapToGrid w:val="0"/>
          <w:color w:val="000000"/>
        </w:rPr>
        <w:t>a</w:t>
      </w:r>
      <w:r>
        <w:rPr>
          <w:snapToGrid w:val="0"/>
          <w:color w:val="000000"/>
        </w:rPr>
        <w:t xml:space="preserve">ven aan dat de Kivexa groep geassocieerd werd met een soortgelijk virologisch resultaat (non-inferieur) vergeleken met de abacavir plus lamivudine groep, gebaseerd op proporties proefpersonen met </w:t>
      </w:r>
      <w:r w:rsidR="00C9353A">
        <w:rPr>
          <w:snapToGrid w:val="0"/>
          <w:color w:val="000000"/>
        </w:rPr>
        <w:t>hiv</w:t>
      </w:r>
      <w:r>
        <w:rPr>
          <w:snapToGrid w:val="0"/>
          <w:color w:val="000000"/>
        </w:rPr>
        <w:t>-1 RNA &lt; 50</w:t>
      </w:r>
      <w:ins w:id="246" w:author="Author">
        <w:r w:rsidR="009E48A4">
          <w:rPr>
            <w:snapToGrid w:val="0"/>
            <w:color w:val="000000"/>
          </w:rPr>
          <w:t> </w:t>
        </w:r>
      </w:ins>
      <w:del w:id="247" w:author="Author">
        <w:r w:rsidDel="009E48A4">
          <w:rPr>
            <w:snapToGrid w:val="0"/>
            <w:color w:val="000000"/>
          </w:rPr>
          <w:delText xml:space="preserve"> </w:delText>
        </w:r>
      </w:del>
      <w:r>
        <w:rPr>
          <w:snapToGrid w:val="0"/>
          <w:color w:val="000000"/>
        </w:rPr>
        <w:t>kopieën/ml (respectievelijk 90% en 85%, 95%</w:t>
      </w:r>
      <w:r w:rsidR="00C9456B">
        <w:rPr>
          <w:snapToGrid w:val="0"/>
          <w:color w:val="000000"/>
        </w:rPr>
        <w:t xml:space="preserve"> BI </w:t>
      </w:r>
      <w:r>
        <w:rPr>
          <w:snapToGrid w:val="0"/>
          <w:color w:val="000000"/>
        </w:rPr>
        <w:t>-2,7; 13,5).</w:t>
      </w:r>
    </w:p>
    <w:p w14:paraId="1481DAAC" w14:textId="77777777" w:rsidR="00CF4311" w:rsidRDefault="00CF4311">
      <w:pPr>
        <w:widowControl w:val="0"/>
        <w:rPr>
          <w:snapToGrid w:val="0"/>
          <w:color w:val="000000"/>
        </w:rPr>
      </w:pPr>
    </w:p>
    <w:p w14:paraId="54AEBE9E" w14:textId="6ED88C5C" w:rsidR="00510AC8" w:rsidRPr="00DC2DDC" w:rsidRDefault="00CF4311">
      <w:pPr>
        <w:widowControl w:val="0"/>
        <w:rPr>
          <w:color w:val="000000"/>
        </w:rPr>
      </w:pPr>
      <w:r w:rsidRPr="00DC2DDC">
        <w:rPr>
          <w:color w:val="000000"/>
        </w:rPr>
        <w:t xml:space="preserve">Een genotypische sensitiviteitsscore (GSS) is niet vastgesteld door de MAH voor de abacavir/lamivudine combinatie. De proportie van eerder behandelde patiënten in het CAL30001-onderzoek met </w:t>
      </w:r>
      <w:r w:rsidR="00C9353A">
        <w:rPr>
          <w:color w:val="000000"/>
        </w:rPr>
        <w:t>hiv</w:t>
      </w:r>
      <w:r w:rsidRPr="00DC2DDC">
        <w:rPr>
          <w:color w:val="000000"/>
        </w:rPr>
        <w:t>-RNA &lt;</w:t>
      </w:r>
      <w:ins w:id="248" w:author="Author">
        <w:r w:rsidR="009E48A4">
          <w:rPr>
            <w:color w:val="000000"/>
          </w:rPr>
          <w:t> </w:t>
        </w:r>
      </w:ins>
      <w:del w:id="249" w:author="Author">
        <w:r w:rsidRPr="00DC2DDC" w:rsidDel="009E48A4">
          <w:rPr>
            <w:color w:val="000000"/>
          </w:rPr>
          <w:delText xml:space="preserve"> </w:delText>
        </w:r>
      </w:del>
      <w:r w:rsidRPr="00DC2DDC">
        <w:rPr>
          <w:color w:val="000000"/>
        </w:rPr>
        <w:t>50</w:t>
      </w:r>
      <w:ins w:id="250" w:author="Author">
        <w:r w:rsidR="009E48A4">
          <w:rPr>
            <w:color w:val="000000"/>
          </w:rPr>
          <w:t> </w:t>
        </w:r>
      </w:ins>
      <w:del w:id="251" w:author="Author">
        <w:r w:rsidRPr="00DC2DDC" w:rsidDel="009E48A4">
          <w:rPr>
            <w:color w:val="000000"/>
          </w:rPr>
          <w:delText xml:space="preserve"> </w:delText>
        </w:r>
      </w:del>
      <w:r w:rsidRPr="00DC2DDC">
        <w:rPr>
          <w:color w:val="000000"/>
        </w:rPr>
        <w:t xml:space="preserve">kopieën/ml op week 48 door middel van de genotypische sensitiviteitsscore bij een geoptimaliseerde basistherapie (OBT, optimized background therapy) zijn in tabelvorm weergegeven. </w:t>
      </w:r>
      <w:r w:rsidR="004F2A69">
        <w:rPr>
          <w:color w:val="000000"/>
        </w:rPr>
        <w:t xml:space="preserve">De </w:t>
      </w:r>
      <w:r w:rsidR="00C92782">
        <w:rPr>
          <w:color w:val="000000"/>
        </w:rPr>
        <w:t>invloed</w:t>
      </w:r>
      <w:r w:rsidRPr="00DC2DDC">
        <w:rPr>
          <w:color w:val="000000"/>
        </w:rPr>
        <w:t xml:space="preserve"> van belangrijke IAS-USA</w:t>
      </w:r>
      <w:r w:rsidR="00E03D81">
        <w:rPr>
          <w:color w:val="000000"/>
        </w:rPr>
        <w:t xml:space="preserve"> </w:t>
      </w:r>
      <w:r w:rsidRPr="00DC2DDC">
        <w:rPr>
          <w:color w:val="000000"/>
        </w:rPr>
        <w:t xml:space="preserve">gedefinieerde mutaties op abacavir of lamivudine en </w:t>
      </w:r>
      <w:r w:rsidR="002310F8" w:rsidRPr="00DC2DDC">
        <w:rPr>
          <w:color w:val="000000"/>
        </w:rPr>
        <w:t xml:space="preserve">op </w:t>
      </w:r>
      <w:r w:rsidR="00B5324D" w:rsidRPr="00DC2DDC">
        <w:rPr>
          <w:color w:val="000000"/>
        </w:rPr>
        <w:t>het aan</w:t>
      </w:r>
      <w:r w:rsidR="002310F8" w:rsidRPr="00DC2DDC">
        <w:rPr>
          <w:color w:val="000000"/>
        </w:rPr>
        <w:t xml:space="preserve"> </w:t>
      </w:r>
      <w:r w:rsidRPr="00DC2DDC">
        <w:rPr>
          <w:color w:val="000000"/>
        </w:rPr>
        <w:t>multi-NRTI resistentie</w:t>
      </w:r>
      <w:r w:rsidR="00E444CA" w:rsidRPr="00DC2DDC">
        <w:rPr>
          <w:color w:val="000000"/>
        </w:rPr>
        <w:t xml:space="preserve"> </w:t>
      </w:r>
      <w:r w:rsidR="002310F8" w:rsidRPr="00DC2DDC">
        <w:rPr>
          <w:color w:val="000000"/>
        </w:rPr>
        <w:t xml:space="preserve">gerelateerde aantal mutaties </w:t>
      </w:r>
      <w:r w:rsidR="00E03D81">
        <w:rPr>
          <w:color w:val="000000"/>
        </w:rPr>
        <w:t xml:space="preserve">op </w:t>
      </w:r>
      <w:r w:rsidR="002310F8" w:rsidRPr="00DC2DDC">
        <w:rPr>
          <w:color w:val="000000"/>
        </w:rPr>
        <w:t>baseline</w:t>
      </w:r>
      <w:r w:rsidR="00E03D81">
        <w:rPr>
          <w:color w:val="000000"/>
        </w:rPr>
        <w:t xml:space="preserve"> </w:t>
      </w:r>
      <w:r w:rsidR="002310F8" w:rsidRPr="00DC2DDC">
        <w:rPr>
          <w:color w:val="000000"/>
        </w:rPr>
        <w:t xml:space="preserve">werd ook geëvalueerd. De GSS werd verkregen uit de Monogram rapporten met gevoelig virus waaraan de waarden ‘1-4’waren toegekend, gebaseerd op de aantallen geneesmiddelen in de behandeling, en met virus met gereduceerde gevoeligheid waaraan de waarde ‘0’ was toegekend. </w:t>
      </w:r>
      <w:r w:rsidR="00510AC8" w:rsidRPr="00DC2DDC">
        <w:rPr>
          <w:color w:val="000000"/>
        </w:rPr>
        <w:t>Genotypische sensitiviteitsscores op baseline werden niet van alle patiënten verkregen. Soortgelijke proporties van patiënten in de eenmaaldaagse en tweemaaldaagse abacavirarmen van CAL30001 hadden GSS-scores van &lt;</w:t>
      </w:r>
      <w:ins w:id="252" w:author="Author">
        <w:r w:rsidR="008A3712">
          <w:rPr>
            <w:color w:val="000000"/>
          </w:rPr>
          <w:t> </w:t>
        </w:r>
      </w:ins>
      <w:r w:rsidR="00510AC8" w:rsidRPr="00DC2DDC">
        <w:rPr>
          <w:color w:val="000000"/>
        </w:rPr>
        <w:t>2 of ≥</w:t>
      </w:r>
      <w:ins w:id="253" w:author="Author">
        <w:r w:rsidR="008A3712">
          <w:rPr>
            <w:color w:val="000000"/>
          </w:rPr>
          <w:t> </w:t>
        </w:r>
      </w:ins>
      <w:r w:rsidR="00510AC8" w:rsidRPr="00DC2DDC">
        <w:rPr>
          <w:color w:val="000000"/>
        </w:rPr>
        <w:t>2</w:t>
      </w:r>
      <w:r w:rsidR="002310F8" w:rsidRPr="00DC2DDC">
        <w:rPr>
          <w:color w:val="000000"/>
        </w:rPr>
        <w:t xml:space="preserve"> </w:t>
      </w:r>
      <w:r w:rsidR="00510AC8" w:rsidRPr="00DC2DDC">
        <w:rPr>
          <w:color w:val="000000"/>
        </w:rPr>
        <w:t>en werden op week 48 met succes onderdrukt tot &lt;</w:t>
      </w:r>
      <w:ins w:id="254" w:author="Author">
        <w:r w:rsidR="008A3712">
          <w:rPr>
            <w:color w:val="000000"/>
          </w:rPr>
          <w:t> </w:t>
        </w:r>
      </w:ins>
      <w:r w:rsidR="00510AC8" w:rsidRPr="00DC2DDC">
        <w:rPr>
          <w:color w:val="000000"/>
        </w:rPr>
        <w:t>50</w:t>
      </w:r>
      <w:ins w:id="255" w:author="Author">
        <w:r w:rsidR="009E48A4">
          <w:rPr>
            <w:color w:val="000000"/>
          </w:rPr>
          <w:t> </w:t>
        </w:r>
      </w:ins>
      <w:del w:id="256" w:author="Author">
        <w:r w:rsidR="00510AC8" w:rsidRPr="00DC2DDC" w:rsidDel="009E48A4">
          <w:rPr>
            <w:color w:val="000000"/>
          </w:rPr>
          <w:delText xml:space="preserve"> </w:delText>
        </w:r>
      </w:del>
      <w:r w:rsidR="00510AC8" w:rsidRPr="00DC2DDC">
        <w:rPr>
          <w:color w:val="000000"/>
        </w:rPr>
        <w:t>kopieën/ml.</w:t>
      </w:r>
    </w:p>
    <w:p w14:paraId="4ED38DD6" w14:textId="77777777" w:rsidR="00510AC8" w:rsidRDefault="00510AC8">
      <w:pPr>
        <w:widowControl w:val="0"/>
        <w:rPr>
          <w:color w:val="000000"/>
          <w:u w:val="single"/>
        </w:rPr>
      </w:pPr>
    </w:p>
    <w:p w14:paraId="24F52DCD" w14:textId="306A77EB" w:rsidR="00510AC8" w:rsidRDefault="00510AC8" w:rsidP="00510AC8">
      <w:pPr>
        <w:keepNext/>
        <w:rPr>
          <w:b/>
        </w:rPr>
      </w:pPr>
      <w:r>
        <w:rPr>
          <w:b/>
        </w:rPr>
        <w:lastRenderedPageBreak/>
        <w:t>Proportie patiënten in CAL30001 met &lt;</w:t>
      </w:r>
      <w:ins w:id="257" w:author="Author">
        <w:r w:rsidR="008A3712">
          <w:rPr>
            <w:b/>
          </w:rPr>
          <w:t> </w:t>
        </w:r>
      </w:ins>
      <w:r>
        <w:rPr>
          <w:b/>
        </w:rPr>
        <w:t xml:space="preserve">50 kopieën/ml op week 48 </w:t>
      </w:r>
      <w:r w:rsidR="000C34C8">
        <w:rPr>
          <w:b/>
        </w:rPr>
        <w:t>naa</w:t>
      </w:r>
      <w:r>
        <w:rPr>
          <w:b/>
        </w:rPr>
        <w:t>r genotypische sensitiviteitsscore in OBT en het aantal baselinemutaties</w:t>
      </w:r>
    </w:p>
    <w:p w14:paraId="6CEAC9E4" w14:textId="77777777" w:rsidR="00510AC8" w:rsidRDefault="00510AC8" w:rsidP="00510AC8">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1502"/>
        <w:gridCol w:w="1476"/>
        <w:gridCol w:w="1476"/>
        <w:gridCol w:w="1476"/>
        <w:gridCol w:w="1476"/>
        <w:gridCol w:w="1476"/>
      </w:tblGrid>
      <w:tr w:rsidR="00510AC8" w:rsidRPr="00CB1ECD" w14:paraId="3498381C" w14:textId="77777777" w:rsidTr="00510AC8">
        <w:trPr>
          <w:trHeight w:val="1046"/>
        </w:trPr>
        <w:tc>
          <w:tcPr>
            <w:tcW w:w="1476" w:type="dxa"/>
          </w:tcPr>
          <w:p w14:paraId="0650276B" w14:textId="77777777" w:rsidR="00510AC8" w:rsidRDefault="00510AC8" w:rsidP="00510AC8">
            <w:pPr>
              <w:keepNext/>
              <w:rPr>
                <w:bCs/>
              </w:rPr>
            </w:pPr>
          </w:p>
        </w:tc>
        <w:tc>
          <w:tcPr>
            <w:tcW w:w="5904" w:type="dxa"/>
            <w:gridSpan w:val="4"/>
          </w:tcPr>
          <w:p w14:paraId="4C04E373" w14:textId="77777777" w:rsidR="00510AC8" w:rsidRPr="0045792E" w:rsidRDefault="00510AC8" w:rsidP="00510AC8">
            <w:pPr>
              <w:keepNext/>
              <w:jc w:val="center"/>
              <w:rPr>
                <w:b/>
                <w:bCs/>
                <w:rPrChange w:id="258" w:author="Author">
                  <w:rPr>
                    <w:b/>
                    <w:bCs/>
                    <w:lang w:val="en-US"/>
                  </w:rPr>
                </w:rPrChange>
              </w:rPr>
            </w:pPr>
            <w:r w:rsidRPr="0045792E">
              <w:rPr>
                <w:b/>
                <w:bCs/>
                <w:rPrChange w:id="259" w:author="Author">
                  <w:rPr>
                    <w:b/>
                    <w:bCs/>
                    <w:lang w:val="en-US"/>
                  </w:rPr>
                </w:rPrChange>
              </w:rPr>
              <w:t>ABC/3TC FDC QD</w:t>
            </w:r>
          </w:p>
          <w:p w14:paraId="729699BA" w14:textId="77777777" w:rsidR="00510AC8" w:rsidRPr="0045792E" w:rsidRDefault="00510AC8" w:rsidP="00510AC8">
            <w:pPr>
              <w:keepNext/>
              <w:jc w:val="center"/>
              <w:rPr>
                <w:b/>
                <w:bCs/>
                <w:highlight w:val="yellow"/>
                <w:rPrChange w:id="260" w:author="Author">
                  <w:rPr>
                    <w:b/>
                    <w:bCs/>
                    <w:highlight w:val="yellow"/>
                    <w:lang w:val="en-US"/>
                  </w:rPr>
                </w:rPrChange>
              </w:rPr>
            </w:pPr>
            <w:r w:rsidRPr="0045792E">
              <w:rPr>
                <w:b/>
                <w:bCs/>
                <w:rPrChange w:id="261" w:author="Author">
                  <w:rPr>
                    <w:b/>
                    <w:bCs/>
                    <w:lang w:val="en-US"/>
                  </w:rPr>
                </w:rPrChange>
              </w:rPr>
              <w:t>(n=94)</w:t>
            </w:r>
          </w:p>
          <w:p w14:paraId="16946471" w14:textId="77777777" w:rsidR="00510AC8" w:rsidRPr="0045792E" w:rsidRDefault="00510AC8" w:rsidP="00510AC8">
            <w:pPr>
              <w:keepNext/>
              <w:jc w:val="center"/>
              <w:rPr>
                <w:bCs/>
                <w:rPrChange w:id="262" w:author="Author">
                  <w:rPr>
                    <w:bCs/>
                    <w:lang w:val="en-US"/>
                  </w:rPr>
                </w:rPrChange>
              </w:rPr>
            </w:pPr>
          </w:p>
          <w:p w14:paraId="55DDFDDE" w14:textId="77777777" w:rsidR="00510AC8" w:rsidRDefault="00510AC8" w:rsidP="00B5324D">
            <w:pPr>
              <w:keepNext/>
              <w:jc w:val="center"/>
              <w:rPr>
                <w:b/>
                <w:bCs/>
              </w:rPr>
            </w:pPr>
            <w:r>
              <w:rPr>
                <w:bCs/>
              </w:rPr>
              <w:t>Aantal baselinemutaties</w:t>
            </w:r>
            <w:r>
              <w:rPr>
                <w:bCs/>
                <w:vertAlign w:val="superscript"/>
              </w:rPr>
              <w:t>1</w:t>
            </w:r>
          </w:p>
        </w:tc>
        <w:tc>
          <w:tcPr>
            <w:tcW w:w="1476" w:type="dxa"/>
          </w:tcPr>
          <w:p w14:paraId="40611E0B" w14:textId="77777777" w:rsidR="00510AC8" w:rsidRPr="00AF3311" w:rsidRDefault="00510AC8" w:rsidP="00510AC8">
            <w:pPr>
              <w:keepNext/>
              <w:rPr>
                <w:b/>
                <w:bCs/>
                <w:lang w:val="en-US"/>
              </w:rPr>
            </w:pPr>
            <w:r w:rsidRPr="00AF3311">
              <w:rPr>
                <w:b/>
                <w:bCs/>
                <w:lang w:val="en-US"/>
              </w:rPr>
              <w:t>ABC BID +3TC QD</w:t>
            </w:r>
          </w:p>
          <w:p w14:paraId="68CA5127" w14:textId="77777777" w:rsidR="00510AC8" w:rsidRPr="00AF3311" w:rsidRDefault="00510AC8" w:rsidP="00510AC8">
            <w:pPr>
              <w:keepNext/>
              <w:rPr>
                <w:b/>
                <w:bCs/>
                <w:lang w:val="en-US"/>
              </w:rPr>
            </w:pPr>
            <w:r w:rsidRPr="00AF3311">
              <w:rPr>
                <w:b/>
                <w:bCs/>
                <w:lang w:val="en-US"/>
              </w:rPr>
              <w:t>(n=88)</w:t>
            </w:r>
          </w:p>
        </w:tc>
      </w:tr>
      <w:tr w:rsidR="00510AC8" w:rsidRPr="001274A6" w14:paraId="2BCC0704" w14:textId="77777777" w:rsidTr="00510AC8">
        <w:tc>
          <w:tcPr>
            <w:tcW w:w="1476" w:type="dxa"/>
          </w:tcPr>
          <w:p w14:paraId="4EAD5613" w14:textId="77777777" w:rsidR="00510AC8" w:rsidRDefault="00510AC8" w:rsidP="00510AC8">
            <w:pPr>
              <w:keepNext/>
              <w:rPr>
                <w:b/>
                <w:bCs/>
              </w:rPr>
            </w:pPr>
            <w:r>
              <w:rPr>
                <w:b/>
                <w:bCs/>
              </w:rPr>
              <w:t>Genotypische SS in OBT</w:t>
            </w:r>
          </w:p>
        </w:tc>
        <w:tc>
          <w:tcPr>
            <w:tcW w:w="1476" w:type="dxa"/>
          </w:tcPr>
          <w:p w14:paraId="6ACBF0D0" w14:textId="77777777" w:rsidR="00510AC8" w:rsidRDefault="00510AC8" w:rsidP="00510AC8">
            <w:pPr>
              <w:keepNext/>
              <w:rPr>
                <w:bCs/>
              </w:rPr>
            </w:pPr>
            <w:r>
              <w:rPr>
                <w:bCs/>
              </w:rPr>
              <w:t>Alle</w:t>
            </w:r>
          </w:p>
        </w:tc>
        <w:tc>
          <w:tcPr>
            <w:tcW w:w="1476" w:type="dxa"/>
          </w:tcPr>
          <w:p w14:paraId="2CE25A91" w14:textId="77777777" w:rsidR="00510AC8" w:rsidRDefault="00510AC8" w:rsidP="00510AC8">
            <w:pPr>
              <w:keepNext/>
              <w:rPr>
                <w:bCs/>
              </w:rPr>
            </w:pPr>
            <w:r>
              <w:rPr>
                <w:bCs/>
              </w:rPr>
              <w:t>0-1</w:t>
            </w:r>
          </w:p>
        </w:tc>
        <w:tc>
          <w:tcPr>
            <w:tcW w:w="1476" w:type="dxa"/>
          </w:tcPr>
          <w:p w14:paraId="02B94206" w14:textId="77777777" w:rsidR="00510AC8" w:rsidRDefault="00510AC8" w:rsidP="00510AC8">
            <w:pPr>
              <w:keepNext/>
              <w:rPr>
                <w:bCs/>
              </w:rPr>
            </w:pPr>
            <w:r>
              <w:rPr>
                <w:bCs/>
              </w:rPr>
              <w:t>2-5</w:t>
            </w:r>
          </w:p>
        </w:tc>
        <w:tc>
          <w:tcPr>
            <w:tcW w:w="1476" w:type="dxa"/>
          </w:tcPr>
          <w:p w14:paraId="18268F63" w14:textId="77777777" w:rsidR="00510AC8" w:rsidRDefault="00510AC8" w:rsidP="00510AC8">
            <w:pPr>
              <w:keepNext/>
              <w:rPr>
                <w:bCs/>
              </w:rPr>
            </w:pPr>
            <w:r>
              <w:rPr>
                <w:bCs/>
              </w:rPr>
              <w:t>6+</w:t>
            </w:r>
          </w:p>
        </w:tc>
        <w:tc>
          <w:tcPr>
            <w:tcW w:w="1476" w:type="dxa"/>
          </w:tcPr>
          <w:p w14:paraId="1A578D14" w14:textId="77777777" w:rsidR="00510AC8" w:rsidRDefault="00510AC8" w:rsidP="00510AC8">
            <w:pPr>
              <w:keepNext/>
              <w:rPr>
                <w:bCs/>
              </w:rPr>
            </w:pPr>
            <w:r>
              <w:rPr>
                <w:bCs/>
              </w:rPr>
              <w:t>Alle</w:t>
            </w:r>
          </w:p>
        </w:tc>
      </w:tr>
      <w:tr w:rsidR="00510AC8" w:rsidRPr="001274A6" w14:paraId="66B41180" w14:textId="77777777" w:rsidTr="00510AC8">
        <w:tc>
          <w:tcPr>
            <w:tcW w:w="1476" w:type="dxa"/>
            <w:tcBorders>
              <w:top w:val="nil"/>
              <w:bottom w:val="single" w:sz="4" w:space="0" w:color="auto"/>
            </w:tcBorders>
          </w:tcPr>
          <w:p w14:paraId="4D35FA9F" w14:textId="77777777" w:rsidR="00510AC8" w:rsidRDefault="00510AC8" w:rsidP="00510AC8">
            <w:pPr>
              <w:keepNext/>
              <w:rPr>
                <w:b/>
              </w:rPr>
            </w:pPr>
            <w:r w:rsidRPr="001274A6">
              <w:rPr>
                <w:b/>
              </w:rPr>
              <w:sym w:font="Symbol" w:char="F0A3"/>
            </w:r>
            <w:r w:rsidRPr="001274A6">
              <w:rPr>
                <w:b/>
              </w:rPr>
              <w:t>2</w:t>
            </w:r>
          </w:p>
        </w:tc>
        <w:tc>
          <w:tcPr>
            <w:tcW w:w="1476" w:type="dxa"/>
            <w:tcBorders>
              <w:top w:val="nil"/>
              <w:bottom w:val="single" w:sz="4" w:space="0" w:color="auto"/>
            </w:tcBorders>
          </w:tcPr>
          <w:p w14:paraId="2ADC7B42" w14:textId="77777777" w:rsidR="00510AC8" w:rsidRDefault="00510AC8" w:rsidP="00510AC8">
            <w:pPr>
              <w:keepNext/>
              <w:rPr>
                <w:lang w:val="en-US"/>
              </w:rPr>
            </w:pPr>
            <w:r>
              <w:rPr>
                <w:lang w:val="en-US"/>
              </w:rPr>
              <w:t>10/24 (42%)</w:t>
            </w:r>
          </w:p>
        </w:tc>
        <w:tc>
          <w:tcPr>
            <w:tcW w:w="1476" w:type="dxa"/>
            <w:tcBorders>
              <w:top w:val="nil"/>
              <w:bottom w:val="single" w:sz="4" w:space="0" w:color="auto"/>
            </w:tcBorders>
          </w:tcPr>
          <w:p w14:paraId="6771501E" w14:textId="77777777" w:rsidR="00510AC8" w:rsidRDefault="00510AC8" w:rsidP="00510AC8">
            <w:pPr>
              <w:keepNext/>
            </w:pPr>
            <w:r>
              <w:t>3/24 (13%)</w:t>
            </w:r>
          </w:p>
        </w:tc>
        <w:tc>
          <w:tcPr>
            <w:tcW w:w="1476" w:type="dxa"/>
            <w:tcBorders>
              <w:top w:val="nil"/>
              <w:bottom w:val="single" w:sz="4" w:space="0" w:color="auto"/>
            </w:tcBorders>
          </w:tcPr>
          <w:p w14:paraId="011B7122" w14:textId="77777777" w:rsidR="00510AC8" w:rsidRDefault="00510AC8" w:rsidP="00510AC8">
            <w:pPr>
              <w:keepNext/>
              <w:rPr>
                <w:lang w:val="en-US"/>
              </w:rPr>
            </w:pPr>
            <w:r>
              <w:t>7/24 (29%)</w:t>
            </w:r>
          </w:p>
        </w:tc>
        <w:tc>
          <w:tcPr>
            <w:tcW w:w="1476" w:type="dxa"/>
            <w:tcBorders>
              <w:top w:val="nil"/>
              <w:bottom w:val="single" w:sz="4" w:space="0" w:color="auto"/>
            </w:tcBorders>
          </w:tcPr>
          <w:p w14:paraId="14CFDDDA" w14:textId="77777777" w:rsidR="00510AC8" w:rsidRDefault="00510AC8" w:rsidP="00510AC8">
            <w:pPr>
              <w:keepNext/>
            </w:pPr>
            <w:r>
              <w:t>0</w:t>
            </w:r>
          </w:p>
        </w:tc>
        <w:tc>
          <w:tcPr>
            <w:tcW w:w="1476" w:type="dxa"/>
            <w:tcBorders>
              <w:top w:val="nil"/>
              <w:bottom w:val="single" w:sz="4" w:space="0" w:color="auto"/>
            </w:tcBorders>
          </w:tcPr>
          <w:p w14:paraId="057EA607" w14:textId="77777777" w:rsidR="00510AC8" w:rsidRDefault="00510AC8" w:rsidP="00510AC8">
            <w:pPr>
              <w:keepNext/>
              <w:rPr>
                <w:lang w:val="en-US"/>
              </w:rPr>
            </w:pPr>
            <w:r>
              <w:t>12/26 (46%)</w:t>
            </w:r>
          </w:p>
        </w:tc>
      </w:tr>
      <w:tr w:rsidR="00510AC8" w:rsidRPr="001274A6" w14:paraId="30613966" w14:textId="77777777" w:rsidTr="00510AC8">
        <w:tc>
          <w:tcPr>
            <w:tcW w:w="1476" w:type="dxa"/>
            <w:tcBorders>
              <w:top w:val="nil"/>
              <w:bottom w:val="single" w:sz="4" w:space="0" w:color="auto"/>
            </w:tcBorders>
          </w:tcPr>
          <w:p w14:paraId="2510517A" w14:textId="77777777" w:rsidR="00510AC8" w:rsidRDefault="00510AC8" w:rsidP="00510AC8">
            <w:pPr>
              <w:keepNext/>
              <w:rPr>
                <w:b/>
              </w:rPr>
            </w:pPr>
            <w:r>
              <w:rPr>
                <w:b/>
              </w:rPr>
              <w:t>&gt;2</w:t>
            </w:r>
          </w:p>
        </w:tc>
        <w:tc>
          <w:tcPr>
            <w:tcW w:w="1476" w:type="dxa"/>
            <w:tcBorders>
              <w:top w:val="nil"/>
              <w:bottom w:val="single" w:sz="4" w:space="0" w:color="auto"/>
            </w:tcBorders>
          </w:tcPr>
          <w:p w14:paraId="7E127BC0" w14:textId="77777777" w:rsidR="00510AC8" w:rsidRDefault="00510AC8" w:rsidP="00510AC8">
            <w:pPr>
              <w:keepNext/>
            </w:pPr>
            <w:r>
              <w:rPr>
                <w:lang w:val="en-US"/>
              </w:rPr>
              <w:t>29/56 (52%)</w:t>
            </w:r>
          </w:p>
        </w:tc>
        <w:tc>
          <w:tcPr>
            <w:tcW w:w="1476" w:type="dxa"/>
            <w:tcBorders>
              <w:top w:val="nil"/>
              <w:bottom w:val="single" w:sz="4" w:space="0" w:color="auto"/>
            </w:tcBorders>
          </w:tcPr>
          <w:p w14:paraId="26226B10" w14:textId="77777777" w:rsidR="00510AC8" w:rsidRDefault="00510AC8" w:rsidP="00510AC8">
            <w:pPr>
              <w:keepNext/>
            </w:pPr>
            <w:r>
              <w:t>21/56 (38%)</w:t>
            </w:r>
          </w:p>
        </w:tc>
        <w:tc>
          <w:tcPr>
            <w:tcW w:w="1476" w:type="dxa"/>
            <w:tcBorders>
              <w:top w:val="nil"/>
              <w:bottom w:val="single" w:sz="4" w:space="0" w:color="auto"/>
            </w:tcBorders>
          </w:tcPr>
          <w:p w14:paraId="11721776" w14:textId="77777777" w:rsidR="00510AC8" w:rsidRDefault="00510AC8" w:rsidP="00510AC8">
            <w:pPr>
              <w:keepNext/>
            </w:pPr>
            <w:r>
              <w:rPr>
                <w:lang w:val="en-US"/>
              </w:rPr>
              <w:t>8/56 (14%)</w:t>
            </w:r>
          </w:p>
        </w:tc>
        <w:tc>
          <w:tcPr>
            <w:tcW w:w="1476" w:type="dxa"/>
            <w:tcBorders>
              <w:top w:val="nil"/>
              <w:bottom w:val="single" w:sz="4" w:space="0" w:color="auto"/>
            </w:tcBorders>
          </w:tcPr>
          <w:p w14:paraId="60FACAC1" w14:textId="77777777" w:rsidR="00510AC8" w:rsidRDefault="00510AC8" w:rsidP="00510AC8">
            <w:pPr>
              <w:keepNext/>
            </w:pPr>
            <w:r>
              <w:t>0</w:t>
            </w:r>
          </w:p>
        </w:tc>
        <w:tc>
          <w:tcPr>
            <w:tcW w:w="1476" w:type="dxa"/>
            <w:tcBorders>
              <w:top w:val="nil"/>
              <w:bottom w:val="single" w:sz="4" w:space="0" w:color="auto"/>
            </w:tcBorders>
          </w:tcPr>
          <w:p w14:paraId="1041337F" w14:textId="77777777" w:rsidR="00510AC8" w:rsidRDefault="00510AC8" w:rsidP="00510AC8">
            <w:pPr>
              <w:keepNext/>
            </w:pPr>
            <w:r>
              <w:rPr>
                <w:lang w:val="en-US"/>
              </w:rPr>
              <w:t>27/56 (48%)</w:t>
            </w:r>
          </w:p>
        </w:tc>
      </w:tr>
      <w:tr w:rsidR="00510AC8" w:rsidRPr="001274A6" w14:paraId="3873E1B0" w14:textId="77777777" w:rsidTr="00510A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76" w:type="dxa"/>
            <w:tcBorders>
              <w:top w:val="single" w:sz="4" w:space="0" w:color="auto"/>
              <w:left w:val="single" w:sz="4" w:space="0" w:color="auto"/>
              <w:bottom w:val="single" w:sz="4" w:space="0" w:color="auto"/>
              <w:right w:val="single" w:sz="4" w:space="0" w:color="auto"/>
            </w:tcBorders>
          </w:tcPr>
          <w:p w14:paraId="1CE3C29E" w14:textId="77777777" w:rsidR="00510AC8" w:rsidRDefault="00510AC8" w:rsidP="00510AC8">
            <w:pPr>
              <w:keepNext/>
              <w:rPr>
                <w:b/>
              </w:rPr>
            </w:pPr>
            <w:r>
              <w:rPr>
                <w:b/>
              </w:rPr>
              <w:t>Onbekend</w:t>
            </w:r>
          </w:p>
        </w:tc>
        <w:tc>
          <w:tcPr>
            <w:tcW w:w="1476" w:type="dxa"/>
            <w:tcBorders>
              <w:top w:val="single" w:sz="4" w:space="0" w:color="auto"/>
              <w:left w:val="single" w:sz="4" w:space="0" w:color="auto"/>
              <w:bottom w:val="single" w:sz="4" w:space="0" w:color="auto"/>
              <w:right w:val="single" w:sz="4" w:space="0" w:color="auto"/>
            </w:tcBorders>
          </w:tcPr>
          <w:p w14:paraId="68ADE297" w14:textId="77777777" w:rsidR="00510AC8" w:rsidRDefault="00510AC8" w:rsidP="00510AC8">
            <w:pPr>
              <w:keepNext/>
              <w:rPr>
                <w:lang w:val="en-US"/>
              </w:rPr>
            </w:pPr>
            <w:r>
              <w:rPr>
                <w:lang w:val="en-US"/>
              </w:rPr>
              <w:t>8/14 (57%)</w:t>
            </w:r>
          </w:p>
        </w:tc>
        <w:tc>
          <w:tcPr>
            <w:tcW w:w="1476" w:type="dxa"/>
            <w:tcBorders>
              <w:top w:val="single" w:sz="4" w:space="0" w:color="auto"/>
              <w:left w:val="single" w:sz="4" w:space="0" w:color="auto"/>
              <w:bottom w:val="single" w:sz="4" w:space="0" w:color="auto"/>
              <w:right w:val="single" w:sz="4" w:space="0" w:color="auto"/>
            </w:tcBorders>
          </w:tcPr>
          <w:p w14:paraId="71DAA7B9" w14:textId="77777777" w:rsidR="00510AC8" w:rsidRDefault="00510AC8" w:rsidP="00510AC8">
            <w:pPr>
              <w:keepNext/>
            </w:pPr>
            <w:r>
              <w:t>6/14 (43%)</w:t>
            </w:r>
          </w:p>
        </w:tc>
        <w:tc>
          <w:tcPr>
            <w:tcW w:w="1476" w:type="dxa"/>
            <w:tcBorders>
              <w:top w:val="single" w:sz="4" w:space="0" w:color="auto"/>
              <w:left w:val="single" w:sz="4" w:space="0" w:color="auto"/>
              <w:bottom w:val="single" w:sz="4" w:space="0" w:color="auto"/>
              <w:right w:val="single" w:sz="4" w:space="0" w:color="auto"/>
            </w:tcBorders>
          </w:tcPr>
          <w:p w14:paraId="6C61617C" w14:textId="77777777" w:rsidR="00510AC8" w:rsidRDefault="00510AC8" w:rsidP="00510AC8">
            <w:pPr>
              <w:keepNext/>
            </w:pPr>
            <w:r>
              <w:rPr>
                <w:lang w:val="en-US"/>
              </w:rPr>
              <w:t>2/14 (14%)</w:t>
            </w:r>
          </w:p>
        </w:tc>
        <w:tc>
          <w:tcPr>
            <w:tcW w:w="1476" w:type="dxa"/>
            <w:tcBorders>
              <w:top w:val="single" w:sz="4" w:space="0" w:color="auto"/>
              <w:left w:val="single" w:sz="4" w:space="0" w:color="auto"/>
              <w:bottom w:val="single" w:sz="4" w:space="0" w:color="auto"/>
              <w:right w:val="single" w:sz="4" w:space="0" w:color="auto"/>
            </w:tcBorders>
          </w:tcPr>
          <w:p w14:paraId="6EE5C6DC" w14:textId="77777777" w:rsidR="00510AC8" w:rsidRDefault="00510AC8" w:rsidP="00510AC8">
            <w:pPr>
              <w:keepNext/>
            </w:pPr>
            <w:r>
              <w:t>0</w:t>
            </w:r>
          </w:p>
        </w:tc>
        <w:tc>
          <w:tcPr>
            <w:tcW w:w="1476" w:type="dxa"/>
            <w:tcBorders>
              <w:top w:val="single" w:sz="4" w:space="0" w:color="auto"/>
              <w:left w:val="single" w:sz="4" w:space="0" w:color="auto"/>
              <w:bottom w:val="single" w:sz="4" w:space="0" w:color="auto"/>
              <w:right w:val="single" w:sz="4" w:space="0" w:color="auto"/>
            </w:tcBorders>
          </w:tcPr>
          <w:p w14:paraId="000AC6A9" w14:textId="77777777" w:rsidR="00510AC8" w:rsidRDefault="00510AC8" w:rsidP="00510AC8">
            <w:pPr>
              <w:keepNext/>
            </w:pPr>
            <w:r>
              <w:rPr>
                <w:lang w:val="en-US"/>
              </w:rPr>
              <w:t>2/6 (33%)</w:t>
            </w:r>
          </w:p>
        </w:tc>
      </w:tr>
      <w:tr w:rsidR="00510AC8" w:rsidRPr="001274A6" w14:paraId="538AB95B" w14:textId="77777777" w:rsidTr="00510A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76" w:type="dxa"/>
            <w:tcBorders>
              <w:top w:val="single" w:sz="4" w:space="0" w:color="auto"/>
              <w:left w:val="single" w:sz="4" w:space="0" w:color="auto"/>
              <w:bottom w:val="single" w:sz="4" w:space="0" w:color="auto"/>
              <w:right w:val="single" w:sz="4" w:space="0" w:color="auto"/>
            </w:tcBorders>
          </w:tcPr>
          <w:p w14:paraId="50A601CB" w14:textId="77777777" w:rsidR="00510AC8" w:rsidRDefault="00510AC8" w:rsidP="00510AC8">
            <w:pPr>
              <w:keepNext/>
              <w:rPr>
                <w:b/>
              </w:rPr>
            </w:pPr>
            <w:r>
              <w:rPr>
                <w:b/>
              </w:rPr>
              <w:t>Alle</w:t>
            </w:r>
          </w:p>
        </w:tc>
        <w:tc>
          <w:tcPr>
            <w:tcW w:w="1476" w:type="dxa"/>
            <w:tcBorders>
              <w:top w:val="single" w:sz="4" w:space="0" w:color="auto"/>
              <w:left w:val="single" w:sz="4" w:space="0" w:color="auto"/>
              <w:bottom w:val="single" w:sz="4" w:space="0" w:color="auto"/>
              <w:right w:val="single" w:sz="4" w:space="0" w:color="auto"/>
            </w:tcBorders>
          </w:tcPr>
          <w:p w14:paraId="0B9F9C98" w14:textId="77777777" w:rsidR="00510AC8" w:rsidRDefault="00510AC8" w:rsidP="00510AC8">
            <w:pPr>
              <w:keepNext/>
            </w:pPr>
            <w:r>
              <w:rPr>
                <w:lang w:val="en-US"/>
              </w:rPr>
              <w:t>47/94 (50%)</w:t>
            </w:r>
          </w:p>
        </w:tc>
        <w:tc>
          <w:tcPr>
            <w:tcW w:w="1476" w:type="dxa"/>
            <w:tcBorders>
              <w:top w:val="single" w:sz="4" w:space="0" w:color="auto"/>
              <w:left w:val="single" w:sz="4" w:space="0" w:color="auto"/>
              <w:bottom w:val="single" w:sz="4" w:space="0" w:color="auto"/>
              <w:right w:val="single" w:sz="4" w:space="0" w:color="auto"/>
            </w:tcBorders>
          </w:tcPr>
          <w:p w14:paraId="05473084" w14:textId="77777777" w:rsidR="00510AC8" w:rsidRDefault="00510AC8" w:rsidP="00510AC8">
            <w:pPr>
              <w:keepNext/>
            </w:pPr>
            <w:r>
              <w:t>30/94 (32%)</w:t>
            </w:r>
          </w:p>
        </w:tc>
        <w:tc>
          <w:tcPr>
            <w:tcW w:w="1476" w:type="dxa"/>
            <w:tcBorders>
              <w:top w:val="single" w:sz="4" w:space="0" w:color="auto"/>
              <w:left w:val="single" w:sz="4" w:space="0" w:color="auto"/>
              <w:bottom w:val="single" w:sz="4" w:space="0" w:color="auto"/>
              <w:right w:val="single" w:sz="4" w:space="0" w:color="auto"/>
            </w:tcBorders>
          </w:tcPr>
          <w:p w14:paraId="171CDB66" w14:textId="77777777" w:rsidR="00510AC8" w:rsidRDefault="00510AC8" w:rsidP="00510AC8">
            <w:pPr>
              <w:keepNext/>
            </w:pPr>
            <w:r>
              <w:rPr>
                <w:lang w:val="en-US"/>
              </w:rPr>
              <w:t>17/94 (18%)</w:t>
            </w:r>
          </w:p>
        </w:tc>
        <w:tc>
          <w:tcPr>
            <w:tcW w:w="1476" w:type="dxa"/>
            <w:tcBorders>
              <w:top w:val="single" w:sz="4" w:space="0" w:color="auto"/>
              <w:left w:val="single" w:sz="4" w:space="0" w:color="auto"/>
              <w:bottom w:val="single" w:sz="4" w:space="0" w:color="auto"/>
              <w:right w:val="single" w:sz="4" w:space="0" w:color="auto"/>
            </w:tcBorders>
          </w:tcPr>
          <w:p w14:paraId="4919884F" w14:textId="77777777" w:rsidR="00510AC8" w:rsidRDefault="00510AC8" w:rsidP="00510AC8">
            <w:pPr>
              <w:keepNext/>
            </w:pPr>
            <w:r>
              <w:t>0</w:t>
            </w:r>
          </w:p>
        </w:tc>
        <w:tc>
          <w:tcPr>
            <w:tcW w:w="1476" w:type="dxa"/>
            <w:tcBorders>
              <w:top w:val="single" w:sz="4" w:space="0" w:color="auto"/>
              <w:left w:val="single" w:sz="4" w:space="0" w:color="auto"/>
              <w:bottom w:val="single" w:sz="4" w:space="0" w:color="auto"/>
              <w:right w:val="single" w:sz="4" w:space="0" w:color="auto"/>
            </w:tcBorders>
          </w:tcPr>
          <w:p w14:paraId="738F17A3" w14:textId="77777777" w:rsidR="00510AC8" w:rsidRDefault="00510AC8" w:rsidP="00510AC8">
            <w:pPr>
              <w:keepNext/>
            </w:pPr>
            <w:r>
              <w:t>41/88 (47%)</w:t>
            </w:r>
          </w:p>
        </w:tc>
      </w:tr>
      <w:tr w:rsidR="00510AC8" w:rsidRPr="001274A6" w14:paraId="5E4998B7" w14:textId="77777777" w:rsidTr="00510A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8856" w:type="dxa"/>
            <w:gridSpan w:val="6"/>
            <w:tcBorders>
              <w:top w:val="single" w:sz="4" w:space="0" w:color="auto"/>
              <w:left w:val="nil"/>
              <w:bottom w:val="nil"/>
              <w:right w:val="nil"/>
            </w:tcBorders>
          </w:tcPr>
          <w:p w14:paraId="0BF5BCB1" w14:textId="77777777" w:rsidR="00510AC8" w:rsidRDefault="00510AC8" w:rsidP="00510AC8">
            <w:pPr>
              <w:keepNext/>
              <w:rPr>
                <w:sz w:val="18"/>
                <w:szCs w:val="18"/>
              </w:rPr>
            </w:pPr>
            <w:r>
              <w:rPr>
                <w:sz w:val="18"/>
                <w:szCs w:val="18"/>
                <w:vertAlign w:val="superscript"/>
              </w:rPr>
              <w:t xml:space="preserve">1 </w:t>
            </w:r>
            <w:r w:rsidR="006C6864">
              <w:rPr>
                <w:sz w:val="18"/>
                <w:szCs w:val="18"/>
              </w:rPr>
              <w:t>Belangrijke</w:t>
            </w:r>
            <w:r>
              <w:rPr>
                <w:sz w:val="18"/>
                <w:szCs w:val="18"/>
              </w:rPr>
              <w:t xml:space="preserve"> IAS-USA</w:t>
            </w:r>
            <w:r w:rsidR="000C34C8">
              <w:rPr>
                <w:sz w:val="18"/>
                <w:szCs w:val="18"/>
              </w:rPr>
              <w:t>-</w:t>
            </w:r>
            <w:r w:rsidR="006C6864">
              <w:rPr>
                <w:sz w:val="18"/>
                <w:szCs w:val="18"/>
              </w:rPr>
              <w:t>ge</w:t>
            </w:r>
            <w:r>
              <w:rPr>
                <w:sz w:val="18"/>
                <w:szCs w:val="18"/>
              </w:rPr>
              <w:t>defin</w:t>
            </w:r>
            <w:r w:rsidR="006C6864">
              <w:rPr>
                <w:sz w:val="18"/>
                <w:szCs w:val="18"/>
              </w:rPr>
              <w:t>i</w:t>
            </w:r>
            <w:r>
              <w:rPr>
                <w:sz w:val="18"/>
                <w:szCs w:val="18"/>
              </w:rPr>
              <w:t>e</w:t>
            </w:r>
            <w:r w:rsidR="006C6864">
              <w:rPr>
                <w:sz w:val="18"/>
                <w:szCs w:val="18"/>
              </w:rPr>
              <w:t xml:space="preserve">erde </w:t>
            </w:r>
            <w:r>
              <w:rPr>
                <w:sz w:val="18"/>
                <w:szCs w:val="18"/>
              </w:rPr>
              <w:t>mutati</w:t>
            </w:r>
            <w:r w:rsidR="006C6864">
              <w:rPr>
                <w:sz w:val="18"/>
                <w:szCs w:val="18"/>
              </w:rPr>
              <w:t>es op</w:t>
            </w:r>
            <w:r>
              <w:rPr>
                <w:sz w:val="18"/>
                <w:szCs w:val="18"/>
              </w:rPr>
              <w:t xml:space="preserve"> </w:t>
            </w:r>
            <w:r w:rsidR="006C6864">
              <w:rPr>
                <w:sz w:val="18"/>
                <w:szCs w:val="18"/>
              </w:rPr>
              <w:t>a</w:t>
            </w:r>
            <w:r>
              <w:rPr>
                <w:sz w:val="18"/>
                <w:szCs w:val="18"/>
              </w:rPr>
              <w:t>bacavir o</w:t>
            </w:r>
            <w:r w:rsidR="006C6864">
              <w:rPr>
                <w:sz w:val="18"/>
                <w:szCs w:val="18"/>
              </w:rPr>
              <w:t>f</w:t>
            </w:r>
            <w:r>
              <w:rPr>
                <w:sz w:val="18"/>
                <w:szCs w:val="18"/>
              </w:rPr>
              <w:t xml:space="preserve"> </w:t>
            </w:r>
            <w:r w:rsidR="006C6864">
              <w:rPr>
                <w:sz w:val="18"/>
                <w:szCs w:val="18"/>
              </w:rPr>
              <w:t>l</w:t>
            </w:r>
            <w:r>
              <w:rPr>
                <w:sz w:val="18"/>
                <w:szCs w:val="18"/>
              </w:rPr>
              <w:t xml:space="preserve">amivudine </w:t>
            </w:r>
            <w:r w:rsidR="006C6864">
              <w:rPr>
                <w:sz w:val="18"/>
                <w:szCs w:val="18"/>
              </w:rPr>
              <w:t>en</w:t>
            </w:r>
            <w:r>
              <w:rPr>
                <w:sz w:val="18"/>
                <w:szCs w:val="18"/>
              </w:rPr>
              <w:t xml:space="preserve"> </w:t>
            </w:r>
            <w:r w:rsidR="006C6864">
              <w:rPr>
                <w:sz w:val="18"/>
                <w:szCs w:val="18"/>
              </w:rPr>
              <w:t xml:space="preserve">met </w:t>
            </w:r>
            <w:r>
              <w:rPr>
                <w:sz w:val="18"/>
                <w:szCs w:val="18"/>
              </w:rPr>
              <w:t>multi-NRTI resist</w:t>
            </w:r>
            <w:r w:rsidR="006C6864">
              <w:rPr>
                <w:sz w:val="18"/>
                <w:szCs w:val="18"/>
              </w:rPr>
              <w:t>entie</w:t>
            </w:r>
            <w:r w:rsidR="000C34C8">
              <w:rPr>
                <w:sz w:val="18"/>
                <w:szCs w:val="18"/>
              </w:rPr>
              <w:t>-</w:t>
            </w:r>
            <w:r w:rsidR="006C6864">
              <w:rPr>
                <w:sz w:val="18"/>
                <w:szCs w:val="18"/>
              </w:rPr>
              <w:t>ge</w:t>
            </w:r>
            <w:r>
              <w:rPr>
                <w:sz w:val="18"/>
                <w:szCs w:val="18"/>
              </w:rPr>
              <w:t>associ</w:t>
            </w:r>
            <w:r w:rsidR="006C6864">
              <w:rPr>
                <w:sz w:val="18"/>
                <w:szCs w:val="18"/>
              </w:rPr>
              <w:t>eerde</w:t>
            </w:r>
            <w:r>
              <w:rPr>
                <w:sz w:val="18"/>
                <w:szCs w:val="18"/>
              </w:rPr>
              <w:t xml:space="preserve"> mutati</w:t>
            </w:r>
            <w:r w:rsidR="006C6864">
              <w:rPr>
                <w:sz w:val="18"/>
                <w:szCs w:val="18"/>
              </w:rPr>
              <w:t>es</w:t>
            </w:r>
          </w:p>
          <w:p w14:paraId="6D54839A" w14:textId="77777777" w:rsidR="00510AC8" w:rsidRDefault="00510AC8" w:rsidP="00510AC8">
            <w:pPr>
              <w:keepNext/>
            </w:pPr>
          </w:p>
        </w:tc>
      </w:tr>
    </w:tbl>
    <w:p w14:paraId="4874825E" w14:textId="77777777" w:rsidR="006C6864" w:rsidRDefault="006C6864" w:rsidP="00510AC8">
      <w:r>
        <w:t>In het</w:t>
      </w:r>
      <w:r w:rsidR="00510AC8">
        <w:t xml:space="preserve"> CNA109586 (ASSERT) </w:t>
      </w:r>
      <w:r>
        <w:t>en het</w:t>
      </w:r>
      <w:r w:rsidR="00510AC8">
        <w:t xml:space="preserve"> CNA30021 </w:t>
      </w:r>
      <w:r>
        <w:t>onderzoek</w:t>
      </w:r>
      <w:r w:rsidR="00510AC8">
        <w:t xml:space="preserve"> </w:t>
      </w:r>
      <w:r>
        <w:t>bij therapienaïeve</w:t>
      </w:r>
      <w:r w:rsidR="00510AC8">
        <w:t xml:space="preserve"> </w:t>
      </w:r>
      <w:r>
        <w:t>patiënten werden genotypische gegevens bij de screening of op baseline slechts bij een deel van de patiënten verkregen</w:t>
      </w:r>
      <w:r w:rsidR="006E7328">
        <w:t>.</w:t>
      </w:r>
      <w:r>
        <w:t xml:space="preserve"> </w:t>
      </w:r>
      <w:r w:rsidR="006E7328">
        <w:t>D</w:t>
      </w:r>
      <w:r>
        <w:t>it gold ook voor patiënten die voldeden aan de criteria met betrekking tot virologisch falen. De</w:t>
      </w:r>
      <w:r w:rsidR="00E36269">
        <w:t>ze</w:t>
      </w:r>
      <w:r>
        <w:t xml:space="preserve"> gegevens in CNA30021 </w:t>
      </w:r>
      <w:r w:rsidR="00E36269">
        <w:t>van</w:t>
      </w:r>
      <w:r>
        <w:t xml:space="preserve"> een deel van de patiënten zijn hieronder in tabelvorm weergegeven, maar moeten met voorzichtigheid worden geïnterpreteerd. </w:t>
      </w:r>
      <w:r w:rsidR="00B01241">
        <w:t xml:space="preserve">De geneesmiddelgevoeligheidsscores werden aan het virale genotype van iedere patiënt toegekend, waarbij gebruik gemaakt werd van het ANRS 2009 </w:t>
      </w:r>
      <w:r w:rsidR="00C9353A">
        <w:t>hiv</w:t>
      </w:r>
      <w:r w:rsidR="00B01241">
        <w:t>-1 genotypische geneesmiddelresistentie-algoritme. Ieder gevoelig geneesmiddel in het regime kreeg een score van 1 en geneesmiddelen waarvoor het ANRS-algoritme resistentie voorspelde</w:t>
      </w:r>
      <w:r w:rsidR="00E36269">
        <w:t>,</w:t>
      </w:r>
      <w:r w:rsidR="00B01241">
        <w:t xml:space="preserve"> kregen de waarde 0.</w:t>
      </w:r>
    </w:p>
    <w:p w14:paraId="38BA1A7A" w14:textId="77777777" w:rsidR="00510AC8" w:rsidRPr="001274A6" w:rsidRDefault="00510AC8" w:rsidP="00510AC8"/>
    <w:p w14:paraId="56969B5A" w14:textId="1E6D59A7" w:rsidR="00510AC8" w:rsidRDefault="00510AC8" w:rsidP="00510AC8">
      <w:pPr>
        <w:keepNext/>
        <w:rPr>
          <w:b/>
        </w:rPr>
      </w:pPr>
      <w:r>
        <w:rPr>
          <w:b/>
        </w:rPr>
        <w:t>Proporti</w:t>
      </w:r>
      <w:r w:rsidR="00B01241">
        <w:rPr>
          <w:b/>
        </w:rPr>
        <w:t>e</w:t>
      </w:r>
      <w:r>
        <w:rPr>
          <w:b/>
        </w:rPr>
        <w:t xml:space="preserve"> </w:t>
      </w:r>
      <w:r w:rsidR="00B01241">
        <w:rPr>
          <w:b/>
        </w:rPr>
        <w:t>patiënten</w:t>
      </w:r>
      <w:r>
        <w:rPr>
          <w:b/>
        </w:rPr>
        <w:t xml:space="preserve"> in </w:t>
      </w:r>
      <w:r w:rsidRPr="00AF3311">
        <w:rPr>
          <w:b/>
        </w:rPr>
        <w:t>CNA30021</w:t>
      </w:r>
      <w:r w:rsidR="00B01241" w:rsidRPr="00AF3311">
        <w:rPr>
          <w:b/>
        </w:rPr>
        <w:t>met</w:t>
      </w:r>
      <w:r>
        <w:rPr>
          <w:b/>
        </w:rPr>
        <w:t xml:space="preserve"> &lt;</w:t>
      </w:r>
      <w:ins w:id="263" w:author="Author">
        <w:r w:rsidR="008A3712">
          <w:rPr>
            <w:b/>
          </w:rPr>
          <w:t> </w:t>
        </w:r>
      </w:ins>
      <w:r>
        <w:rPr>
          <w:b/>
        </w:rPr>
        <w:t>50 </w:t>
      </w:r>
      <w:r w:rsidR="00B01241">
        <w:rPr>
          <w:b/>
        </w:rPr>
        <w:t>kopieën</w:t>
      </w:r>
      <w:r>
        <w:rPr>
          <w:b/>
        </w:rPr>
        <w:t>/m</w:t>
      </w:r>
      <w:r w:rsidR="00B01241">
        <w:rPr>
          <w:b/>
        </w:rPr>
        <w:t>l</w:t>
      </w:r>
      <w:r>
        <w:rPr>
          <w:b/>
        </w:rPr>
        <w:t xml:space="preserve"> </w:t>
      </w:r>
      <w:r w:rsidR="00B01241">
        <w:rPr>
          <w:b/>
        </w:rPr>
        <w:t>op</w:t>
      </w:r>
      <w:r>
        <w:rPr>
          <w:b/>
        </w:rPr>
        <w:t xml:space="preserve"> </w:t>
      </w:r>
      <w:r w:rsidR="00D05F18">
        <w:rPr>
          <w:b/>
        </w:rPr>
        <w:t>w</w:t>
      </w:r>
      <w:r>
        <w:rPr>
          <w:b/>
        </w:rPr>
        <w:t xml:space="preserve">eek 48 </w:t>
      </w:r>
      <w:r w:rsidR="00E36269">
        <w:rPr>
          <w:b/>
        </w:rPr>
        <w:t>naa</w:t>
      </w:r>
      <w:r w:rsidR="00D05F18">
        <w:rPr>
          <w:b/>
        </w:rPr>
        <w:t>r</w:t>
      </w:r>
      <w:r>
        <w:rPr>
          <w:b/>
        </w:rPr>
        <w:t xml:space="preserve"> </w:t>
      </w:r>
      <w:r w:rsidR="00D05F18">
        <w:rPr>
          <w:b/>
        </w:rPr>
        <w:t>g</w:t>
      </w:r>
      <w:r>
        <w:rPr>
          <w:b/>
        </w:rPr>
        <w:t>enotypi</w:t>
      </w:r>
      <w:r w:rsidR="00D05F18">
        <w:rPr>
          <w:b/>
        </w:rPr>
        <w:t>sche sensitiviteitsscore</w:t>
      </w:r>
      <w:r>
        <w:rPr>
          <w:b/>
        </w:rPr>
        <w:t xml:space="preserve"> in OBT </w:t>
      </w:r>
      <w:r w:rsidR="00D05F18">
        <w:rPr>
          <w:b/>
        </w:rPr>
        <w:t>en het aantal</w:t>
      </w:r>
      <w:r>
        <w:rPr>
          <w:b/>
        </w:rPr>
        <w:t xml:space="preserve"> </w:t>
      </w:r>
      <w:r w:rsidR="00D05F18">
        <w:rPr>
          <w:b/>
        </w:rPr>
        <w:t>b</w:t>
      </w:r>
      <w:r>
        <w:rPr>
          <w:b/>
        </w:rPr>
        <w:t>aseline</w:t>
      </w:r>
      <w:r w:rsidR="00D05F18">
        <w:rPr>
          <w:b/>
        </w:rPr>
        <w:t>m</w:t>
      </w:r>
      <w:r>
        <w:rPr>
          <w:b/>
        </w:rPr>
        <w:t>utati</w:t>
      </w:r>
      <w:r w:rsidR="00D05F18">
        <w:rPr>
          <w:b/>
        </w:rPr>
        <w:t>es</w:t>
      </w:r>
    </w:p>
    <w:p w14:paraId="6AD2AE26" w14:textId="77777777" w:rsidR="00510AC8" w:rsidRDefault="00510AC8" w:rsidP="00510AC8">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8"/>
        <w:gridCol w:w="1602"/>
        <w:gridCol w:w="1710"/>
        <w:gridCol w:w="1440"/>
        <w:gridCol w:w="1152"/>
        <w:gridCol w:w="1548"/>
      </w:tblGrid>
      <w:tr w:rsidR="00510AC8" w:rsidRPr="001274A6" w14:paraId="543DF9B5" w14:textId="77777777" w:rsidTr="00510AC8">
        <w:trPr>
          <w:trHeight w:val="1037"/>
        </w:trPr>
        <w:tc>
          <w:tcPr>
            <w:tcW w:w="1476" w:type="dxa"/>
          </w:tcPr>
          <w:p w14:paraId="2F6FDB92" w14:textId="77777777" w:rsidR="00510AC8" w:rsidRDefault="00510AC8" w:rsidP="00510AC8">
            <w:pPr>
              <w:keepNext/>
              <w:rPr>
                <w:bCs/>
              </w:rPr>
            </w:pPr>
          </w:p>
        </w:tc>
        <w:tc>
          <w:tcPr>
            <w:tcW w:w="5904" w:type="dxa"/>
            <w:gridSpan w:val="4"/>
          </w:tcPr>
          <w:p w14:paraId="71473BF0" w14:textId="77777777" w:rsidR="00510AC8" w:rsidRDefault="00510AC8" w:rsidP="00510AC8">
            <w:pPr>
              <w:keepNext/>
              <w:jc w:val="center"/>
              <w:rPr>
                <w:rFonts w:cs="ArialNarrow"/>
                <w:b/>
                <w:bCs/>
                <w:lang w:val="en-US" w:eastAsia="en-GB"/>
              </w:rPr>
            </w:pPr>
            <w:r>
              <w:rPr>
                <w:rFonts w:cs="ArialNarrow"/>
                <w:b/>
                <w:bCs/>
                <w:lang w:val="en-US" w:eastAsia="en-GB"/>
              </w:rPr>
              <w:t>ABC QD + 3TC QD + EFV QD</w:t>
            </w:r>
          </w:p>
          <w:p w14:paraId="54D36677" w14:textId="77777777" w:rsidR="00510AC8" w:rsidRDefault="00510AC8" w:rsidP="00510AC8">
            <w:pPr>
              <w:keepNext/>
              <w:jc w:val="center"/>
              <w:rPr>
                <w:b/>
                <w:bCs/>
                <w:highlight w:val="yellow"/>
              </w:rPr>
            </w:pPr>
            <w:r>
              <w:rPr>
                <w:rFonts w:cs="ArialNarrow"/>
                <w:b/>
                <w:bCs/>
                <w:lang w:val="en-US" w:eastAsia="en-GB"/>
              </w:rPr>
              <w:t>(</w:t>
            </w:r>
            <w:r w:rsidR="00D05F18">
              <w:rPr>
                <w:rFonts w:cs="ArialNarrow"/>
                <w:b/>
                <w:bCs/>
                <w:lang w:val="en-US" w:eastAsia="en-GB"/>
              </w:rPr>
              <w:t>n</w:t>
            </w:r>
            <w:r>
              <w:rPr>
                <w:rFonts w:cs="ArialNarrow"/>
                <w:b/>
                <w:bCs/>
                <w:lang w:val="en-US" w:eastAsia="en-GB"/>
              </w:rPr>
              <w:t>=384)</w:t>
            </w:r>
          </w:p>
          <w:p w14:paraId="4D0EBBDF" w14:textId="77777777" w:rsidR="00510AC8" w:rsidRDefault="00D05F18" w:rsidP="00D05F18">
            <w:pPr>
              <w:keepNext/>
              <w:jc w:val="center"/>
              <w:rPr>
                <w:b/>
                <w:bCs/>
              </w:rPr>
            </w:pPr>
            <w:r>
              <w:rPr>
                <w:bCs/>
              </w:rPr>
              <w:t>Aantal</w:t>
            </w:r>
            <w:r w:rsidR="00510AC8">
              <w:rPr>
                <w:bCs/>
              </w:rPr>
              <w:t xml:space="preserve"> </w:t>
            </w:r>
            <w:r>
              <w:rPr>
                <w:bCs/>
              </w:rPr>
              <w:t>b</w:t>
            </w:r>
            <w:r w:rsidR="00510AC8">
              <w:rPr>
                <w:bCs/>
              </w:rPr>
              <w:t>aseline</w:t>
            </w:r>
            <w:r>
              <w:rPr>
                <w:bCs/>
              </w:rPr>
              <w:t>m</w:t>
            </w:r>
            <w:r w:rsidR="00510AC8">
              <w:rPr>
                <w:bCs/>
              </w:rPr>
              <w:t>utati</w:t>
            </w:r>
            <w:r>
              <w:rPr>
                <w:bCs/>
              </w:rPr>
              <w:t>es</w:t>
            </w:r>
            <w:r w:rsidR="00510AC8">
              <w:rPr>
                <w:rFonts w:cs="Arial"/>
                <w:bCs/>
                <w:vertAlign w:val="superscript"/>
              </w:rPr>
              <w:t>1</w:t>
            </w:r>
          </w:p>
        </w:tc>
        <w:tc>
          <w:tcPr>
            <w:tcW w:w="1548" w:type="dxa"/>
          </w:tcPr>
          <w:p w14:paraId="494A2F48" w14:textId="77777777" w:rsidR="00510AC8" w:rsidRDefault="00510AC8" w:rsidP="00510AC8">
            <w:pPr>
              <w:keepNext/>
              <w:rPr>
                <w:rFonts w:cs="ArialNarrow"/>
                <w:b/>
                <w:bCs/>
                <w:lang w:val="en-US" w:eastAsia="en-GB"/>
              </w:rPr>
            </w:pPr>
            <w:r>
              <w:rPr>
                <w:rFonts w:cs="ArialNarrow"/>
                <w:b/>
                <w:bCs/>
                <w:lang w:val="en-US" w:eastAsia="en-GB"/>
              </w:rPr>
              <w:t>ABC BID+ 3TC QD + EFV QD</w:t>
            </w:r>
          </w:p>
          <w:p w14:paraId="3E04ABC2" w14:textId="77777777" w:rsidR="00510AC8" w:rsidRDefault="00510AC8" w:rsidP="00D05F18">
            <w:pPr>
              <w:keepNext/>
              <w:rPr>
                <w:rFonts w:cs="Arial"/>
                <w:b/>
                <w:bCs/>
                <w:lang w:val="en-US" w:eastAsia="en-GB"/>
              </w:rPr>
            </w:pPr>
            <w:r>
              <w:rPr>
                <w:rFonts w:cs="ArialNarrow"/>
                <w:b/>
                <w:bCs/>
                <w:lang w:val="en-US" w:eastAsia="en-GB"/>
              </w:rPr>
              <w:t>(</w:t>
            </w:r>
            <w:r w:rsidR="00D05F18">
              <w:rPr>
                <w:rFonts w:cs="ArialNarrow"/>
                <w:b/>
                <w:bCs/>
                <w:lang w:val="en-US" w:eastAsia="en-GB"/>
              </w:rPr>
              <w:t>n</w:t>
            </w:r>
            <w:r>
              <w:rPr>
                <w:rFonts w:cs="ArialNarrow"/>
                <w:b/>
                <w:bCs/>
                <w:lang w:val="en-US" w:eastAsia="en-GB"/>
              </w:rPr>
              <w:t>=386)</w:t>
            </w:r>
          </w:p>
        </w:tc>
      </w:tr>
      <w:tr w:rsidR="00510AC8" w:rsidRPr="001274A6" w14:paraId="22A43CFE" w14:textId="77777777" w:rsidTr="00510AC8">
        <w:tc>
          <w:tcPr>
            <w:tcW w:w="1476" w:type="dxa"/>
          </w:tcPr>
          <w:p w14:paraId="68A1727D" w14:textId="77777777" w:rsidR="00510AC8" w:rsidRDefault="00510AC8" w:rsidP="00D05F18">
            <w:pPr>
              <w:keepNext/>
              <w:rPr>
                <w:b/>
                <w:bCs/>
              </w:rPr>
            </w:pPr>
            <w:r>
              <w:rPr>
                <w:b/>
                <w:bCs/>
              </w:rPr>
              <w:t>Genotypi</w:t>
            </w:r>
            <w:r w:rsidR="00D05F18">
              <w:rPr>
                <w:b/>
                <w:bCs/>
              </w:rPr>
              <w:t>sche SS</w:t>
            </w:r>
            <w:r>
              <w:rPr>
                <w:b/>
                <w:bCs/>
              </w:rPr>
              <w:t xml:space="preserve"> in OBT</w:t>
            </w:r>
          </w:p>
        </w:tc>
        <w:tc>
          <w:tcPr>
            <w:tcW w:w="1602" w:type="dxa"/>
          </w:tcPr>
          <w:p w14:paraId="14B2082B" w14:textId="77777777" w:rsidR="00510AC8" w:rsidRDefault="00510AC8" w:rsidP="00510AC8">
            <w:pPr>
              <w:keepNext/>
              <w:rPr>
                <w:bCs/>
              </w:rPr>
            </w:pPr>
            <w:r>
              <w:rPr>
                <w:bCs/>
              </w:rPr>
              <w:t>All</w:t>
            </w:r>
            <w:r w:rsidR="00D05F18">
              <w:rPr>
                <w:bCs/>
              </w:rPr>
              <w:t>e</w:t>
            </w:r>
          </w:p>
        </w:tc>
        <w:tc>
          <w:tcPr>
            <w:tcW w:w="1710" w:type="dxa"/>
          </w:tcPr>
          <w:p w14:paraId="0CF01C89" w14:textId="77777777" w:rsidR="00510AC8" w:rsidRDefault="00510AC8" w:rsidP="00510AC8">
            <w:pPr>
              <w:keepNext/>
              <w:rPr>
                <w:bCs/>
              </w:rPr>
            </w:pPr>
            <w:r>
              <w:rPr>
                <w:bCs/>
              </w:rPr>
              <w:t>0-1</w:t>
            </w:r>
          </w:p>
        </w:tc>
        <w:tc>
          <w:tcPr>
            <w:tcW w:w="1440" w:type="dxa"/>
          </w:tcPr>
          <w:p w14:paraId="72836F1C" w14:textId="77777777" w:rsidR="00510AC8" w:rsidRDefault="00510AC8" w:rsidP="00510AC8">
            <w:pPr>
              <w:keepNext/>
              <w:rPr>
                <w:bCs/>
              </w:rPr>
            </w:pPr>
            <w:r>
              <w:rPr>
                <w:bCs/>
              </w:rPr>
              <w:t>2-5</w:t>
            </w:r>
          </w:p>
        </w:tc>
        <w:tc>
          <w:tcPr>
            <w:tcW w:w="1152" w:type="dxa"/>
          </w:tcPr>
          <w:p w14:paraId="374A7FFB" w14:textId="77777777" w:rsidR="00510AC8" w:rsidRDefault="00510AC8" w:rsidP="00510AC8">
            <w:pPr>
              <w:keepNext/>
              <w:rPr>
                <w:bCs/>
              </w:rPr>
            </w:pPr>
            <w:r>
              <w:rPr>
                <w:bCs/>
              </w:rPr>
              <w:t>6+</w:t>
            </w:r>
          </w:p>
        </w:tc>
        <w:tc>
          <w:tcPr>
            <w:tcW w:w="1548" w:type="dxa"/>
          </w:tcPr>
          <w:p w14:paraId="401C8EEF" w14:textId="77777777" w:rsidR="00510AC8" w:rsidRDefault="00510AC8" w:rsidP="00510AC8">
            <w:pPr>
              <w:keepNext/>
              <w:rPr>
                <w:bCs/>
              </w:rPr>
            </w:pPr>
            <w:r>
              <w:rPr>
                <w:bCs/>
              </w:rPr>
              <w:t>All</w:t>
            </w:r>
            <w:r w:rsidR="00D05F18">
              <w:rPr>
                <w:bCs/>
              </w:rPr>
              <w:t>e</w:t>
            </w:r>
          </w:p>
        </w:tc>
      </w:tr>
      <w:tr w:rsidR="00510AC8" w:rsidRPr="001274A6" w14:paraId="6EEAABE6" w14:textId="77777777" w:rsidTr="00510AC8">
        <w:tc>
          <w:tcPr>
            <w:tcW w:w="1476" w:type="dxa"/>
          </w:tcPr>
          <w:p w14:paraId="11C4B1C5" w14:textId="77777777" w:rsidR="00510AC8" w:rsidRDefault="00510AC8" w:rsidP="00510AC8">
            <w:pPr>
              <w:keepNext/>
              <w:rPr>
                <w:b/>
              </w:rPr>
            </w:pPr>
            <w:r w:rsidRPr="001274A6">
              <w:rPr>
                <w:b/>
              </w:rPr>
              <w:sym w:font="Symbol" w:char="F0A3"/>
            </w:r>
            <w:r w:rsidRPr="001274A6">
              <w:rPr>
                <w:b/>
              </w:rPr>
              <w:t>2</w:t>
            </w:r>
          </w:p>
        </w:tc>
        <w:tc>
          <w:tcPr>
            <w:tcW w:w="1602" w:type="dxa"/>
          </w:tcPr>
          <w:p w14:paraId="41E48FB5" w14:textId="77777777" w:rsidR="00510AC8" w:rsidRDefault="00510AC8" w:rsidP="00510AC8">
            <w:pPr>
              <w:keepNext/>
            </w:pPr>
            <w:r>
              <w:t>2/6 (33%)</w:t>
            </w:r>
          </w:p>
        </w:tc>
        <w:tc>
          <w:tcPr>
            <w:tcW w:w="1710" w:type="dxa"/>
          </w:tcPr>
          <w:p w14:paraId="7869F4FB" w14:textId="77777777" w:rsidR="00510AC8" w:rsidRDefault="00510AC8" w:rsidP="00510AC8">
            <w:pPr>
              <w:keepNext/>
            </w:pPr>
            <w:r>
              <w:t>2/6 (33%)</w:t>
            </w:r>
          </w:p>
        </w:tc>
        <w:tc>
          <w:tcPr>
            <w:tcW w:w="1440" w:type="dxa"/>
          </w:tcPr>
          <w:p w14:paraId="13E84669" w14:textId="77777777" w:rsidR="00510AC8" w:rsidRDefault="00510AC8" w:rsidP="00510AC8">
            <w:pPr>
              <w:keepNext/>
            </w:pPr>
            <w:r>
              <w:t>0</w:t>
            </w:r>
          </w:p>
        </w:tc>
        <w:tc>
          <w:tcPr>
            <w:tcW w:w="1152" w:type="dxa"/>
          </w:tcPr>
          <w:p w14:paraId="50E1DC1F" w14:textId="77777777" w:rsidR="00510AC8" w:rsidRDefault="00510AC8" w:rsidP="00510AC8">
            <w:pPr>
              <w:keepNext/>
            </w:pPr>
            <w:r>
              <w:t>0</w:t>
            </w:r>
          </w:p>
        </w:tc>
        <w:tc>
          <w:tcPr>
            <w:tcW w:w="1548" w:type="dxa"/>
          </w:tcPr>
          <w:p w14:paraId="03C67106" w14:textId="77777777" w:rsidR="00510AC8" w:rsidRDefault="00510AC8" w:rsidP="00510AC8">
            <w:pPr>
              <w:keepNext/>
            </w:pPr>
            <w:r>
              <w:t>3/6 (50%)</w:t>
            </w:r>
          </w:p>
        </w:tc>
      </w:tr>
      <w:tr w:rsidR="00510AC8" w:rsidRPr="001274A6" w14:paraId="13C6041B" w14:textId="77777777" w:rsidTr="00510AC8">
        <w:tc>
          <w:tcPr>
            <w:tcW w:w="1476" w:type="dxa"/>
          </w:tcPr>
          <w:p w14:paraId="3BD183A7" w14:textId="77777777" w:rsidR="00510AC8" w:rsidRDefault="00510AC8" w:rsidP="00510AC8">
            <w:pPr>
              <w:keepNext/>
              <w:rPr>
                <w:b/>
              </w:rPr>
            </w:pPr>
            <w:r>
              <w:rPr>
                <w:b/>
              </w:rPr>
              <w:t>&gt;2</w:t>
            </w:r>
          </w:p>
        </w:tc>
        <w:tc>
          <w:tcPr>
            <w:tcW w:w="1602" w:type="dxa"/>
          </w:tcPr>
          <w:p w14:paraId="6FB46320" w14:textId="77777777" w:rsidR="00510AC8" w:rsidRDefault="00510AC8" w:rsidP="00510AC8">
            <w:pPr>
              <w:keepNext/>
            </w:pPr>
            <w:r>
              <w:t>58/119 (49%)</w:t>
            </w:r>
          </w:p>
        </w:tc>
        <w:tc>
          <w:tcPr>
            <w:tcW w:w="1710" w:type="dxa"/>
          </w:tcPr>
          <w:p w14:paraId="764BAB12" w14:textId="77777777" w:rsidR="00510AC8" w:rsidRDefault="00510AC8" w:rsidP="00510AC8">
            <w:pPr>
              <w:keepNext/>
            </w:pPr>
            <w:r>
              <w:t>57/119 (48%)</w:t>
            </w:r>
          </w:p>
        </w:tc>
        <w:tc>
          <w:tcPr>
            <w:tcW w:w="1440" w:type="dxa"/>
          </w:tcPr>
          <w:p w14:paraId="4FEED9D5" w14:textId="431F2B91" w:rsidR="00510AC8" w:rsidRDefault="00510AC8" w:rsidP="00510AC8">
            <w:pPr>
              <w:keepNext/>
            </w:pPr>
            <w:r>
              <w:t>1/119 (&lt;</w:t>
            </w:r>
            <w:ins w:id="264" w:author="Author">
              <w:r w:rsidR="008A3712">
                <w:t> </w:t>
              </w:r>
            </w:ins>
            <w:r>
              <w:t>1%)</w:t>
            </w:r>
          </w:p>
        </w:tc>
        <w:tc>
          <w:tcPr>
            <w:tcW w:w="1152" w:type="dxa"/>
          </w:tcPr>
          <w:p w14:paraId="1927A9CE" w14:textId="77777777" w:rsidR="00510AC8" w:rsidRDefault="00510AC8" w:rsidP="00510AC8">
            <w:pPr>
              <w:keepNext/>
            </w:pPr>
            <w:r>
              <w:t>0</w:t>
            </w:r>
          </w:p>
        </w:tc>
        <w:tc>
          <w:tcPr>
            <w:tcW w:w="1548" w:type="dxa"/>
          </w:tcPr>
          <w:p w14:paraId="21AA0D1E" w14:textId="77777777" w:rsidR="00510AC8" w:rsidRDefault="00510AC8" w:rsidP="00510AC8">
            <w:pPr>
              <w:keepNext/>
            </w:pPr>
            <w:r>
              <w:t>57/114 (50%)</w:t>
            </w:r>
          </w:p>
        </w:tc>
      </w:tr>
      <w:tr w:rsidR="00510AC8" w:rsidRPr="001274A6" w14:paraId="5F0404E7" w14:textId="77777777" w:rsidTr="00510AC8">
        <w:tc>
          <w:tcPr>
            <w:tcW w:w="1476" w:type="dxa"/>
            <w:tcBorders>
              <w:bottom w:val="single" w:sz="4" w:space="0" w:color="auto"/>
            </w:tcBorders>
          </w:tcPr>
          <w:p w14:paraId="2E9828DF" w14:textId="77777777" w:rsidR="00510AC8" w:rsidRDefault="00510AC8" w:rsidP="00510AC8">
            <w:pPr>
              <w:keepNext/>
              <w:rPr>
                <w:b/>
              </w:rPr>
            </w:pPr>
            <w:r>
              <w:rPr>
                <w:b/>
              </w:rPr>
              <w:t>All</w:t>
            </w:r>
            <w:r w:rsidR="00D05F18">
              <w:rPr>
                <w:b/>
              </w:rPr>
              <w:t>e</w:t>
            </w:r>
          </w:p>
        </w:tc>
        <w:tc>
          <w:tcPr>
            <w:tcW w:w="1602" w:type="dxa"/>
            <w:tcBorders>
              <w:bottom w:val="single" w:sz="4" w:space="0" w:color="auto"/>
            </w:tcBorders>
          </w:tcPr>
          <w:p w14:paraId="1E64BB2C" w14:textId="77777777" w:rsidR="00510AC8" w:rsidRDefault="00510AC8" w:rsidP="00510AC8">
            <w:pPr>
              <w:keepNext/>
            </w:pPr>
            <w:r>
              <w:t>60/125 (48%)</w:t>
            </w:r>
          </w:p>
        </w:tc>
        <w:tc>
          <w:tcPr>
            <w:tcW w:w="1710" w:type="dxa"/>
            <w:tcBorders>
              <w:bottom w:val="single" w:sz="4" w:space="0" w:color="auto"/>
            </w:tcBorders>
          </w:tcPr>
          <w:p w14:paraId="196D3764" w14:textId="77777777" w:rsidR="00510AC8" w:rsidRDefault="00510AC8" w:rsidP="00510AC8">
            <w:pPr>
              <w:keepNext/>
            </w:pPr>
            <w:r>
              <w:t>59/125 (47%)</w:t>
            </w:r>
          </w:p>
        </w:tc>
        <w:tc>
          <w:tcPr>
            <w:tcW w:w="1440" w:type="dxa"/>
            <w:tcBorders>
              <w:bottom w:val="single" w:sz="4" w:space="0" w:color="auto"/>
            </w:tcBorders>
          </w:tcPr>
          <w:p w14:paraId="0DF2B7D8" w14:textId="3AD8370C" w:rsidR="00510AC8" w:rsidRDefault="00510AC8" w:rsidP="00510AC8">
            <w:pPr>
              <w:keepNext/>
            </w:pPr>
            <w:r>
              <w:t>1/125 (&lt;</w:t>
            </w:r>
            <w:ins w:id="265" w:author="Author">
              <w:r w:rsidR="008A3712">
                <w:t> </w:t>
              </w:r>
            </w:ins>
            <w:r>
              <w:t>1%)</w:t>
            </w:r>
          </w:p>
        </w:tc>
        <w:tc>
          <w:tcPr>
            <w:tcW w:w="1152" w:type="dxa"/>
            <w:tcBorders>
              <w:bottom w:val="single" w:sz="4" w:space="0" w:color="auto"/>
            </w:tcBorders>
          </w:tcPr>
          <w:p w14:paraId="33839C02" w14:textId="77777777" w:rsidR="00510AC8" w:rsidRDefault="00510AC8" w:rsidP="00510AC8">
            <w:pPr>
              <w:keepNext/>
            </w:pPr>
            <w:r>
              <w:t>0</w:t>
            </w:r>
          </w:p>
        </w:tc>
        <w:tc>
          <w:tcPr>
            <w:tcW w:w="1548" w:type="dxa"/>
            <w:tcBorders>
              <w:bottom w:val="single" w:sz="4" w:space="0" w:color="auto"/>
            </w:tcBorders>
          </w:tcPr>
          <w:p w14:paraId="5B04B797" w14:textId="77777777" w:rsidR="00510AC8" w:rsidRDefault="00510AC8" w:rsidP="00510AC8">
            <w:pPr>
              <w:keepNext/>
            </w:pPr>
            <w:r>
              <w:t>60/120 (50%)</w:t>
            </w:r>
          </w:p>
        </w:tc>
      </w:tr>
      <w:tr w:rsidR="00510AC8" w:rsidRPr="001274A6" w14:paraId="17F8D770" w14:textId="77777777" w:rsidTr="00510AC8">
        <w:tc>
          <w:tcPr>
            <w:tcW w:w="8928" w:type="dxa"/>
            <w:gridSpan w:val="6"/>
            <w:tcBorders>
              <w:left w:val="nil"/>
              <w:bottom w:val="nil"/>
              <w:right w:val="nil"/>
            </w:tcBorders>
          </w:tcPr>
          <w:p w14:paraId="383D0515" w14:textId="77777777" w:rsidR="00510AC8" w:rsidRDefault="00510AC8" w:rsidP="00D05F18">
            <w:pPr>
              <w:keepNext/>
              <w:rPr>
                <w:rFonts w:ascii="Arial" w:hAnsi="Arial" w:cs="Arial"/>
              </w:rPr>
            </w:pPr>
            <w:r>
              <w:rPr>
                <w:sz w:val="18"/>
                <w:szCs w:val="18"/>
                <w:u w:val="single"/>
                <w:vertAlign w:val="superscript"/>
              </w:rPr>
              <w:t xml:space="preserve">1 </w:t>
            </w:r>
            <w:r w:rsidR="00D05F18">
              <w:rPr>
                <w:sz w:val="18"/>
                <w:szCs w:val="18"/>
              </w:rPr>
              <w:t>Belangrijke</w:t>
            </w:r>
            <w:r>
              <w:rPr>
                <w:sz w:val="18"/>
                <w:szCs w:val="18"/>
              </w:rPr>
              <w:t xml:space="preserve"> IAS-USA (</w:t>
            </w:r>
            <w:r w:rsidR="00D05F18">
              <w:rPr>
                <w:sz w:val="18"/>
                <w:szCs w:val="18"/>
              </w:rPr>
              <w:t>d</w:t>
            </w:r>
            <w:r>
              <w:rPr>
                <w:sz w:val="18"/>
                <w:szCs w:val="18"/>
              </w:rPr>
              <w:t>ec</w:t>
            </w:r>
            <w:r w:rsidR="00E36269">
              <w:rPr>
                <w:sz w:val="18"/>
                <w:szCs w:val="18"/>
              </w:rPr>
              <w:t>.</w:t>
            </w:r>
            <w:r>
              <w:rPr>
                <w:sz w:val="18"/>
                <w:szCs w:val="18"/>
              </w:rPr>
              <w:t xml:space="preserve"> 2009)</w:t>
            </w:r>
            <w:r w:rsidR="00E36269">
              <w:rPr>
                <w:sz w:val="18"/>
                <w:szCs w:val="18"/>
              </w:rPr>
              <w:t>-</w:t>
            </w:r>
            <w:r w:rsidR="00D05F18">
              <w:rPr>
                <w:sz w:val="18"/>
                <w:szCs w:val="18"/>
              </w:rPr>
              <w:t>ge</w:t>
            </w:r>
            <w:r>
              <w:rPr>
                <w:sz w:val="18"/>
                <w:szCs w:val="18"/>
              </w:rPr>
              <w:t>defin</w:t>
            </w:r>
            <w:r w:rsidR="00D05F18">
              <w:rPr>
                <w:sz w:val="18"/>
                <w:szCs w:val="18"/>
              </w:rPr>
              <w:t>ieerde</w:t>
            </w:r>
            <w:r>
              <w:rPr>
                <w:sz w:val="18"/>
                <w:szCs w:val="18"/>
              </w:rPr>
              <w:t xml:space="preserve"> mutati</w:t>
            </w:r>
            <w:r w:rsidR="00D05F18">
              <w:rPr>
                <w:sz w:val="18"/>
                <w:szCs w:val="18"/>
              </w:rPr>
              <w:t>es</w:t>
            </w:r>
            <w:r>
              <w:rPr>
                <w:sz w:val="18"/>
                <w:szCs w:val="18"/>
              </w:rPr>
              <w:t xml:space="preserve"> </w:t>
            </w:r>
            <w:r w:rsidR="00D05F18">
              <w:rPr>
                <w:sz w:val="18"/>
                <w:szCs w:val="18"/>
              </w:rPr>
              <w:t>voor</w:t>
            </w:r>
            <w:r>
              <w:rPr>
                <w:sz w:val="18"/>
                <w:szCs w:val="18"/>
              </w:rPr>
              <w:t xml:space="preserve"> </w:t>
            </w:r>
            <w:r w:rsidR="00D05F18">
              <w:rPr>
                <w:sz w:val="18"/>
                <w:szCs w:val="18"/>
              </w:rPr>
              <w:t>a</w:t>
            </w:r>
            <w:r w:rsidRPr="00293145">
              <w:rPr>
                <w:sz w:val="18"/>
                <w:szCs w:val="18"/>
              </w:rPr>
              <w:t>bacavir o</w:t>
            </w:r>
            <w:r w:rsidR="00D05F18">
              <w:rPr>
                <w:sz w:val="18"/>
                <w:szCs w:val="18"/>
              </w:rPr>
              <w:t>f</w:t>
            </w:r>
            <w:r w:rsidRPr="00293145">
              <w:rPr>
                <w:sz w:val="18"/>
                <w:szCs w:val="18"/>
              </w:rPr>
              <w:t xml:space="preserve"> </w:t>
            </w:r>
            <w:r w:rsidR="00D05F18">
              <w:rPr>
                <w:sz w:val="18"/>
                <w:szCs w:val="18"/>
              </w:rPr>
              <w:t>l</w:t>
            </w:r>
            <w:r w:rsidRPr="00293145">
              <w:rPr>
                <w:sz w:val="18"/>
                <w:szCs w:val="18"/>
              </w:rPr>
              <w:t>am</w:t>
            </w:r>
            <w:r w:rsidRPr="006A3950">
              <w:rPr>
                <w:sz w:val="18"/>
                <w:szCs w:val="18"/>
              </w:rPr>
              <w:t>i</w:t>
            </w:r>
            <w:r w:rsidRPr="00293145">
              <w:rPr>
                <w:sz w:val="18"/>
                <w:szCs w:val="18"/>
              </w:rPr>
              <w:t>vudine</w:t>
            </w:r>
          </w:p>
        </w:tc>
      </w:tr>
    </w:tbl>
    <w:p w14:paraId="406DB13D" w14:textId="77777777" w:rsidR="00510AC8" w:rsidRDefault="00510AC8" w:rsidP="00510AC8">
      <w:pPr>
        <w:widowControl w:val="0"/>
        <w:rPr>
          <w:snapToGrid w:val="0"/>
          <w:color w:val="000000"/>
        </w:rPr>
      </w:pPr>
    </w:p>
    <w:p w14:paraId="568830CD" w14:textId="3C2EA61B" w:rsidR="0093489A" w:rsidRDefault="0093489A" w:rsidP="00510AC8">
      <w:pPr>
        <w:widowControl w:val="0"/>
        <w:rPr>
          <w:snapToGrid w:val="0"/>
          <w:color w:val="000000"/>
        </w:rPr>
      </w:pPr>
      <w:r>
        <w:rPr>
          <w:i/>
          <w:snapToGrid w:val="0"/>
          <w:color w:val="000000"/>
        </w:rPr>
        <w:t>Pediatrische patiënten</w:t>
      </w:r>
    </w:p>
    <w:p w14:paraId="41C505FC" w14:textId="403D38CC" w:rsidR="0093489A" w:rsidRDefault="00C435DA" w:rsidP="00510AC8">
      <w:pPr>
        <w:widowControl w:val="0"/>
        <w:rPr>
          <w:snapToGrid w:val="0"/>
          <w:color w:val="000000"/>
        </w:rPr>
      </w:pPr>
      <w:r>
        <w:rPr>
          <w:snapToGrid w:val="0"/>
          <w:color w:val="000000"/>
        </w:rPr>
        <w:t>Binnen een gerandomiseerde, multicenter gecontroleerde studie met hiv-geïnfecteerde pediatrische patiënten</w:t>
      </w:r>
      <w:r w:rsidR="0093489A">
        <w:rPr>
          <w:snapToGrid w:val="0"/>
          <w:color w:val="000000"/>
        </w:rPr>
        <w:t xml:space="preserve"> werd een vergelijking gemaakt tussen het schema met eenmaaldaagse versus tweemaal</w:t>
      </w:r>
      <w:r w:rsidR="005A5AD8">
        <w:rPr>
          <w:snapToGrid w:val="0"/>
          <w:color w:val="000000"/>
        </w:rPr>
        <w:t>-</w:t>
      </w:r>
      <w:r w:rsidR="0093489A">
        <w:rPr>
          <w:snapToGrid w:val="0"/>
          <w:color w:val="000000"/>
        </w:rPr>
        <w:t xml:space="preserve">daagse dosering van abacavir en lamivudine. </w:t>
      </w:r>
      <w:r w:rsidR="00B2125C">
        <w:rPr>
          <w:snapToGrid w:val="0"/>
          <w:color w:val="000000"/>
        </w:rPr>
        <w:t>Twaalfhonderdzes</w:t>
      </w:r>
      <w:r w:rsidR="0093489A">
        <w:rPr>
          <w:snapToGrid w:val="0"/>
          <w:color w:val="000000"/>
        </w:rPr>
        <w:t xml:space="preserve"> </w:t>
      </w:r>
      <w:r w:rsidR="00B2125C">
        <w:rPr>
          <w:snapToGrid w:val="0"/>
          <w:color w:val="000000"/>
        </w:rPr>
        <w:t>p</w:t>
      </w:r>
      <w:r w:rsidR="0093489A">
        <w:rPr>
          <w:snapToGrid w:val="0"/>
          <w:color w:val="000000"/>
        </w:rPr>
        <w:t>ediatrische patiënten van 3 maanden tot 17</w:t>
      </w:r>
      <w:ins w:id="266" w:author="Author">
        <w:r w:rsidR="005E4230">
          <w:rPr>
            <w:snapToGrid w:val="0"/>
            <w:color w:val="000000"/>
          </w:rPr>
          <w:t> </w:t>
        </w:r>
      </w:ins>
      <w:del w:id="267" w:author="Author">
        <w:r w:rsidR="0093489A" w:rsidDel="005E4230">
          <w:rPr>
            <w:snapToGrid w:val="0"/>
            <w:color w:val="000000"/>
          </w:rPr>
          <w:delText xml:space="preserve"> </w:delText>
        </w:r>
      </w:del>
      <w:r w:rsidR="0093489A">
        <w:rPr>
          <w:snapToGrid w:val="0"/>
          <w:color w:val="000000"/>
        </w:rPr>
        <w:t>jaar oud namen deel aan de ARROW studie (COL105677)</w:t>
      </w:r>
      <w:r>
        <w:rPr>
          <w:snapToGrid w:val="0"/>
          <w:color w:val="000000"/>
        </w:rPr>
        <w:t>.</w:t>
      </w:r>
      <w:r w:rsidR="005025E6">
        <w:rPr>
          <w:snapToGrid w:val="0"/>
          <w:color w:val="000000"/>
        </w:rPr>
        <w:t xml:space="preserve"> </w:t>
      </w:r>
      <w:r>
        <w:rPr>
          <w:snapToGrid w:val="0"/>
          <w:color w:val="000000"/>
        </w:rPr>
        <w:t>De vaststelling van de</w:t>
      </w:r>
      <w:r w:rsidR="0093489A">
        <w:rPr>
          <w:snapToGrid w:val="0"/>
          <w:color w:val="000000"/>
        </w:rPr>
        <w:t xml:space="preserve"> dosering vond plaats volgens de door</w:t>
      </w:r>
      <w:r w:rsidR="005025E6">
        <w:rPr>
          <w:snapToGrid w:val="0"/>
          <w:color w:val="000000"/>
        </w:rPr>
        <w:t xml:space="preserve"> </w:t>
      </w:r>
      <w:r w:rsidR="0093489A">
        <w:rPr>
          <w:snapToGrid w:val="0"/>
          <w:color w:val="000000"/>
        </w:rPr>
        <w:t xml:space="preserve">de Wereld Gezondheids Organisatie vastgestelde behandelrichtlijnen </w:t>
      </w:r>
      <w:r>
        <w:rPr>
          <w:snapToGrid w:val="0"/>
          <w:color w:val="000000"/>
        </w:rPr>
        <w:t xml:space="preserve">aan de hand van het gewicht </w:t>
      </w:r>
      <w:r w:rsidR="0093489A">
        <w:rPr>
          <w:snapToGrid w:val="0"/>
          <w:color w:val="000000"/>
        </w:rPr>
        <w:t xml:space="preserve">(antiretrovirale behandeling van hiv-infectie bij zuigelingen en kinderen, 2006). </w:t>
      </w:r>
    </w:p>
    <w:p w14:paraId="3E836266" w14:textId="77777777" w:rsidR="0093489A" w:rsidRDefault="0093489A" w:rsidP="00510AC8">
      <w:pPr>
        <w:widowControl w:val="0"/>
        <w:rPr>
          <w:snapToGrid w:val="0"/>
          <w:color w:val="000000"/>
        </w:rPr>
      </w:pPr>
    </w:p>
    <w:p w14:paraId="5162B254" w14:textId="2D865749" w:rsidR="0093489A" w:rsidRDefault="0093489A" w:rsidP="00510AC8">
      <w:pPr>
        <w:widowControl w:val="0"/>
        <w:rPr>
          <w:snapToGrid w:val="0"/>
          <w:color w:val="000000"/>
        </w:rPr>
      </w:pPr>
      <w:r>
        <w:rPr>
          <w:snapToGrid w:val="0"/>
          <w:color w:val="000000"/>
        </w:rPr>
        <w:t xml:space="preserve">Na 36 weken </w:t>
      </w:r>
      <w:r w:rsidR="0020623F">
        <w:rPr>
          <w:snapToGrid w:val="0"/>
          <w:color w:val="000000"/>
        </w:rPr>
        <w:t xml:space="preserve">behandeld te zijn </w:t>
      </w:r>
      <w:r>
        <w:rPr>
          <w:snapToGrid w:val="0"/>
          <w:color w:val="000000"/>
        </w:rPr>
        <w:t>volgens een behandelschema met tweemaal daags abacavir en lamivudine</w:t>
      </w:r>
      <w:r w:rsidR="00882900">
        <w:rPr>
          <w:snapToGrid w:val="0"/>
          <w:color w:val="000000"/>
        </w:rPr>
        <w:t xml:space="preserve">, </w:t>
      </w:r>
      <w:r>
        <w:rPr>
          <w:snapToGrid w:val="0"/>
          <w:color w:val="000000"/>
        </w:rPr>
        <w:t xml:space="preserve">werden 669 </w:t>
      </w:r>
      <w:r w:rsidR="006F7822">
        <w:rPr>
          <w:snapToGrid w:val="0"/>
          <w:color w:val="000000"/>
        </w:rPr>
        <w:t>geschikte</w:t>
      </w:r>
      <w:r>
        <w:rPr>
          <w:snapToGrid w:val="0"/>
          <w:color w:val="000000"/>
        </w:rPr>
        <w:t xml:space="preserve"> </w:t>
      </w:r>
      <w:r w:rsidR="00F97DA6">
        <w:rPr>
          <w:snapToGrid w:val="0"/>
          <w:color w:val="000000"/>
        </w:rPr>
        <w:t xml:space="preserve">patiënten gerandomiseerd </w:t>
      </w:r>
      <w:r w:rsidR="006F7822">
        <w:rPr>
          <w:snapToGrid w:val="0"/>
          <w:color w:val="000000"/>
        </w:rPr>
        <w:t>naar</w:t>
      </w:r>
      <w:r w:rsidR="00F97DA6">
        <w:rPr>
          <w:snapToGrid w:val="0"/>
          <w:color w:val="000000"/>
        </w:rPr>
        <w:t xml:space="preserve"> ofwel continue tweemaaldaagse dosering ofwel een omzetting naar eenmaal daags abacavir en lamivudine gedurende ten minste 96 extra weken. Binnen deze populatie kregen 104 patiënten die ten minste 25</w:t>
      </w:r>
      <w:ins w:id="268" w:author="Author">
        <w:r w:rsidR="005E4230">
          <w:rPr>
            <w:snapToGrid w:val="0"/>
            <w:color w:val="000000"/>
          </w:rPr>
          <w:t> </w:t>
        </w:r>
      </w:ins>
      <w:del w:id="269" w:author="Author">
        <w:r w:rsidR="00F97DA6" w:rsidDel="005E4230">
          <w:rPr>
            <w:snapToGrid w:val="0"/>
            <w:color w:val="000000"/>
          </w:rPr>
          <w:delText xml:space="preserve"> </w:delText>
        </w:r>
      </w:del>
      <w:r w:rsidR="00F97DA6">
        <w:rPr>
          <w:snapToGrid w:val="0"/>
          <w:color w:val="000000"/>
        </w:rPr>
        <w:t>kg wogen, eenmaal daags 600</w:t>
      </w:r>
      <w:ins w:id="270" w:author="Author">
        <w:r w:rsidR="00AC3D66">
          <w:rPr>
            <w:snapToGrid w:val="0"/>
            <w:color w:val="000000"/>
          </w:rPr>
          <w:t> </w:t>
        </w:r>
      </w:ins>
      <w:del w:id="271" w:author="Author">
        <w:r w:rsidR="00F97DA6" w:rsidDel="00AC3D66">
          <w:rPr>
            <w:snapToGrid w:val="0"/>
            <w:color w:val="000000"/>
          </w:rPr>
          <w:delText xml:space="preserve"> </w:delText>
        </w:r>
      </w:del>
      <w:r w:rsidR="00F97DA6">
        <w:rPr>
          <w:snapToGrid w:val="0"/>
          <w:color w:val="000000"/>
        </w:rPr>
        <w:t>mg abacavir en 300</w:t>
      </w:r>
      <w:ins w:id="272" w:author="Author">
        <w:r w:rsidR="00AC3D66">
          <w:rPr>
            <w:snapToGrid w:val="0"/>
            <w:color w:val="000000"/>
          </w:rPr>
          <w:t> </w:t>
        </w:r>
      </w:ins>
      <w:del w:id="273" w:author="Author">
        <w:r w:rsidR="00F97DA6" w:rsidDel="00AC3D66">
          <w:rPr>
            <w:snapToGrid w:val="0"/>
            <w:color w:val="000000"/>
          </w:rPr>
          <w:delText xml:space="preserve"> </w:delText>
        </w:r>
      </w:del>
      <w:r w:rsidR="00F97DA6">
        <w:rPr>
          <w:snapToGrid w:val="0"/>
          <w:color w:val="000000"/>
        </w:rPr>
        <w:t xml:space="preserve">mg lamivudine als </w:t>
      </w:r>
      <w:r w:rsidR="00F97DA6" w:rsidRPr="006F7822">
        <w:rPr>
          <w:snapToGrid w:val="0"/>
          <w:color w:val="000000"/>
          <w:u w:val="single"/>
        </w:rPr>
        <w:t>Kivexa</w:t>
      </w:r>
      <w:r w:rsidR="00F97DA6">
        <w:rPr>
          <w:snapToGrid w:val="0"/>
          <w:color w:val="000000"/>
        </w:rPr>
        <w:t xml:space="preserve">, met een gemiddelde blootstellingsduur van 596 dagen. </w:t>
      </w:r>
    </w:p>
    <w:p w14:paraId="52602119" w14:textId="77777777" w:rsidR="00F97DA6" w:rsidRDefault="00F97DA6" w:rsidP="00510AC8">
      <w:pPr>
        <w:widowControl w:val="0"/>
        <w:rPr>
          <w:snapToGrid w:val="0"/>
          <w:color w:val="000000"/>
        </w:rPr>
      </w:pPr>
    </w:p>
    <w:p w14:paraId="4CE29B17" w14:textId="77777777" w:rsidR="00F97DA6" w:rsidRDefault="00F97DA6" w:rsidP="00510AC8">
      <w:pPr>
        <w:widowControl w:val="0"/>
        <w:rPr>
          <w:snapToGrid w:val="0"/>
          <w:color w:val="000000"/>
        </w:rPr>
      </w:pPr>
    </w:p>
    <w:p w14:paraId="2C64A77C" w14:textId="1D38520A" w:rsidR="0093489A" w:rsidRDefault="00752E3F" w:rsidP="00510AC8">
      <w:pPr>
        <w:widowControl w:val="0"/>
        <w:rPr>
          <w:snapToGrid w:val="0"/>
          <w:color w:val="000000"/>
        </w:rPr>
      </w:pPr>
      <w:r>
        <w:rPr>
          <w:snapToGrid w:val="0"/>
          <w:color w:val="000000"/>
        </w:rPr>
        <w:lastRenderedPageBreak/>
        <w:t xml:space="preserve">Onder de 669 patiënten die </w:t>
      </w:r>
      <w:r w:rsidR="006F7822">
        <w:rPr>
          <w:snapToGrid w:val="0"/>
          <w:color w:val="000000"/>
        </w:rPr>
        <w:t>in</w:t>
      </w:r>
      <w:r>
        <w:rPr>
          <w:snapToGrid w:val="0"/>
          <w:color w:val="000000"/>
        </w:rPr>
        <w:t xml:space="preserve"> deze studie </w:t>
      </w:r>
      <w:r w:rsidR="006F7822">
        <w:rPr>
          <w:snapToGrid w:val="0"/>
          <w:color w:val="000000"/>
        </w:rPr>
        <w:t>gerandomiseerd waren</w:t>
      </w:r>
      <w:r>
        <w:rPr>
          <w:snapToGrid w:val="0"/>
          <w:color w:val="000000"/>
        </w:rPr>
        <w:t xml:space="preserve"> (van 12 maanden tot </w:t>
      </w:r>
      <w:r w:rsidR="00023191">
        <w:rPr>
          <w:snapToGrid w:val="0"/>
          <w:color w:val="000000"/>
        </w:rPr>
        <w:t xml:space="preserve">en met </w:t>
      </w:r>
      <w:r>
        <w:rPr>
          <w:snapToGrid w:val="0"/>
          <w:color w:val="000000"/>
        </w:rPr>
        <w:t>17</w:t>
      </w:r>
      <w:ins w:id="274" w:author="Author">
        <w:r w:rsidR="005E4230">
          <w:rPr>
            <w:snapToGrid w:val="0"/>
            <w:color w:val="000000"/>
          </w:rPr>
          <w:t> </w:t>
        </w:r>
      </w:ins>
      <w:del w:id="275" w:author="Author">
        <w:r w:rsidDel="005E4230">
          <w:rPr>
            <w:snapToGrid w:val="0"/>
            <w:color w:val="000000"/>
          </w:rPr>
          <w:delText xml:space="preserve"> </w:delText>
        </w:r>
      </w:del>
      <w:r>
        <w:rPr>
          <w:snapToGrid w:val="0"/>
          <w:color w:val="000000"/>
        </w:rPr>
        <w:t>jaar oud) liet de groep die abacavir/lamivudine eenmaal daags gedoseerd kreeg non-inferi</w:t>
      </w:r>
      <w:r w:rsidR="005A5AD8">
        <w:rPr>
          <w:snapToGrid w:val="0"/>
          <w:color w:val="000000"/>
        </w:rPr>
        <w:t>o</w:t>
      </w:r>
      <w:r>
        <w:rPr>
          <w:snapToGrid w:val="0"/>
          <w:color w:val="000000"/>
        </w:rPr>
        <w:t>riteit zien ten opzichte van de groep met tweemaaldaagse dosering volgens de van te voren vastgelegde non-inferi</w:t>
      </w:r>
      <w:r w:rsidR="005A5AD8">
        <w:rPr>
          <w:snapToGrid w:val="0"/>
          <w:color w:val="000000"/>
        </w:rPr>
        <w:t>o</w:t>
      </w:r>
      <w:r>
        <w:rPr>
          <w:snapToGrid w:val="0"/>
          <w:color w:val="000000"/>
        </w:rPr>
        <w:t>riteitsmarge van -12%, voor het primaire eindpunt van &lt;</w:t>
      </w:r>
      <w:ins w:id="276" w:author="Author">
        <w:r w:rsidR="008A3712">
          <w:rPr>
            <w:snapToGrid w:val="0"/>
            <w:color w:val="000000"/>
          </w:rPr>
          <w:t> </w:t>
        </w:r>
      </w:ins>
      <w:r>
        <w:rPr>
          <w:snapToGrid w:val="0"/>
          <w:color w:val="000000"/>
        </w:rPr>
        <w:t>80</w:t>
      </w:r>
      <w:ins w:id="277" w:author="Author">
        <w:r w:rsidR="0009395E">
          <w:rPr>
            <w:snapToGrid w:val="0"/>
            <w:color w:val="000000"/>
          </w:rPr>
          <w:t> </w:t>
        </w:r>
      </w:ins>
      <w:del w:id="278" w:author="Author">
        <w:r w:rsidDel="0009395E">
          <w:rPr>
            <w:snapToGrid w:val="0"/>
            <w:color w:val="000000"/>
          </w:rPr>
          <w:delText xml:space="preserve"> </w:delText>
        </w:r>
      </w:del>
      <w:r>
        <w:rPr>
          <w:snapToGrid w:val="0"/>
          <w:color w:val="000000"/>
        </w:rPr>
        <w:t>c/ml in week 48 evenals in week 96 (secundaire eindpunt) en alle overige geteste ijkpunten (&lt;</w:t>
      </w:r>
      <w:ins w:id="279" w:author="Author">
        <w:r w:rsidR="008A3712">
          <w:rPr>
            <w:snapToGrid w:val="0"/>
            <w:color w:val="000000"/>
          </w:rPr>
          <w:t> </w:t>
        </w:r>
      </w:ins>
      <w:r>
        <w:rPr>
          <w:snapToGrid w:val="0"/>
          <w:color w:val="000000"/>
        </w:rPr>
        <w:t>200</w:t>
      </w:r>
      <w:ins w:id="280" w:author="Author">
        <w:r w:rsidR="0009395E">
          <w:rPr>
            <w:snapToGrid w:val="0"/>
            <w:color w:val="000000"/>
          </w:rPr>
          <w:t> </w:t>
        </w:r>
      </w:ins>
      <w:del w:id="281" w:author="Author">
        <w:r w:rsidDel="0009395E">
          <w:rPr>
            <w:snapToGrid w:val="0"/>
            <w:color w:val="000000"/>
          </w:rPr>
          <w:delText xml:space="preserve"> </w:delText>
        </w:r>
      </w:del>
      <w:r>
        <w:rPr>
          <w:snapToGrid w:val="0"/>
          <w:color w:val="000000"/>
        </w:rPr>
        <w:t>c/ml, &lt;</w:t>
      </w:r>
      <w:ins w:id="282" w:author="Author">
        <w:r w:rsidR="008A3712">
          <w:rPr>
            <w:snapToGrid w:val="0"/>
            <w:color w:val="000000"/>
          </w:rPr>
          <w:t> </w:t>
        </w:r>
      </w:ins>
      <w:r>
        <w:rPr>
          <w:snapToGrid w:val="0"/>
          <w:color w:val="000000"/>
        </w:rPr>
        <w:t>400</w:t>
      </w:r>
      <w:ins w:id="283" w:author="Author">
        <w:r w:rsidR="0009395E">
          <w:rPr>
            <w:snapToGrid w:val="0"/>
            <w:color w:val="000000"/>
          </w:rPr>
          <w:t> </w:t>
        </w:r>
      </w:ins>
      <w:del w:id="284" w:author="Author">
        <w:r w:rsidDel="0009395E">
          <w:rPr>
            <w:snapToGrid w:val="0"/>
            <w:color w:val="000000"/>
          </w:rPr>
          <w:delText xml:space="preserve"> </w:delText>
        </w:r>
      </w:del>
      <w:r>
        <w:rPr>
          <w:snapToGrid w:val="0"/>
          <w:color w:val="000000"/>
        </w:rPr>
        <w:t>c/ml, &lt;</w:t>
      </w:r>
      <w:ins w:id="285" w:author="Author">
        <w:r w:rsidR="008A3712">
          <w:rPr>
            <w:snapToGrid w:val="0"/>
            <w:color w:val="000000"/>
          </w:rPr>
          <w:t> </w:t>
        </w:r>
      </w:ins>
      <w:r>
        <w:rPr>
          <w:snapToGrid w:val="0"/>
          <w:color w:val="000000"/>
        </w:rPr>
        <w:t>1.000</w:t>
      </w:r>
      <w:ins w:id="286" w:author="Author">
        <w:r w:rsidR="0009395E">
          <w:rPr>
            <w:snapToGrid w:val="0"/>
            <w:color w:val="000000"/>
          </w:rPr>
          <w:t> </w:t>
        </w:r>
      </w:ins>
      <w:del w:id="287" w:author="Author">
        <w:r w:rsidDel="0009395E">
          <w:rPr>
            <w:snapToGrid w:val="0"/>
            <w:color w:val="000000"/>
          </w:rPr>
          <w:delText xml:space="preserve"> </w:delText>
        </w:r>
      </w:del>
      <w:r>
        <w:rPr>
          <w:snapToGrid w:val="0"/>
          <w:color w:val="000000"/>
        </w:rPr>
        <w:t>c/ml), die allemaal ruim binnen deze non-inferi</w:t>
      </w:r>
      <w:r w:rsidR="005A5AD8">
        <w:rPr>
          <w:snapToGrid w:val="0"/>
          <w:color w:val="000000"/>
        </w:rPr>
        <w:t>o</w:t>
      </w:r>
      <w:r>
        <w:rPr>
          <w:snapToGrid w:val="0"/>
          <w:color w:val="000000"/>
        </w:rPr>
        <w:t>riteitsmarge vielen. Subgroepanalyses die de heterogeniciteit testten van eenmaal</w:t>
      </w:r>
      <w:r w:rsidR="00FD77CC">
        <w:rPr>
          <w:snapToGrid w:val="0"/>
          <w:color w:val="000000"/>
        </w:rPr>
        <w:t>-</w:t>
      </w:r>
      <w:r>
        <w:rPr>
          <w:snapToGrid w:val="0"/>
          <w:color w:val="000000"/>
        </w:rPr>
        <w:t xml:space="preserve"> versus tweemaaldaagse dosering lieten geen significant effect zien van sekse, leeftijd of virale lading bij randomisatie. De conclusies bevestigden non-inferi</w:t>
      </w:r>
      <w:r w:rsidR="005A5AD8">
        <w:rPr>
          <w:snapToGrid w:val="0"/>
          <w:color w:val="000000"/>
        </w:rPr>
        <w:t>o</w:t>
      </w:r>
      <w:r>
        <w:rPr>
          <w:snapToGrid w:val="0"/>
          <w:color w:val="000000"/>
        </w:rPr>
        <w:t>riteit ongeacht analysemethode.</w:t>
      </w:r>
    </w:p>
    <w:p w14:paraId="2C7A09A1" w14:textId="77777777" w:rsidR="00752E3F" w:rsidRDefault="00752E3F" w:rsidP="00510AC8">
      <w:pPr>
        <w:widowControl w:val="0"/>
        <w:rPr>
          <w:snapToGrid w:val="0"/>
          <w:color w:val="000000"/>
        </w:rPr>
      </w:pPr>
    </w:p>
    <w:p w14:paraId="60D02733" w14:textId="5A660B22" w:rsidR="00752E3F" w:rsidRDefault="00752E3F" w:rsidP="00510AC8">
      <w:pPr>
        <w:widowControl w:val="0"/>
        <w:rPr>
          <w:snapToGrid w:val="0"/>
          <w:color w:val="000000"/>
        </w:rPr>
      </w:pPr>
      <w:r>
        <w:rPr>
          <w:snapToGrid w:val="0"/>
          <w:color w:val="000000"/>
        </w:rPr>
        <w:t xml:space="preserve">Onder de 104 patiënten die Kivexa kregen, waaronder degenen die tussen </w:t>
      </w:r>
      <w:r w:rsidR="0020623F">
        <w:rPr>
          <w:snapToGrid w:val="0"/>
          <w:color w:val="000000"/>
        </w:rPr>
        <w:t>25 en 40</w:t>
      </w:r>
      <w:ins w:id="288" w:author="Author">
        <w:r w:rsidR="0009395E">
          <w:rPr>
            <w:snapToGrid w:val="0"/>
            <w:color w:val="000000"/>
          </w:rPr>
          <w:t> </w:t>
        </w:r>
      </w:ins>
      <w:del w:id="289" w:author="Author">
        <w:r w:rsidDel="0009395E">
          <w:rPr>
            <w:snapToGrid w:val="0"/>
            <w:color w:val="000000"/>
          </w:rPr>
          <w:delText xml:space="preserve"> </w:delText>
        </w:r>
      </w:del>
      <w:r>
        <w:rPr>
          <w:snapToGrid w:val="0"/>
          <w:color w:val="000000"/>
        </w:rPr>
        <w:t>kg wogen, was de virale onderdrukking vergelijkbaar.</w:t>
      </w:r>
    </w:p>
    <w:p w14:paraId="2C7CB4D5" w14:textId="77777777" w:rsidR="0093489A" w:rsidRPr="00AF3311" w:rsidRDefault="0093489A" w:rsidP="00510AC8">
      <w:pPr>
        <w:widowControl w:val="0"/>
        <w:rPr>
          <w:snapToGrid w:val="0"/>
          <w:color w:val="000000"/>
        </w:rPr>
      </w:pPr>
    </w:p>
    <w:p w14:paraId="47321909" w14:textId="77777777" w:rsidR="004E389E" w:rsidRDefault="004E389E">
      <w:pPr>
        <w:keepNext/>
        <w:keepLines/>
        <w:widowControl w:val="0"/>
        <w:tabs>
          <w:tab w:val="left" w:pos="567"/>
        </w:tabs>
        <w:rPr>
          <w:b/>
          <w:color w:val="000000"/>
        </w:rPr>
      </w:pPr>
      <w:r>
        <w:rPr>
          <w:b/>
          <w:color w:val="000000"/>
        </w:rPr>
        <w:t>5.2</w:t>
      </w:r>
      <w:r>
        <w:rPr>
          <w:b/>
          <w:color w:val="000000"/>
        </w:rPr>
        <w:tab/>
        <w:t>Farmacokinetische eigenschappen</w:t>
      </w:r>
    </w:p>
    <w:p w14:paraId="67F736F3" w14:textId="77777777" w:rsidR="004E389E" w:rsidRDefault="004E389E">
      <w:pPr>
        <w:keepNext/>
        <w:keepLines/>
        <w:widowControl w:val="0"/>
        <w:tabs>
          <w:tab w:val="left" w:pos="567"/>
        </w:tabs>
        <w:rPr>
          <w:b/>
          <w:color w:val="000000"/>
        </w:rPr>
      </w:pPr>
    </w:p>
    <w:p w14:paraId="1203E976" w14:textId="77777777" w:rsidR="004E389E" w:rsidRDefault="004E389E">
      <w:pPr>
        <w:keepNext/>
        <w:keepLines/>
        <w:widowControl w:val="0"/>
        <w:tabs>
          <w:tab w:val="left" w:pos="567"/>
        </w:tabs>
        <w:rPr>
          <w:color w:val="000000"/>
        </w:rPr>
      </w:pPr>
      <w:r>
        <w:t>De vaste dosiscombinatietablet abacavir/lamivudine (FDC, fixed-dose combination) is bio-equivalent met lamivudine en abacavir indien afzonderlijk toegediend. Dit werd aangetoond in een single-dose, 3-way cross-over bio-equivalentiestudie van FDC (op de nuchtere maag) versus 2 x 300 mg abacavirtabletten plus 2 x 150 mg lamivudinetabletten (op de nuchtere maag) versus FDC toegediend met een vetrijke maaltijd, bij gezonde vrijwilligers (n = 30). Op de nuchtere maag ingenomen was er geen significant verschil in de mate van absorptie, zoals gemeten door het gebied onder de plasmaconcentratietijdcurve (AUC) en de maximale piekconcentratie (C</w:t>
      </w:r>
      <w:r>
        <w:rPr>
          <w:vertAlign w:val="subscript"/>
        </w:rPr>
        <w:t>max</w:t>
      </w:r>
      <w:r>
        <w:t>), van elke component. Er werd ook geen klinisch significant effect van voedsel waargenomen tussen toediening van FDC op de nuchtere maag of na voedselinname. Deze resultaten geven aan dat FDC met of zonder voedsel kan worden ingenomen. De farmacokinetiek van lamivudine en abacavir worden hieronder beschreven.</w:t>
      </w:r>
    </w:p>
    <w:p w14:paraId="3B201DE6" w14:textId="77777777" w:rsidR="004E389E" w:rsidRDefault="004E389E">
      <w:pPr>
        <w:widowControl w:val="0"/>
        <w:tabs>
          <w:tab w:val="left" w:pos="567"/>
        </w:tabs>
        <w:rPr>
          <w:b/>
          <w:color w:val="000000"/>
        </w:rPr>
      </w:pPr>
    </w:p>
    <w:p w14:paraId="5A27C5B6" w14:textId="77777777" w:rsidR="004E389E" w:rsidRPr="008A0D60" w:rsidRDefault="004E389E">
      <w:pPr>
        <w:widowControl w:val="0"/>
        <w:rPr>
          <w:color w:val="000000"/>
          <w:u w:val="single"/>
        </w:rPr>
      </w:pPr>
      <w:r w:rsidRPr="008A0D60">
        <w:rPr>
          <w:color w:val="000000"/>
          <w:u w:val="single"/>
        </w:rPr>
        <w:t>Absorptie</w:t>
      </w:r>
    </w:p>
    <w:p w14:paraId="42D8CA0F" w14:textId="77777777" w:rsidR="004E389E" w:rsidRPr="008A0D60" w:rsidRDefault="004E389E">
      <w:pPr>
        <w:widowControl w:val="0"/>
        <w:rPr>
          <w:color w:val="000000"/>
          <w:u w:val="single"/>
        </w:rPr>
      </w:pPr>
    </w:p>
    <w:p w14:paraId="11CC6D5B" w14:textId="77777777" w:rsidR="004E389E" w:rsidRDefault="004E389E">
      <w:pPr>
        <w:widowControl w:val="0"/>
        <w:rPr>
          <w:color w:val="000000"/>
        </w:rPr>
      </w:pPr>
      <w:r>
        <w:rPr>
          <w:color w:val="000000"/>
        </w:rPr>
        <w:t>Abacavir en lamivudine worden snel en goed geabsorbeerd uit het maagdarmstelsel na orale toediening. De absolute biologische beschikbaarheid van oraal ingenomen abacavir en lamivudine bij volwassenen is respectievelijk ongeveer 83% en 80-85%. De gemiddelde tijd tot maximale serumconcentraties (t</w:t>
      </w:r>
      <w:r>
        <w:rPr>
          <w:color w:val="000000"/>
          <w:vertAlign w:val="subscript"/>
        </w:rPr>
        <w:t>max</w:t>
      </w:r>
      <w:r>
        <w:rPr>
          <w:color w:val="000000"/>
        </w:rPr>
        <w:t>) is respectievelijk circa 1,5 uur en 1,0 uur voor abacavir en lamivudine. Na een enkele dosis van 600 mg abacavir, is de gemiddelde (CV) C</w:t>
      </w:r>
      <w:r>
        <w:rPr>
          <w:color w:val="000000"/>
          <w:vertAlign w:val="subscript"/>
        </w:rPr>
        <w:t>max</w:t>
      </w:r>
      <w:r>
        <w:rPr>
          <w:color w:val="000000"/>
        </w:rPr>
        <w:t xml:space="preserve"> 4,26 µg/ml (28%) en de gemiddelde (CV) AUC</w:t>
      </w:r>
      <w:r>
        <w:rPr>
          <w:color w:val="000000"/>
          <w:vertAlign w:val="subscript"/>
        </w:rPr>
        <w:sym w:font="Symbol" w:char="F0A5"/>
      </w:r>
      <w:r>
        <w:rPr>
          <w:color w:val="000000"/>
        </w:rPr>
        <w:t xml:space="preserve"> 11,95 µg.h/ml (21%). Na meerdere doses oraal toegediende lamivudine 300 mg eenmaal daags gedurende zeven dagen is de gemiddelde (CV) steady-state C</w:t>
      </w:r>
      <w:r>
        <w:rPr>
          <w:color w:val="000000"/>
          <w:vertAlign w:val="subscript"/>
        </w:rPr>
        <w:t>max</w:t>
      </w:r>
      <w:r>
        <w:rPr>
          <w:color w:val="000000"/>
        </w:rPr>
        <w:t xml:space="preserve"> 2,04 µg/ml (26%) en de gemiddelde (CV) AUC</w:t>
      </w:r>
      <w:r>
        <w:rPr>
          <w:color w:val="000000"/>
          <w:vertAlign w:val="subscript"/>
        </w:rPr>
        <w:t>24</w:t>
      </w:r>
      <w:r>
        <w:rPr>
          <w:color w:val="000000"/>
        </w:rPr>
        <w:t xml:space="preserve"> 8,87 µg.h/ml (21%).</w:t>
      </w:r>
    </w:p>
    <w:p w14:paraId="6A8BEF9B" w14:textId="77777777" w:rsidR="004E389E" w:rsidRDefault="004E389E">
      <w:pPr>
        <w:widowControl w:val="0"/>
        <w:rPr>
          <w:color w:val="000000"/>
        </w:rPr>
      </w:pPr>
    </w:p>
    <w:p w14:paraId="15740C51" w14:textId="77777777" w:rsidR="004E389E" w:rsidRPr="008A0D60" w:rsidRDefault="004E389E">
      <w:pPr>
        <w:widowControl w:val="0"/>
        <w:rPr>
          <w:color w:val="000000"/>
          <w:u w:val="single"/>
        </w:rPr>
      </w:pPr>
      <w:r w:rsidRPr="008A0D60">
        <w:rPr>
          <w:color w:val="000000"/>
          <w:u w:val="single"/>
        </w:rPr>
        <w:t>Verdeling</w:t>
      </w:r>
    </w:p>
    <w:p w14:paraId="20092E55" w14:textId="77777777" w:rsidR="004E389E" w:rsidRPr="008A0D60" w:rsidRDefault="004E389E">
      <w:pPr>
        <w:widowControl w:val="0"/>
        <w:rPr>
          <w:color w:val="000000"/>
          <w:u w:val="single"/>
        </w:rPr>
      </w:pPr>
    </w:p>
    <w:p w14:paraId="1B43417B" w14:textId="77777777" w:rsidR="004E389E" w:rsidRDefault="004E389E">
      <w:pPr>
        <w:widowControl w:val="0"/>
        <w:rPr>
          <w:color w:val="000000"/>
        </w:rPr>
      </w:pPr>
      <w:r>
        <w:rPr>
          <w:color w:val="000000"/>
        </w:rPr>
        <w:t xml:space="preserve">Na intraveneuze toediening van abacavir en lamivudine was het gemiddelde schijnbare distributievolume respectievelijk 0,8 en 1,3 l/kg. Plasma-eiwitbindingsstudies </w:t>
      </w:r>
      <w:r>
        <w:rPr>
          <w:i/>
          <w:color w:val="000000"/>
        </w:rPr>
        <w:t>in vitro</w:t>
      </w:r>
      <w:r>
        <w:rPr>
          <w:color w:val="000000"/>
        </w:rPr>
        <w:t xml:space="preserve"> geven aan dat abacavir slechts weinig tot matig (~49%) bindt aan humane plasma-eiwitten bij therapeutische concentraties. Lamivudine vertoont lineaire farmacokinetiek over het therapeutisch doseringsbereik en vertoont beperkte plasma-eiwitbinding </w:t>
      </w:r>
      <w:r>
        <w:rPr>
          <w:i/>
          <w:color w:val="000000"/>
        </w:rPr>
        <w:t>in vitro</w:t>
      </w:r>
      <w:r>
        <w:rPr>
          <w:color w:val="000000"/>
        </w:rPr>
        <w:t xml:space="preserve"> (&lt; 36%). Dit wijst op een geringe waarschijnlijkheid van interacties met andere geneesmiddelen via verdringing van de plasma-eiwitbinding.</w:t>
      </w:r>
    </w:p>
    <w:p w14:paraId="7E33D3E9" w14:textId="77777777" w:rsidR="004E389E" w:rsidRDefault="004E389E">
      <w:pPr>
        <w:widowControl w:val="0"/>
        <w:rPr>
          <w:color w:val="000000"/>
        </w:rPr>
      </w:pPr>
    </w:p>
    <w:p w14:paraId="255595BF" w14:textId="77777777" w:rsidR="004E389E" w:rsidRDefault="004E389E">
      <w:pPr>
        <w:widowControl w:val="0"/>
        <w:rPr>
          <w:b/>
          <w:color w:val="000000"/>
        </w:rPr>
      </w:pPr>
      <w:r>
        <w:rPr>
          <w:color w:val="000000"/>
        </w:rPr>
        <w:t>Gegevens tonen aan dat abacavir en lamivudine doordringen in het centrale zenuwstelsel (CZS) en het cerebrospinaal vocht (CSV) bereiken. Studies met abacavir tonen een CSV tot plasma AUC ratio tussen de 30 en 44%. De waargenomen waarden van de piekconcentraties zijn 9 maal zo groot als de IC</w:t>
      </w:r>
      <w:r>
        <w:rPr>
          <w:color w:val="000000"/>
          <w:vertAlign w:val="subscript"/>
        </w:rPr>
        <w:t>50</w:t>
      </w:r>
      <w:r>
        <w:rPr>
          <w:color w:val="000000"/>
        </w:rPr>
        <w:t xml:space="preserve"> van abacavir van 0,08 µg/ml of 0,26 µM als abacavir gegeven wordt in een dosering van 600 mg tweemaal daags. De gemiddelde ratio van CSV/serum lamivudineconcentraties 2-4 uur na orale toediening was circa 12%. De werkelijke mate van penetratie van lamivudine in het CZS en de relatie daarvan met eventuele klinische werkzaamheid is onbekend. </w:t>
      </w:r>
    </w:p>
    <w:p w14:paraId="5F5E7CDA" w14:textId="77777777" w:rsidR="004E389E" w:rsidRDefault="004E389E">
      <w:pPr>
        <w:widowControl w:val="0"/>
        <w:rPr>
          <w:b/>
          <w:color w:val="000000"/>
        </w:rPr>
      </w:pPr>
    </w:p>
    <w:p w14:paraId="46E8A770" w14:textId="77777777" w:rsidR="004E389E" w:rsidRPr="008A0D60" w:rsidRDefault="0083065E">
      <w:pPr>
        <w:widowControl w:val="0"/>
        <w:rPr>
          <w:color w:val="000000"/>
          <w:u w:val="single"/>
        </w:rPr>
      </w:pPr>
      <w:r w:rsidRPr="008A0D60">
        <w:rPr>
          <w:color w:val="000000"/>
          <w:u w:val="single"/>
        </w:rPr>
        <w:t>Biotransformatie</w:t>
      </w:r>
    </w:p>
    <w:p w14:paraId="666C5145" w14:textId="77777777" w:rsidR="004E389E" w:rsidRPr="008A0D60" w:rsidRDefault="004E389E">
      <w:pPr>
        <w:widowControl w:val="0"/>
        <w:rPr>
          <w:color w:val="000000"/>
          <w:u w:val="single"/>
        </w:rPr>
      </w:pPr>
    </w:p>
    <w:p w14:paraId="6476BF3F" w14:textId="77777777" w:rsidR="004E389E" w:rsidRDefault="004E389E">
      <w:pPr>
        <w:widowControl w:val="0"/>
        <w:rPr>
          <w:color w:val="000000"/>
        </w:rPr>
      </w:pPr>
      <w:r>
        <w:rPr>
          <w:color w:val="000000"/>
        </w:rPr>
        <w:t xml:space="preserve">Abacavir wordt primair gemetaboliseerd door de lever waarbij circa 2% van de toegediende dosis </w:t>
      </w:r>
      <w:r>
        <w:rPr>
          <w:color w:val="000000"/>
        </w:rPr>
        <w:lastRenderedPageBreak/>
        <w:t>onveranderd renaal wordt uitgescheiden. De primaire metabolisatieweg bij de mens is via alcoholdehydrogenase en glucuronidering, waarbij het 5’-carboxylzuur en het 5’-glucuronide worden gevormd, die ongeveer 66% van de toegediende dosis vormen. Deze metabolieten worden uitgescheiden in de urine.</w:t>
      </w:r>
    </w:p>
    <w:p w14:paraId="3A93C567" w14:textId="77777777" w:rsidR="004E389E" w:rsidRDefault="004E389E">
      <w:pPr>
        <w:widowControl w:val="0"/>
        <w:rPr>
          <w:color w:val="000000"/>
        </w:rPr>
      </w:pPr>
    </w:p>
    <w:p w14:paraId="5208E160" w14:textId="77777777" w:rsidR="004E389E" w:rsidRDefault="004E389E">
      <w:pPr>
        <w:widowControl w:val="0"/>
        <w:rPr>
          <w:color w:val="000000"/>
        </w:rPr>
      </w:pPr>
      <w:r>
        <w:rPr>
          <w:color w:val="000000"/>
        </w:rPr>
        <w:t>Lamivudine wordt in geringe mate gemetaboliseerd; het wordt voornamelijk onveranderd geëlimineerd via renale secretie. De waarschijnlijkheid van metabole geneesmiddeleninteracties met lamivudine is laag, gezien de geringe graad van levermetabolisatie (5-10%).</w:t>
      </w:r>
    </w:p>
    <w:p w14:paraId="39BAFB5D" w14:textId="77777777" w:rsidR="004E389E" w:rsidRDefault="004E389E">
      <w:pPr>
        <w:widowControl w:val="0"/>
        <w:rPr>
          <w:color w:val="000000"/>
        </w:rPr>
      </w:pPr>
    </w:p>
    <w:p w14:paraId="5549F04E" w14:textId="77777777" w:rsidR="004E389E" w:rsidRPr="008A0D60" w:rsidRDefault="004E389E">
      <w:pPr>
        <w:keepNext/>
        <w:keepLines/>
        <w:widowControl w:val="0"/>
        <w:rPr>
          <w:color w:val="000000"/>
          <w:u w:val="single"/>
        </w:rPr>
      </w:pPr>
      <w:r w:rsidRPr="008A0D60">
        <w:rPr>
          <w:color w:val="000000"/>
          <w:u w:val="single"/>
        </w:rPr>
        <w:t>Eliminatie</w:t>
      </w:r>
    </w:p>
    <w:p w14:paraId="1094D228" w14:textId="77777777" w:rsidR="004E389E" w:rsidRPr="008A0D60" w:rsidRDefault="004E389E">
      <w:pPr>
        <w:keepNext/>
        <w:keepLines/>
        <w:widowControl w:val="0"/>
        <w:rPr>
          <w:color w:val="000000"/>
          <w:u w:val="single"/>
        </w:rPr>
      </w:pPr>
    </w:p>
    <w:p w14:paraId="384EF8A3" w14:textId="535DA96A" w:rsidR="004E389E" w:rsidRDefault="004E389E">
      <w:pPr>
        <w:keepNext/>
        <w:keepLines/>
        <w:widowControl w:val="0"/>
        <w:rPr>
          <w:color w:val="000000"/>
        </w:rPr>
      </w:pPr>
      <w:r>
        <w:rPr>
          <w:color w:val="000000"/>
        </w:rPr>
        <w:t>De gemiddelde halfwaardetijd van abacavir is ongeveer 1,5</w:t>
      </w:r>
      <w:ins w:id="290" w:author="Author">
        <w:r w:rsidR="0009395E">
          <w:rPr>
            <w:color w:val="000000"/>
          </w:rPr>
          <w:t> </w:t>
        </w:r>
      </w:ins>
      <w:del w:id="291" w:author="Author">
        <w:r w:rsidDel="0009395E">
          <w:rPr>
            <w:color w:val="000000"/>
          </w:rPr>
          <w:delText xml:space="preserve"> </w:delText>
        </w:r>
      </w:del>
      <w:r>
        <w:rPr>
          <w:color w:val="000000"/>
        </w:rPr>
        <w:t>uur. Na meerdere orale doses abacavir 300 mg tweemaal daags is er geen sprake van significante accumulatie van abacavir. Eliminatie van abacavir vindt plaats via levermetabolisatie met daaropvolgende uitscheiding van de metabolieten in voornamelijk de urine. De metabolieten en het onveranderd abacavir in de urine vormen circa 83% van de toegediende dosis abacavir. De rest wordt geëlimineerd in de feces.</w:t>
      </w:r>
    </w:p>
    <w:p w14:paraId="48A55038" w14:textId="77777777" w:rsidR="004E389E" w:rsidRDefault="004E389E">
      <w:pPr>
        <w:widowControl w:val="0"/>
        <w:rPr>
          <w:color w:val="000000"/>
        </w:rPr>
      </w:pPr>
    </w:p>
    <w:p w14:paraId="0903475E" w14:textId="0DD7FB4F" w:rsidR="004E389E" w:rsidRDefault="004E389E">
      <w:pPr>
        <w:widowControl w:val="0"/>
        <w:rPr>
          <w:color w:val="000000"/>
        </w:rPr>
      </w:pPr>
      <w:r>
        <w:rPr>
          <w:color w:val="000000"/>
        </w:rPr>
        <w:t xml:space="preserve">De waargenomen halfwaardetijd van lamivudine is </w:t>
      </w:r>
      <w:r w:rsidR="00EC62CD">
        <w:rPr>
          <w:color w:val="000000"/>
        </w:rPr>
        <w:t>18</w:t>
      </w:r>
      <w:r>
        <w:rPr>
          <w:color w:val="000000"/>
        </w:rPr>
        <w:t xml:space="preserve"> tot </w:t>
      </w:r>
      <w:r w:rsidR="00EC62CD">
        <w:rPr>
          <w:color w:val="000000"/>
        </w:rPr>
        <w:t>19</w:t>
      </w:r>
      <w:r>
        <w:rPr>
          <w:color w:val="000000"/>
        </w:rPr>
        <w:t xml:space="preserve"> uur. De gemiddelde systemische klaring van lamivudine is ongeveer 0,32 l/h/kg, voornamelijk via renale klaring (&gt; 70%) via het organisch kationisch transportsysteem. Studies bij patiënten met een verminderde nierfunctie tonen aan dat eliminatie beïnvloed wordt door renale disfunctie. </w:t>
      </w:r>
      <w:r w:rsidR="00B0235A">
        <w:rPr>
          <w:color w:val="000000"/>
        </w:rPr>
        <w:t>Kivexa wordt niet aanbevolen voor gebruik bij patiënten met een creatinineklaring &lt;</w:t>
      </w:r>
      <w:ins w:id="292" w:author="Author">
        <w:r w:rsidR="0009395E">
          <w:rPr>
            <w:color w:val="000000"/>
          </w:rPr>
          <w:t> </w:t>
        </w:r>
      </w:ins>
      <w:del w:id="293" w:author="Author">
        <w:r w:rsidR="00B0235A" w:rsidDel="0009395E">
          <w:rPr>
            <w:color w:val="000000"/>
          </w:rPr>
          <w:delText xml:space="preserve"> </w:delText>
        </w:r>
      </w:del>
      <w:r w:rsidR="00554A33">
        <w:rPr>
          <w:color w:val="000000"/>
        </w:rPr>
        <w:t>30</w:t>
      </w:r>
      <w:ins w:id="294" w:author="Author">
        <w:r w:rsidR="0009395E">
          <w:rPr>
            <w:color w:val="000000"/>
          </w:rPr>
          <w:t> </w:t>
        </w:r>
      </w:ins>
      <w:del w:id="295" w:author="Author">
        <w:r w:rsidR="00B0235A" w:rsidDel="0009395E">
          <w:rPr>
            <w:color w:val="000000"/>
          </w:rPr>
          <w:delText xml:space="preserve"> </w:delText>
        </w:r>
      </w:del>
      <w:r w:rsidR="00B0235A">
        <w:rPr>
          <w:color w:val="000000"/>
        </w:rPr>
        <w:t>ml/min aangezien de noodzakelijke dosisaanpassing niet mogelijk is</w:t>
      </w:r>
      <w:r>
        <w:rPr>
          <w:color w:val="000000"/>
        </w:rPr>
        <w:t xml:space="preserve"> (zie rubriek 4.2). </w:t>
      </w:r>
    </w:p>
    <w:p w14:paraId="5DD59E83" w14:textId="77777777" w:rsidR="004E389E" w:rsidRDefault="004E389E">
      <w:pPr>
        <w:widowControl w:val="0"/>
        <w:rPr>
          <w:color w:val="000000"/>
        </w:rPr>
      </w:pPr>
    </w:p>
    <w:p w14:paraId="672EFEB9" w14:textId="77777777" w:rsidR="004E389E" w:rsidRPr="008A0D60" w:rsidRDefault="004E389E">
      <w:pPr>
        <w:widowControl w:val="0"/>
        <w:rPr>
          <w:color w:val="000000"/>
          <w:u w:val="single"/>
        </w:rPr>
      </w:pPr>
      <w:r w:rsidRPr="008A0D60">
        <w:rPr>
          <w:color w:val="000000"/>
          <w:u w:val="single"/>
        </w:rPr>
        <w:t>Intracellulaire farmacokinetische gegevens</w:t>
      </w:r>
    </w:p>
    <w:p w14:paraId="10EEF812" w14:textId="77777777" w:rsidR="004E389E" w:rsidRPr="008A0D60" w:rsidRDefault="004E389E">
      <w:pPr>
        <w:widowControl w:val="0"/>
        <w:rPr>
          <w:color w:val="000000"/>
          <w:u w:val="single"/>
        </w:rPr>
      </w:pPr>
    </w:p>
    <w:p w14:paraId="3AAF7D7E" w14:textId="4F7DDAC6" w:rsidR="004E389E" w:rsidRDefault="004E389E">
      <w:pPr>
        <w:widowControl w:val="0"/>
      </w:pPr>
      <w:r>
        <w:t xml:space="preserve">In een studie bij 20 </w:t>
      </w:r>
      <w:r w:rsidR="00C9353A">
        <w:t>hiv</w:t>
      </w:r>
      <w:r>
        <w:t>-geïnfecteerde patiënten die abacavir 300 mg tweemaal daags kregen, waarbij slechts één dosis van 300 mg genomen werd vóór de periode van 24-uur van monstername, was de geometrische gemiddelde terminale carbovir-TP intracellulaire halfwaardetijd in steady-state 20,6 uur, vergeleken met de geometrische gemiddelde plasmahalfwaardetijd van abacavir van 2,6</w:t>
      </w:r>
      <w:ins w:id="296" w:author="Author">
        <w:r w:rsidR="0009395E">
          <w:t> </w:t>
        </w:r>
      </w:ins>
      <w:del w:id="297" w:author="Author">
        <w:r w:rsidDel="0009395E">
          <w:delText xml:space="preserve"> </w:delText>
        </w:r>
      </w:del>
      <w:r>
        <w:t xml:space="preserve">uur in deze studie. In een cross-overstudie bij 27 </w:t>
      </w:r>
      <w:r w:rsidR="00C9353A">
        <w:t>hiv</w:t>
      </w:r>
      <w:r>
        <w:t>-geïnfecteerde patiënten was de intracellulaire carbovir-TP blootstelling hoger in de eenmaal daagse abacavir 600</w:t>
      </w:r>
      <w:ins w:id="298" w:author="Author">
        <w:r w:rsidR="00AC3D66">
          <w:t> </w:t>
        </w:r>
      </w:ins>
      <w:del w:id="299" w:author="Author">
        <w:r w:rsidDel="00AC3D66">
          <w:delText xml:space="preserve"> </w:delText>
        </w:r>
      </w:del>
      <w:r>
        <w:t xml:space="preserve">mg groep </w:t>
      </w:r>
      <w:r>
        <w:rPr>
          <w:color w:val="000000"/>
        </w:rPr>
        <w:t>(AUC</w:t>
      </w:r>
      <w:r>
        <w:rPr>
          <w:color w:val="000000"/>
          <w:vertAlign w:val="subscript"/>
        </w:rPr>
        <w:t xml:space="preserve">24,ss </w:t>
      </w:r>
      <w:r>
        <w:rPr>
          <w:color w:val="000000"/>
        </w:rPr>
        <w:t>+ 32%, C</w:t>
      </w:r>
      <w:r>
        <w:rPr>
          <w:color w:val="000000"/>
          <w:vertAlign w:val="subscript"/>
        </w:rPr>
        <w:t xml:space="preserve">max24,ss </w:t>
      </w:r>
      <w:r>
        <w:rPr>
          <w:color w:val="000000"/>
        </w:rPr>
        <w:t>+ 99% en C</w:t>
      </w:r>
      <w:r>
        <w:rPr>
          <w:color w:val="000000"/>
          <w:vertAlign w:val="subscript"/>
        </w:rPr>
        <w:t>dal</w:t>
      </w:r>
      <w:r>
        <w:rPr>
          <w:color w:val="000000"/>
        </w:rPr>
        <w:t xml:space="preserve"> + 18%), vergeleken met de groep die tweemaal daags 300</w:t>
      </w:r>
      <w:ins w:id="300" w:author="Author">
        <w:r w:rsidR="00AC3D66">
          <w:rPr>
            <w:color w:val="000000"/>
          </w:rPr>
          <w:t> </w:t>
        </w:r>
      </w:ins>
      <w:del w:id="301" w:author="Author">
        <w:r w:rsidDel="00AC3D66">
          <w:rPr>
            <w:color w:val="000000"/>
          </w:rPr>
          <w:delText xml:space="preserve"> </w:delText>
        </w:r>
      </w:del>
      <w:r>
        <w:rPr>
          <w:color w:val="000000"/>
        </w:rPr>
        <w:t xml:space="preserve">mg ontving. Voor </w:t>
      </w:r>
      <w:r>
        <w:t xml:space="preserve">patiënten die lamivudine 300 mg eenmaal daags krijgen, </w:t>
      </w:r>
      <w:r w:rsidR="00EC62CD">
        <w:t>waren</w:t>
      </w:r>
      <w:r>
        <w:t xml:space="preserve"> de terminale intracellulaire halfwaardetijd van lamivudine-TP </w:t>
      </w:r>
      <w:r w:rsidR="00EC62CD">
        <w:t xml:space="preserve">en </w:t>
      </w:r>
      <w:r>
        <w:t>de plasma lamivudine halfwaardetijd</w:t>
      </w:r>
      <w:r w:rsidR="00EC62CD" w:rsidRPr="00EC62CD">
        <w:t xml:space="preserve"> </w:t>
      </w:r>
      <w:r w:rsidR="00EC62CD">
        <w:t>gelijk (16-19</w:t>
      </w:r>
      <w:ins w:id="302" w:author="Author">
        <w:r w:rsidR="0009395E">
          <w:t> </w:t>
        </w:r>
      </w:ins>
      <w:del w:id="303" w:author="Author">
        <w:r w:rsidR="00EC62CD" w:rsidDel="0009395E">
          <w:delText xml:space="preserve"> </w:delText>
        </w:r>
      </w:del>
      <w:r w:rsidR="00EC62CD">
        <w:t>uren en 18-19</w:t>
      </w:r>
      <w:ins w:id="304" w:author="Author">
        <w:r w:rsidR="0009395E">
          <w:t> </w:t>
        </w:r>
      </w:ins>
      <w:del w:id="305" w:author="Author">
        <w:r w:rsidR="00EC62CD" w:rsidDel="0009395E">
          <w:delText xml:space="preserve"> </w:delText>
        </w:r>
      </w:del>
      <w:r w:rsidR="00EC62CD">
        <w:t>uren resepectievelijk)</w:t>
      </w:r>
      <w:r>
        <w:t>. In een cross-overstudie bij 60 gezonde vrijwilligers waren de intracellulaire lamivudine-TP farmacokinetische parameters voor de eenmaal daagse lamivudine 300</w:t>
      </w:r>
      <w:ins w:id="306" w:author="Author">
        <w:r w:rsidR="00AC3D66">
          <w:t> </w:t>
        </w:r>
      </w:ins>
      <w:del w:id="307" w:author="Author">
        <w:r w:rsidDel="00AC3D66">
          <w:delText xml:space="preserve"> </w:delText>
        </w:r>
      </w:del>
      <w:r>
        <w:t>mg groep vergelijkbaar met (</w:t>
      </w:r>
      <w:r>
        <w:rPr>
          <w:color w:val="000000"/>
        </w:rPr>
        <w:t>AUC</w:t>
      </w:r>
      <w:r>
        <w:rPr>
          <w:color w:val="000000"/>
          <w:vertAlign w:val="subscript"/>
        </w:rPr>
        <w:t>24,ss</w:t>
      </w:r>
      <w:r>
        <w:rPr>
          <w:i/>
          <w:color w:val="000000"/>
          <w:vertAlign w:val="subscript"/>
        </w:rPr>
        <w:t xml:space="preserve"> </w:t>
      </w:r>
      <w:r>
        <w:rPr>
          <w:color w:val="000000"/>
        </w:rPr>
        <w:t>and C</w:t>
      </w:r>
      <w:r>
        <w:rPr>
          <w:color w:val="000000"/>
          <w:vertAlign w:val="subscript"/>
        </w:rPr>
        <w:t>max24,ss</w:t>
      </w:r>
      <w:r>
        <w:rPr>
          <w:color w:val="000000"/>
        </w:rPr>
        <w:t>) of lager dan (C</w:t>
      </w:r>
      <w:r>
        <w:rPr>
          <w:color w:val="000000"/>
          <w:vertAlign w:val="subscript"/>
        </w:rPr>
        <w:t>dal</w:t>
      </w:r>
      <w:r>
        <w:rPr>
          <w:color w:val="000000"/>
        </w:rPr>
        <w:t xml:space="preserve"> – 24%) de groep die tweemaal daags 150</w:t>
      </w:r>
      <w:ins w:id="308" w:author="Author">
        <w:r w:rsidR="00AC3D66">
          <w:rPr>
            <w:color w:val="000000"/>
          </w:rPr>
          <w:t> </w:t>
        </w:r>
      </w:ins>
      <w:del w:id="309" w:author="Author">
        <w:r w:rsidDel="00AC3D66">
          <w:rPr>
            <w:color w:val="000000"/>
          </w:rPr>
          <w:delText xml:space="preserve"> </w:delText>
        </w:r>
      </w:del>
      <w:r>
        <w:rPr>
          <w:color w:val="000000"/>
        </w:rPr>
        <w:t>mg lamivudine ontving. Alles bij elkaar ondersteunen d</w:t>
      </w:r>
      <w:r>
        <w:t xml:space="preserve">eze gegevens het gebruik van </w:t>
      </w:r>
      <w:r>
        <w:rPr>
          <w:color w:val="000000"/>
        </w:rPr>
        <w:t xml:space="preserve">lamivudine 300 mg en abacavir 600 mg eenmaal daags voor de behandeling van </w:t>
      </w:r>
      <w:r w:rsidR="00C9353A">
        <w:rPr>
          <w:color w:val="000000"/>
        </w:rPr>
        <w:t>hiv</w:t>
      </w:r>
      <w:r>
        <w:rPr>
          <w:color w:val="000000"/>
        </w:rPr>
        <w:t xml:space="preserve">-geïnfecteerde patiënten. Bovendien werd de werkzaamheid en de veiligheid van deze combinatie, eenmaal daags gegeven, aangetoond in een pivotal klinische studie </w:t>
      </w:r>
      <w:r>
        <w:t xml:space="preserve">(CNA30021- Zie Klinische ervaring). </w:t>
      </w:r>
    </w:p>
    <w:p w14:paraId="796E1207" w14:textId="77777777" w:rsidR="004E389E" w:rsidRDefault="004E389E">
      <w:pPr>
        <w:widowControl w:val="0"/>
        <w:rPr>
          <w:i/>
          <w:color w:val="000000"/>
          <w:u w:val="single"/>
        </w:rPr>
      </w:pPr>
    </w:p>
    <w:p w14:paraId="0EB68CC8" w14:textId="77777777" w:rsidR="004E389E" w:rsidRPr="008A0D60" w:rsidRDefault="004E389E">
      <w:pPr>
        <w:widowControl w:val="0"/>
        <w:rPr>
          <w:color w:val="000000"/>
          <w:u w:val="single"/>
        </w:rPr>
      </w:pPr>
      <w:r w:rsidRPr="008A0D60">
        <w:rPr>
          <w:color w:val="000000"/>
          <w:u w:val="single"/>
        </w:rPr>
        <w:t xml:space="preserve">Speciale </w:t>
      </w:r>
      <w:r w:rsidR="00F716EA">
        <w:rPr>
          <w:color w:val="000000"/>
          <w:u w:val="single"/>
        </w:rPr>
        <w:t>patiënten</w:t>
      </w:r>
      <w:r w:rsidRPr="008A0D60">
        <w:rPr>
          <w:color w:val="000000"/>
          <w:u w:val="single"/>
        </w:rPr>
        <w:t>populaties</w:t>
      </w:r>
    </w:p>
    <w:p w14:paraId="0C43A06A" w14:textId="77777777" w:rsidR="004E389E" w:rsidRPr="008A0D60" w:rsidRDefault="004E389E">
      <w:pPr>
        <w:widowControl w:val="0"/>
        <w:rPr>
          <w:color w:val="000000"/>
          <w:u w:val="single"/>
        </w:rPr>
      </w:pPr>
    </w:p>
    <w:p w14:paraId="1ED78E25" w14:textId="1A513D39" w:rsidR="00B0235A" w:rsidRDefault="004E389E">
      <w:pPr>
        <w:widowControl w:val="0"/>
        <w:rPr>
          <w:color w:val="000000"/>
        </w:rPr>
      </w:pPr>
      <w:r>
        <w:rPr>
          <w:i/>
          <w:color w:val="000000"/>
        </w:rPr>
        <w:t>Verminderde leverfunctie</w:t>
      </w:r>
    </w:p>
    <w:p w14:paraId="4E74F5F6" w14:textId="77777777" w:rsidR="004E389E" w:rsidRDefault="004E389E">
      <w:pPr>
        <w:widowControl w:val="0"/>
        <w:rPr>
          <w:snapToGrid w:val="0"/>
        </w:rPr>
      </w:pPr>
      <w:r>
        <w:rPr>
          <w:color w:val="000000"/>
        </w:rPr>
        <w:t>Farmacokinetische gegevens zijn verkregen voor abacavir en lamivudine afzonderlijk.</w:t>
      </w:r>
      <w:r>
        <w:rPr>
          <w:snapToGrid w:val="0"/>
        </w:rPr>
        <w:t xml:space="preserve"> </w:t>
      </w:r>
    </w:p>
    <w:p w14:paraId="780CB402" w14:textId="77777777" w:rsidR="004E389E" w:rsidRDefault="004E389E">
      <w:pPr>
        <w:widowControl w:val="0"/>
        <w:rPr>
          <w:snapToGrid w:val="0"/>
        </w:rPr>
      </w:pPr>
    </w:p>
    <w:p w14:paraId="1A62A22C" w14:textId="0F8CD418" w:rsidR="004E389E" w:rsidRDefault="004E389E">
      <w:pPr>
        <w:widowControl w:val="0"/>
        <w:rPr>
          <w:snapToGrid w:val="0"/>
          <w:color w:val="000000"/>
        </w:rPr>
      </w:pPr>
      <w:r>
        <w:rPr>
          <w:color w:val="000000"/>
        </w:rPr>
        <w:t xml:space="preserve">Abacavir wordt primair gemetaboliseerd in de lever. De farmacokinetiek van </w:t>
      </w:r>
      <w:r>
        <w:rPr>
          <w:snapToGrid w:val="0"/>
          <w:color w:val="000000"/>
        </w:rPr>
        <w:t>abacavir is bestudeerd bij patiënten met een milde leverinsufficiëntie (Child-Pugh score 5-6) die een dosis van 600 mg kregen</w:t>
      </w:r>
      <w:r w:rsidR="00FB6312">
        <w:rPr>
          <w:snapToGrid w:val="0"/>
          <w:color w:val="000000"/>
        </w:rPr>
        <w:t xml:space="preserve">; de </w:t>
      </w:r>
      <w:r w:rsidR="00DA7B95">
        <w:rPr>
          <w:snapToGrid w:val="0"/>
          <w:color w:val="000000"/>
        </w:rPr>
        <w:t>mediane</w:t>
      </w:r>
      <w:r w:rsidR="00FB6312">
        <w:rPr>
          <w:snapToGrid w:val="0"/>
          <w:color w:val="000000"/>
        </w:rPr>
        <w:t xml:space="preserve"> (bereik) AUC</w:t>
      </w:r>
      <w:r w:rsidR="00986446">
        <w:rPr>
          <w:snapToGrid w:val="0"/>
          <w:color w:val="000000"/>
        </w:rPr>
        <w:t>-</w:t>
      </w:r>
      <w:r w:rsidR="00FB6312">
        <w:rPr>
          <w:snapToGrid w:val="0"/>
          <w:color w:val="000000"/>
        </w:rPr>
        <w:t>waarde was 24,1 (10,4 tot 54,8)</w:t>
      </w:r>
      <w:del w:id="310" w:author="Author">
        <w:r w:rsidR="00FB6312" w:rsidRPr="00FB6312" w:rsidDel="00FD5C19">
          <w:rPr>
            <w:color w:val="000000"/>
          </w:rPr>
          <w:delText xml:space="preserve"> </w:delText>
        </w:r>
      </w:del>
      <w:ins w:id="311" w:author="Author">
        <w:r w:rsidR="00FD5C19">
          <w:rPr>
            <w:color w:val="000000"/>
          </w:rPr>
          <w:t> </w:t>
        </w:r>
      </w:ins>
      <w:r w:rsidR="00DA7B95">
        <w:rPr>
          <w:color w:val="000000"/>
        </w:rPr>
        <w:t>microgram</w:t>
      </w:r>
      <w:r w:rsidR="00FB6312">
        <w:rPr>
          <w:color w:val="000000"/>
        </w:rPr>
        <w:t>.</w:t>
      </w:r>
      <w:r w:rsidR="00DA7B95">
        <w:rPr>
          <w:color w:val="000000"/>
        </w:rPr>
        <w:t>uur</w:t>
      </w:r>
      <w:r w:rsidR="00FB6312">
        <w:rPr>
          <w:color w:val="000000"/>
        </w:rPr>
        <w:t>/ml</w:t>
      </w:r>
      <w:r>
        <w:rPr>
          <w:snapToGrid w:val="0"/>
          <w:color w:val="000000"/>
        </w:rPr>
        <w:t xml:space="preserve">. De resultaten toonden een gemiddeld </w:t>
      </w:r>
      <w:r w:rsidR="00FB6312">
        <w:rPr>
          <w:snapToGrid w:val="0"/>
          <w:color w:val="000000"/>
        </w:rPr>
        <w:t xml:space="preserve">(90% BI) </w:t>
      </w:r>
      <w:r>
        <w:rPr>
          <w:snapToGrid w:val="0"/>
          <w:color w:val="000000"/>
        </w:rPr>
        <w:t xml:space="preserve">1,89-voudige stijging [1,32; 2,70] van de abacavir AUC, en een gemiddeld 1,58-voudige stijging [1,22; 2,04] van de eliminatiehalfwaardetijd van abacavir aan. Er is geen </w:t>
      </w:r>
      <w:r w:rsidR="00FB6312">
        <w:rPr>
          <w:snapToGrid w:val="0"/>
          <w:color w:val="000000"/>
        </w:rPr>
        <w:t xml:space="preserve">definitieve </w:t>
      </w:r>
      <w:r>
        <w:rPr>
          <w:snapToGrid w:val="0"/>
          <w:color w:val="000000"/>
        </w:rPr>
        <w:t xml:space="preserve">aanbeveling voor dosisvermindering mogelijk bij patiënten met een milde leverinsufficiëntie als gevolg van aanzienlijke verschillen in de blootstelling aan abacavir. </w:t>
      </w:r>
    </w:p>
    <w:p w14:paraId="54F425C2" w14:textId="77777777" w:rsidR="004E389E" w:rsidRDefault="004E389E">
      <w:pPr>
        <w:widowControl w:val="0"/>
        <w:rPr>
          <w:snapToGrid w:val="0"/>
          <w:color w:val="000000"/>
        </w:rPr>
      </w:pPr>
    </w:p>
    <w:p w14:paraId="35597106" w14:textId="77777777" w:rsidR="004E389E" w:rsidRDefault="004E389E">
      <w:pPr>
        <w:widowControl w:val="0"/>
        <w:rPr>
          <w:color w:val="000000"/>
        </w:rPr>
      </w:pPr>
      <w:r>
        <w:rPr>
          <w:color w:val="000000"/>
        </w:rPr>
        <w:t xml:space="preserve">Gegevens verkregen bij patiënten met een matige tot ernstige leverinsufficiëntie tonen aan dat de </w:t>
      </w:r>
      <w:r>
        <w:rPr>
          <w:color w:val="000000"/>
        </w:rPr>
        <w:lastRenderedPageBreak/>
        <w:t xml:space="preserve">farmacokinetiek van lamivudine niet significant beïnvloed wordt door leverdisfunctie. </w:t>
      </w:r>
    </w:p>
    <w:p w14:paraId="4351BC16" w14:textId="77777777" w:rsidR="004E389E" w:rsidRDefault="004E389E">
      <w:pPr>
        <w:widowControl w:val="0"/>
        <w:rPr>
          <w:i/>
          <w:color w:val="000000"/>
        </w:rPr>
      </w:pPr>
    </w:p>
    <w:p w14:paraId="31A967B8" w14:textId="77777777" w:rsidR="00FB6312" w:rsidRPr="00FB6312" w:rsidRDefault="00FB6312">
      <w:pPr>
        <w:widowControl w:val="0"/>
        <w:rPr>
          <w:color w:val="000000"/>
        </w:rPr>
      </w:pPr>
      <w:r w:rsidRPr="00FB6312">
        <w:rPr>
          <w:color w:val="000000"/>
        </w:rPr>
        <w:t>Gebaseerd op gegevens verkregen voor abacavir, wordt Kivexa niet aanbevolen bij patiënten met een matige of ernstige leverinsufficiëntie.</w:t>
      </w:r>
    </w:p>
    <w:p w14:paraId="4AFCBB82" w14:textId="77777777" w:rsidR="00FB6312" w:rsidRDefault="00FB6312">
      <w:pPr>
        <w:widowControl w:val="0"/>
        <w:rPr>
          <w:i/>
          <w:color w:val="000000"/>
        </w:rPr>
      </w:pPr>
    </w:p>
    <w:p w14:paraId="40BB9163" w14:textId="7041A203" w:rsidR="00383974" w:rsidRDefault="004E389E">
      <w:pPr>
        <w:widowControl w:val="0"/>
        <w:rPr>
          <w:color w:val="000000"/>
        </w:rPr>
      </w:pPr>
      <w:r>
        <w:rPr>
          <w:i/>
          <w:color w:val="000000"/>
        </w:rPr>
        <w:t>Verminderde nierfunctie</w:t>
      </w:r>
    </w:p>
    <w:p w14:paraId="76C55DC6" w14:textId="2BDC6BBF" w:rsidR="004E389E" w:rsidRDefault="00383974">
      <w:pPr>
        <w:widowControl w:val="0"/>
        <w:rPr>
          <w:color w:val="000000"/>
        </w:rPr>
      </w:pPr>
      <w:r>
        <w:rPr>
          <w:color w:val="000000"/>
        </w:rPr>
        <w:t>F</w:t>
      </w:r>
      <w:r w:rsidR="004E389E">
        <w:rPr>
          <w:color w:val="000000"/>
        </w:rPr>
        <w:t xml:space="preserve">armacokinetische gegevens zijn verkregen voor lamivudine en abacavir afzonderlijk. Abacavir wordt primair gemetaboliseerd door de lever, waarbij ongeveer 2% van abacavir onveranderd in de urine wordt uitgescheiden. De farmacokinetiek van abacavir bij patiënten met terminale nierinsufficiëntie is gelijk aan die van patiënten met een normale nierfunctie. </w:t>
      </w:r>
      <w:r w:rsidR="004E389E">
        <w:t xml:space="preserve">Studies met lamivudine tonen aan dat de plasmaconcentraties (AUC) verhoogd zijn bij patiënten met verminderde nierfunctie als gevolg van afname van de klaring. </w:t>
      </w:r>
      <w:r>
        <w:rPr>
          <w:color w:val="000000"/>
        </w:rPr>
        <w:t>Kivexa wordt niet aanb</w:t>
      </w:r>
      <w:r w:rsidR="003E28C2">
        <w:rPr>
          <w:color w:val="000000"/>
        </w:rPr>
        <w:t>e</w:t>
      </w:r>
      <w:r>
        <w:rPr>
          <w:color w:val="000000"/>
        </w:rPr>
        <w:t>volen voor gebruik bij patiënten met</w:t>
      </w:r>
      <w:r w:rsidR="004E389E">
        <w:rPr>
          <w:color w:val="000000"/>
        </w:rPr>
        <w:t xml:space="preserve"> een creatinineklaring van &lt; </w:t>
      </w:r>
      <w:r w:rsidR="00554A33">
        <w:rPr>
          <w:color w:val="000000"/>
        </w:rPr>
        <w:t>30</w:t>
      </w:r>
      <w:r w:rsidR="004E389E">
        <w:rPr>
          <w:color w:val="000000"/>
        </w:rPr>
        <w:t> ml/min</w:t>
      </w:r>
      <w:r>
        <w:rPr>
          <w:color w:val="000000"/>
        </w:rPr>
        <w:t xml:space="preserve"> aangezien de noodzakelijke dosisaanpassing niet mogelijk is</w:t>
      </w:r>
      <w:r w:rsidR="004E389E">
        <w:rPr>
          <w:color w:val="000000"/>
        </w:rPr>
        <w:t>.</w:t>
      </w:r>
    </w:p>
    <w:p w14:paraId="0CAB7AD4" w14:textId="77777777" w:rsidR="004E389E" w:rsidRDefault="004E389E">
      <w:pPr>
        <w:widowControl w:val="0"/>
        <w:tabs>
          <w:tab w:val="left" w:pos="540"/>
        </w:tabs>
        <w:rPr>
          <w:b/>
          <w:i/>
          <w:color w:val="000000"/>
        </w:rPr>
      </w:pPr>
    </w:p>
    <w:p w14:paraId="2935EE22" w14:textId="15816DBF" w:rsidR="00383974" w:rsidRDefault="004E389E">
      <w:pPr>
        <w:widowControl w:val="0"/>
        <w:tabs>
          <w:tab w:val="left" w:pos="540"/>
        </w:tabs>
        <w:rPr>
          <w:color w:val="000000"/>
        </w:rPr>
      </w:pPr>
      <w:r>
        <w:rPr>
          <w:i/>
          <w:color w:val="000000"/>
        </w:rPr>
        <w:t>Ouderen</w:t>
      </w:r>
    </w:p>
    <w:p w14:paraId="14FD4E91" w14:textId="583AE60E" w:rsidR="004E389E" w:rsidRDefault="00383974">
      <w:pPr>
        <w:widowControl w:val="0"/>
        <w:tabs>
          <w:tab w:val="left" w:pos="540"/>
        </w:tabs>
        <w:rPr>
          <w:color w:val="000000"/>
        </w:rPr>
      </w:pPr>
      <w:r>
        <w:rPr>
          <w:color w:val="000000"/>
        </w:rPr>
        <w:t>E</w:t>
      </w:r>
      <w:r w:rsidR="004E389E">
        <w:rPr>
          <w:color w:val="000000"/>
        </w:rPr>
        <w:t>r zijn geen farmacokinetische gegevens beschikbaar bij patiënten boven de 65</w:t>
      </w:r>
      <w:ins w:id="312" w:author="Author">
        <w:r w:rsidR="005E4230">
          <w:rPr>
            <w:color w:val="000000"/>
          </w:rPr>
          <w:t> </w:t>
        </w:r>
      </w:ins>
      <w:del w:id="313" w:author="Author">
        <w:r w:rsidR="004E389E" w:rsidDel="005E4230">
          <w:rPr>
            <w:color w:val="000000"/>
          </w:rPr>
          <w:delText xml:space="preserve"> </w:delText>
        </w:r>
      </w:del>
      <w:r w:rsidR="004E389E">
        <w:rPr>
          <w:color w:val="000000"/>
        </w:rPr>
        <w:t>jaar.</w:t>
      </w:r>
    </w:p>
    <w:p w14:paraId="54BBDDB3" w14:textId="77777777" w:rsidR="00882900" w:rsidRDefault="00882900">
      <w:pPr>
        <w:widowControl w:val="0"/>
        <w:tabs>
          <w:tab w:val="left" w:pos="540"/>
        </w:tabs>
        <w:rPr>
          <w:color w:val="000000"/>
        </w:rPr>
      </w:pPr>
    </w:p>
    <w:p w14:paraId="7CF66735" w14:textId="6F7CE3FF" w:rsidR="00882900" w:rsidRDefault="00882900">
      <w:pPr>
        <w:widowControl w:val="0"/>
        <w:tabs>
          <w:tab w:val="left" w:pos="540"/>
        </w:tabs>
        <w:rPr>
          <w:color w:val="000000"/>
        </w:rPr>
      </w:pPr>
      <w:r>
        <w:rPr>
          <w:i/>
          <w:color w:val="000000"/>
        </w:rPr>
        <w:t>Kinderen</w:t>
      </w:r>
    </w:p>
    <w:p w14:paraId="13E25D82" w14:textId="77777777" w:rsidR="00882900" w:rsidRDefault="00882900">
      <w:pPr>
        <w:widowControl w:val="0"/>
        <w:tabs>
          <w:tab w:val="left" w:pos="540"/>
        </w:tabs>
        <w:rPr>
          <w:color w:val="000000"/>
        </w:rPr>
      </w:pPr>
      <w:r>
        <w:rPr>
          <w:color w:val="000000"/>
        </w:rPr>
        <w:t>Bij toediening aan kinderen wordt abacavir snel en goed geabsorbeerd uit orale formuleringen. Pediatrische farmacokinetiekstudies hebben laten zien dat eenmaaldaagse dosering een equivalente AUC</w:t>
      </w:r>
      <w:r w:rsidRPr="00882900">
        <w:rPr>
          <w:color w:val="000000"/>
          <w:vertAlign w:val="subscript"/>
        </w:rPr>
        <w:t>24</w:t>
      </w:r>
      <w:r>
        <w:rPr>
          <w:color w:val="000000"/>
        </w:rPr>
        <w:t xml:space="preserve"> </w:t>
      </w:r>
      <w:r w:rsidR="00FD77CC">
        <w:rPr>
          <w:color w:val="000000"/>
        </w:rPr>
        <w:t>h</w:t>
      </w:r>
      <w:r>
        <w:rPr>
          <w:color w:val="000000"/>
        </w:rPr>
        <w:t xml:space="preserve">eeft </w:t>
      </w:r>
      <w:r w:rsidR="00FD77CC">
        <w:rPr>
          <w:color w:val="000000"/>
        </w:rPr>
        <w:t>met</w:t>
      </w:r>
      <w:r>
        <w:rPr>
          <w:color w:val="000000"/>
        </w:rPr>
        <w:t xml:space="preserve"> tweemaaldaagse dosering van </w:t>
      </w:r>
      <w:r w:rsidR="005910A0">
        <w:rPr>
          <w:color w:val="000000"/>
        </w:rPr>
        <w:t>dezelfde totale dagelijkse dosering voor zowel de orale oplossing als de tabletformuleringen.</w:t>
      </w:r>
    </w:p>
    <w:p w14:paraId="6E2A0470" w14:textId="77777777" w:rsidR="005910A0" w:rsidRDefault="005910A0">
      <w:pPr>
        <w:widowControl w:val="0"/>
        <w:tabs>
          <w:tab w:val="left" w:pos="540"/>
        </w:tabs>
        <w:rPr>
          <w:color w:val="000000"/>
        </w:rPr>
      </w:pPr>
    </w:p>
    <w:p w14:paraId="5CF93013" w14:textId="0DEF69B3" w:rsidR="005910A0" w:rsidRPr="00882900" w:rsidRDefault="009659F4">
      <w:pPr>
        <w:widowControl w:val="0"/>
        <w:tabs>
          <w:tab w:val="left" w:pos="540"/>
        </w:tabs>
        <w:rPr>
          <w:color w:val="000000"/>
        </w:rPr>
      </w:pPr>
      <w:r>
        <w:rPr>
          <w:color w:val="000000"/>
        </w:rPr>
        <w:t>De absolute biologische beschikbaarheid van lamivudine (ongeveer 58 tot 66%) was lager en variabeler bij pediatrische patiënten jonger dan 12</w:t>
      </w:r>
      <w:ins w:id="314" w:author="Author">
        <w:r w:rsidR="005E4230">
          <w:rPr>
            <w:color w:val="000000"/>
          </w:rPr>
          <w:t> </w:t>
        </w:r>
      </w:ins>
      <w:del w:id="315" w:author="Author">
        <w:r w:rsidDel="005E4230">
          <w:rPr>
            <w:color w:val="000000"/>
          </w:rPr>
          <w:delText xml:space="preserve"> </w:delText>
        </w:r>
      </w:del>
      <w:r>
        <w:rPr>
          <w:color w:val="000000"/>
        </w:rPr>
        <w:t xml:space="preserve">jaar oud. </w:t>
      </w:r>
      <w:r w:rsidR="00DE0A24">
        <w:rPr>
          <w:color w:val="000000"/>
        </w:rPr>
        <w:t xml:space="preserve">De pediatrische farmacokinetiekstudies met tabletformuleringen hebben echter laten zien dat </w:t>
      </w:r>
      <w:r w:rsidR="0020623F">
        <w:rPr>
          <w:color w:val="000000"/>
        </w:rPr>
        <w:t xml:space="preserve">een </w:t>
      </w:r>
      <w:r w:rsidR="00DE0A24">
        <w:rPr>
          <w:color w:val="000000"/>
        </w:rPr>
        <w:t>eenmaaldaagse dosering een equivalente AUC</w:t>
      </w:r>
      <w:r w:rsidR="00DE0A24" w:rsidRPr="00DE0A24">
        <w:rPr>
          <w:color w:val="000000"/>
          <w:vertAlign w:val="subscript"/>
        </w:rPr>
        <w:t>24</w:t>
      </w:r>
      <w:r w:rsidR="00DE0A24">
        <w:rPr>
          <w:color w:val="000000"/>
        </w:rPr>
        <w:t xml:space="preserve"> </w:t>
      </w:r>
      <w:r w:rsidR="0020623F">
        <w:rPr>
          <w:color w:val="000000"/>
        </w:rPr>
        <w:t>heeft</w:t>
      </w:r>
      <w:r w:rsidR="00DE0A24">
        <w:rPr>
          <w:color w:val="000000"/>
        </w:rPr>
        <w:t xml:space="preserve"> met </w:t>
      </w:r>
      <w:r w:rsidR="0020623F">
        <w:rPr>
          <w:color w:val="000000"/>
        </w:rPr>
        <w:t xml:space="preserve">een </w:t>
      </w:r>
      <w:r w:rsidR="00DE0A24">
        <w:rPr>
          <w:color w:val="000000"/>
        </w:rPr>
        <w:t>tweemaaldaagse dosering van dezelfde totale dagelijkse dosis.</w:t>
      </w:r>
    </w:p>
    <w:p w14:paraId="5EB63E9D" w14:textId="77777777" w:rsidR="004E389E" w:rsidRDefault="004E389E">
      <w:pPr>
        <w:widowControl w:val="0"/>
        <w:tabs>
          <w:tab w:val="left" w:pos="540"/>
        </w:tabs>
        <w:rPr>
          <w:color w:val="000000"/>
        </w:rPr>
      </w:pPr>
    </w:p>
    <w:p w14:paraId="108CF497" w14:textId="77777777" w:rsidR="004E389E" w:rsidRDefault="004E389E">
      <w:pPr>
        <w:widowControl w:val="0"/>
        <w:tabs>
          <w:tab w:val="left" w:pos="567"/>
        </w:tabs>
        <w:rPr>
          <w:b/>
          <w:color w:val="000000"/>
        </w:rPr>
      </w:pPr>
      <w:r>
        <w:rPr>
          <w:b/>
          <w:color w:val="000000"/>
        </w:rPr>
        <w:t>5.3</w:t>
      </w:r>
      <w:r>
        <w:rPr>
          <w:b/>
          <w:color w:val="000000"/>
        </w:rPr>
        <w:tab/>
        <w:t>Gegevens uit het preklinisch veiligheidsonderzoek</w:t>
      </w:r>
    </w:p>
    <w:p w14:paraId="0A8FF962" w14:textId="77777777" w:rsidR="004E389E" w:rsidRDefault="004E389E">
      <w:pPr>
        <w:widowControl w:val="0"/>
        <w:rPr>
          <w:b/>
          <w:color w:val="000000"/>
        </w:rPr>
      </w:pPr>
    </w:p>
    <w:p w14:paraId="505EE4BD" w14:textId="77777777" w:rsidR="004E389E" w:rsidRDefault="004E389E">
      <w:pPr>
        <w:widowControl w:val="0"/>
        <w:rPr>
          <w:i/>
          <w:color w:val="000000"/>
          <w:u w:val="single"/>
        </w:rPr>
      </w:pPr>
      <w:r>
        <w:rPr>
          <w:color w:val="000000"/>
        </w:rPr>
        <w:t xml:space="preserve">Met uitzondering van een negatieve </w:t>
      </w:r>
      <w:r>
        <w:rPr>
          <w:i/>
          <w:color w:val="000000"/>
        </w:rPr>
        <w:t>in vivo</w:t>
      </w:r>
      <w:r>
        <w:rPr>
          <w:color w:val="000000"/>
        </w:rPr>
        <w:t xml:space="preserve"> ratten micronucleus test, zijn er geen gegevens beschikbaar over de effecten van de combinatie van abacavir en lamivudine bij dieren.</w:t>
      </w:r>
      <w:r>
        <w:rPr>
          <w:i/>
          <w:color w:val="000000"/>
          <w:u w:val="single"/>
        </w:rPr>
        <w:t xml:space="preserve"> </w:t>
      </w:r>
    </w:p>
    <w:p w14:paraId="637A1314" w14:textId="77777777" w:rsidR="004E389E" w:rsidRDefault="004E389E">
      <w:pPr>
        <w:widowControl w:val="0"/>
        <w:rPr>
          <w:color w:val="000000"/>
        </w:rPr>
      </w:pPr>
    </w:p>
    <w:p w14:paraId="5D3AE019" w14:textId="77777777" w:rsidR="004E389E" w:rsidRPr="00CA7C44" w:rsidRDefault="004E389E">
      <w:pPr>
        <w:widowControl w:val="0"/>
        <w:rPr>
          <w:iCs/>
          <w:color w:val="000000"/>
          <w:u w:val="single"/>
        </w:rPr>
      </w:pPr>
      <w:r w:rsidRPr="00CA7C44">
        <w:rPr>
          <w:iCs/>
          <w:color w:val="000000"/>
          <w:u w:val="single"/>
        </w:rPr>
        <w:t>Mutageniciteit en carcinogeniciteit</w:t>
      </w:r>
    </w:p>
    <w:p w14:paraId="36B40642" w14:textId="77777777" w:rsidR="004E389E" w:rsidRDefault="004E389E">
      <w:pPr>
        <w:widowControl w:val="0"/>
        <w:rPr>
          <w:i/>
          <w:color w:val="000000"/>
          <w:u w:val="single"/>
        </w:rPr>
      </w:pPr>
    </w:p>
    <w:p w14:paraId="3360F063" w14:textId="77777777" w:rsidR="004E389E" w:rsidRDefault="004E389E">
      <w:pPr>
        <w:widowControl w:val="0"/>
        <w:rPr>
          <w:color w:val="000000"/>
        </w:rPr>
      </w:pPr>
      <w:r>
        <w:rPr>
          <w:color w:val="000000"/>
        </w:rPr>
        <w:t xml:space="preserve">Abacavir noch lamivudine was mutageen </w:t>
      </w:r>
      <w:r w:rsidR="005962F6">
        <w:rPr>
          <w:color w:val="000000"/>
        </w:rPr>
        <w:t>in</w:t>
      </w:r>
      <w:r>
        <w:rPr>
          <w:color w:val="000000"/>
        </w:rPr>
        <w:t xml:space="preserve"> bacteriële test</w:t>
      </w:r>
      <w:r w:rsidR="005962F6">
        <w:rPr>
          <w:color w:val="000000"/>
        </w:rPr>
        <w:t>system</w:t>
      </w:r>
      <w:r>
        <w:rPr>
          <w:color w:val="000000"/>
        </w:rPr>
        <w:t xml:space="preserve">en, maar </w:t>
      </w:r>
      <w:r w:rsidR="00173836">
        <w:rPr>
          <w:color w:val="000000"/>
        </w:rPr>
        <w:t xml:space="preserve">ze </w:t>
      </w:r>
      <w:r w:rsidR="005962F6">
        <w:rPr>
          <w:color w:val="000000"/>
        </w:rPr>
        <w:t xml:space="preserve">remmen, in overeenstemming met andere </w:t>
      </w:r>
      <w:r>
        <w:rPr>
          <w:color w:val="000000"/>
        </w:rPr>
        <w:t>nucleoside-analogen</w:t>
      </w:r>
      <w:r w:rsidR="00A17E1D">
        <w:rPr>
          <w:color w:val="000000"/>
        </w:rPr>
        <w:t>, cellulaire DNA-replicatie tijdens</w:t>
      </w:r>
      <w:r>
        <w:rPr>
          <w:color w:val="000000"/>
        </w:rPr>
        <w:t xml:space="preserve"> </w:t>
      </w:r>
      <w:r>
        <w:rPr>
          <w:i/>
          <w:color w:val="000000"/>
        </w:rPr>
        <w:t>in vitro</w:t>
      </w:r>
      <w:r>
        <w:rPr>
          <w:color w:val="000000"/>
        </w:rPr>
        <w:t xml:space="preserve"> testen bij zoogdieren</w:t>
      </w:r>
      <w:r w:rsidR="00A17E1D">
        <w:rPr>
          <w:color w:val="000000"/>
        </w:rPr>
        <w:t>,</w:t>
      </w:r>
      <w:r>
        <w:rPr>
          <w:color w:val="000000"/>
        </w:rPr>
        <w:t xml:space="preserve"> zoals </w:t>
      </w:r>
      <w:r w:rsidR="00A17E1D">
        <w:rPr>
          <w:color w:val="000000"/>
        </w:rPr>
        <w:t xml:space="preserve">in </w:t>
      </w:r>
      <w:r>
        <w:rPr>
          <w:color w:val="000000"/>
        </w:rPr>
        <w:t xml:space="preserve">de muislymfoomtest. De resultaten van een </w:t>
      </w:r>
      <w:r>
        <w:rPr>
          <w:i/>
          <w:color w:val="000000"/>
        </w:rPr>
        <w:t>in vivo</w:t>
      </w:r>
      <w:r>
        <w:rPr>
          <w:color w:val="000000"/>
        </w:rPr>
        <w:t xml:space="preserve"> ratten micronucleus test van de combinatie van abacavir en lamivudine waren negatief.</w:t>
      </w:r>
    </w:p>
    <w:p w14:paraId="28F2DAB6" w14:textId="77777777" w:rsidR="004E389E" w:rsidRDefault="004E389E">
      <w:pPr>
        <w:widowControl w:val="0"/>
        <w:rPr>
          <w:color w:val="000000"/>
        </w:rPr>
      </w:pPr>
    </w:p>
    <w:p w14:paraId="07BD3C4E" w14:textId="77777777" w:rsidR="004E389E" w:rsidRDefault="004E389E">
      <w:pPr>
        <w:widowControl w:val="0"/>
        <w:rPr>
          <w:color w:val="000000"/>
        </w:rPr>
      </w:pPr>
      <w:r>
        <w:rPr>
          <w:color w:val="000000"/>
        </w:rPr>
        <w:t xml:space="preserve">Lamivudine heeft geen genotoxische activiteit vertoond bij </w:t>
      </w:r>
      <w:r>
        <w:rPr>
          <w:i/>
          <w:color w:val="000000"/>
        </w:rPr>
        <w:t>in vivo</w:t>
      </w:r>
      <w:r>
        <w:rPr>
          <w:color w:val="000000"/>
        </w:rPr>
        <w:t xml:space="preserve"> studies bij doseringen die plasmaconcentraties gaven die 40</w:t>
      </w:r>
      <w:r w:rsidR="00A17E1D">
        <w:rPr>
          <w:color w:val="000000"/>
        </w:rPr>
        <w:t>-50</w:t>
      </w:r>
      <w:r>
        <w:rPr>
          <w:color w:val="000000"/>
        </w:rPr>
        <w:t xml:space="preserve"> maal zo hoog waren als de klinische plasmaconcentraties. Abacavir kan in hoge testconcentraties in geringe mate chromosoombeschadigingen veroorzaken, zowel </w:t>
      </w:r>
      <w:r>
        <w:rPr>
          <w:i/>
          <w:color w:val="000000"/>
        </w:rPr>
        <w:t>in vitro</w:t>
      </w:r>
      <w:r>
        <w:rPr>
          <w:color w:val="000000"/>
        </w:rPr>
        <w:t xml:space="preserve"> als </w:t>
      </w:r>
      <w:r>
        <w:rPr>
          <w:i/>
          <w:color w:val="000000"/>
        </w:rPr>
        <w:t>in vivo</w:t>
      </w:r>
      <w:r>
        <w:rPr>
          <w:color w:val="000000"/>
        </w:rPr>
        <w:t xml:space="preserve">. </w:t>
      </w:r>
    </w:p>
    <w:p w14:paraId="01BF3B0E" w14:textId="77777777" w:rsidR="004E389E" w:rsidRDefault="004E389E">
      <w:pPr>
        <w:widowControl w:val="0"/>
        <w:rPr>
          <w:color w:val="000000"/>
        </w:rPr>
      </w:pPr>
    </w:p>
    <w:p w14:paraId="20493CD6" w14:textId="77777777" w:rsidR="004E389E" w:rsidRDefault="004E389E">
      <w:pPr>
        <w:widowControl w:val="0"/>
        <w:rPr>
          <w:snapToGrid w:val="0"/>
          <w:color w:val="000000"/>
        </w:rPr>
      </w:pPr>
      <w:r>
        <w:rPr>
          <w:color w:val="000000"/>
        </w:rPr>
        <w:t xml:space="preserve">De eventuele carcinogeniciteit van een combinatie van abacavir en lamivudine is niet getest. Bij langdurige orale carcinogeniciteitsstudies bij ratten en muizen vertoonde lamivudine geen carcinogeniciteit. Bij carcinogeniciteitsstudies </w:t>
      </w:r>
      <w:r>
        <w:rPr>
          <w:snapToGrid w:val="0"/>
          <w:color w:val="000000"/>
        </w:rPr>
        <w:t xml:space="preserve">met oraal toegediend abacavir bij muizen en ratten werd een verhoogde incidentie van maligne en niet-maligne tumoren gevonden. Maligne tumoren traden op in de preputiumklieren bij mannelijke dieren en in de clitorisklieren bij vrouwelijke dieren van beide soorten en bij ratten in de schildklier van mannelijke ratten en in de lever, urineblaas, lymfeklieren en subcutis van vrouwelijke ratten. </w:t>
      </w:r>
    </w:p>
    <w:p w14:paraId="34AFB2CA" w14:textId="77777777" w:rsidR="004E389E" w:rsidRDefault="004E389E">
      <w:pPr>
        <w:widowControl w:val="0"/>
        <w:rPr>
          <w:snapToGrid w:val="0"/>
          <w:color w:val="000000"/>
        </w:rPr>
      </w:pPr>
    </w:p>
    <w:p w14:paraId="536AC014" w14:textId="77777777" w:rsidR="004E389E" w:rsidRDefault="004E389E">
      <w:pPr>
        <w:widowControl w:val="0"/>
        <w:rPr>
          <w:snapToGrid w:val="0"/>
          <w:color w:val="000000"/>
        </w:rPr>
      </w:pPr>
      <w:r>
        <w:rPr>
          <w:snapToGrid w:val="0"/>
          <w:color w:val="000000"/>
        </w:rPr>
        <w:t xml:space="preserve">De meeste van deze tumoren traden op bij de hoogste abacavir-dosering van 330 mg/kg/dag bij muizen en 600 mg/kg/dag bij ratten. De uitzondering hierop was de tumor in de preputiumklieren die optrad bij een dosering van 110 mg/kg bij muizen. De systemische blootstelling op het “no effect”-niveau bij muizen en ratten was equivalent aan 3 en 7 maal de systemische blootstelling bij de mens </w:t>
      </w:r>
      <w:r>
        <w:rPr>
          <w:snapToGrid w:val="0"/>
          <w:color w:val="000000"/>
        </w:rPr>
        <w:lastRenderedPageBreak/>
        <w:t xml:space="preserve">tijdens de behandeling. Terwijl </w:t>
      </w:r>
      <w:r w:rsidR="00A17E1D">
        <w:rPr>
          <w:snapToGrid w:val="0"/>
          <w:color w:val="000000"/>
        </w:rPr>
        <w:t xml:space="preserve">de klinische relevantie van deze bevindingen </w:t>
      </w:r>
      <w:r>
        <w:rPr>
          <w:snapToGrid w:val="0"/>
          <w:color w:val="000000"/>
        </w:rPr>
        <w:t>onbekend is, suggereren deze gegevens dat het potentiële klinische voordeel voor de mens opweegt tegen het carcinogene risico.</w:t>
      </w:r>
    </w:p>
    <w:p w14:paraId="4157B128" w14:textId="77777777" w:rsidR="004E389E" w:rsidRDefault="004E389E">
      <w:pPr>
        <w:widowControl w:val="0"/>
        <w:rPr>
          <w:snapToGrid w:val="0"/>
          <w:color w:val="000000"/>
        </w:rPr>
      </w:pPr>
    </w:p>
    <w:p w14:paraId="5C3428F7" w14:textId="77777777" w:rsidR="004E389E" w:rsidRPr="0098539A" w:rsidRDefault="004E389E">
      <w:pPr>
        <w:widowControl w:val="0"/>
        <w:rPr>
          <w:iCs/>
          <w:snapToGrid w:val="0"/>
          <w:color w:val="000000"/>
        </w:rPr>
      </w:pPr>
      <w:r w:rsidRPr="00CA7C44">
        <w:rPr>
          <w:iCs/>
          <w:snapToGrid w:val="0"/>
          <w:color w:val="000000"/>
          <w:u w:val="single"/>
        </w:rPr>
        <w:t>Toxiciteit bij herhaalde dosis</w:t>
      </w:r>
      <w:r w:rsidRPr="008E711C">
        <w:rPr>
          <w:iCs/>
          <w:snapToGrid w:val="0"/>
          <w:color w:val="000000"/>
        </w:rPr>
        <w:t xml:space="preserve"> </w:t>
      </w:r>
    </w:p>
    <w:p w14:paraId="581478FA" w14:textId="77777777" w:rsidR="004E389E" w:rsidRDefault="004E389E">
      <w:pPr>
        <w:widowControl w:val="0"/>
        <w:rPr>
          <w:snapToGrid w:val="0"/>
          <w:color w:val="000000"/>
        </w:rPr>
      </w:pPr>
    </w:p>
    <w:p w14:paraId="2471E238" w14:textId="77777777" w:rsidR="004E389E" w:rsidRDefault="004E389E">
      <w:pPr>
        <w:widowControl w:val="0"/>
        <w:rPr>
          <w:snapToGrid w:val="0"/>
          <w:color w:val="000000"/>
        </w:rPr>
      </w:pPr>
      <w:r>
        <w:rPr>
          <w:snapToGrid w:val="0"/>
          <w:color w:val="000000"/>
        </w:rPr>
        <w:t>Bij toxicologiestudies werd aangetoond dat abacavir het gewicht van de lever bij ratten en apen verhoogt. De klinische relevantie hiervan is onbekend. Er zijn geen aanwijzingen uit klinische studies dat abacavir hepatotoxisch is. Bovendien is er geen autoinductie van het abacavirmetabolisme of inductie van het metabolisme van andere via de lever gemetaboliseerde geneesmiddelen waargenomen bij de mens.</w:t>
      </w:r>
    </w:p>
    <w:p w14:paraId="40003830" w14:textId="77777777" w:rsidR="004E389E" w:rsidRDefault="004E389E">
      <w:pPr>
        <w:widowControl w:val="0"/>
        <w:rPr>
          <w:snapToGrid w:val="0"/>
          <w:color w:val="000000"/>
        </w:rPr>
      </w:pPr>
    </w:p>
    <w:p w14:paraId="63786BF7" w14:textId="77777777" w:rsidR="004E389E" w:rsidRDefault="004E389E">
      <w:pPr>
        <w:widowControl w:val="0"/>
        <w:rPr>
          <w:snapToGrid w:val="0"/>
          <w:color w:val="000000"/>
        </w:rPr>
      </w:pPr>
      <w:r>
        <w:rPr>
          <w:snapToGrid w:val="0"/>
          <w:color w:val="000000"/>
        </w:rPr>
        <w:t>Lichte degeneratie van het myocard werd waargenomen in de harten van ratten en muizen na toediening van abacavir gedurende twee jaar. De systemische blootstelling was gelijkwaardig met 7 tot 24 maal de verwachte systemische blootstelling bij de mens. De klinische relevantie van deze bevinding is nog niet vastgesteld.</w:t>
      </w:r>
    </w:p>
    <w:p w14:paraId="1DD2DD77" w14:textId="77777777" w:rsidR="004E389E" w:rsidRDefault="004E389E">
      <w:pPr>
        <w:widowControl w:val="0"/>
        <w:rPr>
          <w:snapToGrid w:val="0"/>
          <w:color w:val="000000"/>
        </w:rPr>
      </w:pPr>
    </w:p>
    <w:p w14:paraId="3D86E5F0" w14:textId="77777777" w:rsidR="004E389E" w:rsidRPr="00CA7C44" w:rsidRDefault="004E389E">
      <w:pPr>
        <w:widowControl w:val="0"/>
        <w:rPr>
          <w:iCs/>
          <w:color w:val="000000"/>
          <w:u w:val="single"/>
        </w:rPr>
      </w:pPr>
      <w:r w:rsidRPr="00CA7C44">
        <w:rPr>
          <w:iCs/>
          <w:color w:val="000000"/>
          <w:u w:val="single"/>
        </w:rPr>
        <w:t>Reproductietoxicologie</w:t>
      </w:r>
    </w:p>
    <w:p w14:paraId="7B2FFB81" w14:textId="77777777" w:rsidR="004E389E" w:rsidRDefault="004E389E">
      <w:pPr>
        <w:widowControl w:val="0"/>
        <w:rPr>
          <w:color w:val="000000"/>
        </w:rPr>
      </w:pPr>
    </w:p>
    <w:p w14:paraId="7AD08377" w14:textId="77777777" w:rsidR="004E389E" w:rsidRDefault="004E389E">
      <w:pPr>
        <w:widowControl w:val="0"/>
        <w:rPr>
          <w:color w:val="000000"/>
        </w:rPr>
      </w:pPr>
      <w:r>
        <w:rPr>
          <w:color w:val="000000"/>
        </w:rPr>
        <w:t>Bij reproductietoxiciteitsstudies bij dieren werd aangetoond dat lamivudine en abacavir door de placenta heen dringen.</w:t>
      </w:r>
    </w:p>
    <w:p w14:paraId="2C5052F5" w14:textId="77777777" w:rsidR="004E389E" w:rsidRDefault="004E389E">
      <w:pPr>
        <w:widowControl w:val="0"/>
        <w:rPr>
          <w:color w:val="000000"/>
        </w:rPr>
      </w:pPr>
    </w:p>
    <w:p w14:paraId="208B5C0B" w14:textId="77777777" w:rsidR="004E389E" w:rsidRDefault="004E389E">
      <w:pPr>
        <w:widowControl w:val="0"/>
        <w:rPr>
          <w:color w:val="000000"/>
        </w:rPr>
      </w:pPr>
      <w:r>
        <w:rPr>
          <w:color w:val="000000"/>
        </w:rPr>
        <w:t>Lamivudine was niet teratogeen in dierstudies maar er waren indicaties van een toename van de vroege sterfte van embryo’s bij konijnen bij relatief lage systemische blootstelling vergeleken met die bereikt bij de mens. Een soortgelijk effect werd niet gezien bij ratten, zelfs niet bij zeer hoge systemische blootstelling.</w:t>
      </w:r>
    </w:p>
    <w:p w14:paraId="1D56E013" w14:textId="77777777" w:rsidR="004E389E" w:rsidRDefault="004E389E">
      <w:pPr>
        <w:widowControl w:val="0"/>
        <w:rPr>
          <w:color w:val="000000"/>
        </w:rPr>
      </w:pPr>
    </w:p>
    <w:p w14:paraId="28DEF6B8" w14:textId="77777777" w:rsidR="004E389E" w:rsidRDefault="004E389E">
      <w:pPr>
        <w:widowControl w:val="0"/>
        <w:rPr>
          <w:color w:val="000000"/>
        </w:rPr>
      </w:pPr>
      <w:r>
        <w:rPr>
          <w:color w:val="000000"/>
        </w:rPr>
        <w:t>Abacavir vertoonde toxiciteit voor het zich ontwikkelend embryo en de foetus bij ratten maar niet bij konijnen. Deze bevindingen waren onder meer afname van het foetaal lichaamsgewicht, foetaal oedeem en toename van skeletafwijkingen/misvormingen, vroege intra-uteriene sterfte en doodgeboorten. Er kan geen conclusie worden getrokken met betrekking tot het teratogeen potentieel van abacavir vanwege deze embryofoetale toxiciteit.</w:t>
      </w:r>
    </w:p>
    <w:p w14:paraId="0CABC511" w14:textId="77777777" w:rsidR="004E389E" w:rsidRDefault="004E389E">
      <w:pPr>
        <w:widowControl w:val="0"/>
        <w:rPr>
          <w:color w:val="000000"/>
        </w:rPr>
      </w:pPr>
    </w:p>
    <w:p w14:paraId="34B3D6F2" w14:textId="77777777" w:rsidR="004E389E" w:rsidRDefault="004E389E">
      <w:pPr>
        <w:widowControl w:val="0"/>
        <w:rPr>
          <w:color w:val="000000"/>
        </w:rPr>
      </w:pPr>
      <w:r>
        <w:rPr>
          <w:color w:val="000000"/>
        </w:rPr>
        <w:t>Een vruchtbaarheidsonderzoek bij de rat heeft aangetoond dat abacavir en lamivudine geen effect hadden op de mannelijke of vrouwelijke vruchtbaarheid.</w:t>
      </w:r>
    </w:p>
    <w:p w14:paraId="7249DD79" w14:textId="77777777" w:rsidR="004E389E" w:rsidRDefault="004E389E">
      <w:pPr>
        <w:widowControl w:val="0"/>
        <w:rPr>
          <w:color w:val="000000"/>
        </w:rPr>
      </w:pPr>
    </w:p>
    <w:p w14:paraId="16C269D0" w14:textId="77777777" w:rsidR="004E389E" w:rsidRDefault="004E389E">
      <w:pPr>
        <w:widowControl w:val="0"/>
        <w:rPr>
          <w:color w:val="000000"/>
        </w:rPr>
      </w:pPr>
    </w:p>
    <w:p w14:paraId="3B6217F8" w14:textId="77777777" w:rsidR="004E389E" w:rsidRDefault="004E389E" w:rsidP="00173836">
      <w:pPr>
        <w:keepNext/>
        <w:tabs>
          <w:tab w:val="left" w:pos="567"/>
        </w:tabs>
        <w:rPr>
          <w:b/>
        </w:rPr>
      </w:pPr>
      <w:r>
        <w:rPr>
          <w:b/>
        </w:rPr>
        <w:t>6.</w:t>
      </w:r>
      <w:r>
        <w:rPr>
          <w:b/>
        </w:rPr>
        <w:tab/>
        <w:t>FARMACEUTISCHE GEGEVENS</w:t>
      </w:r>
    </w:p>
    <w:p w14:paraId="3D3E62E8" w14:textId="77777777" w:rsidR="004E389E" w:rsidRDefault="004E389E" w:rsidP="00173836">
      <w:pPr>
        <w:keepNext/>
        <w:tabs>
          <w:tab w:val="left" w:pos="567"/>
        </w:tabs>
        <w:rPr>
          <w:b/>
        </w:rPr>
      </w:pPr>
    </w:p>
    <w:p w14:paraId="1D6521A5" w14:textId="77777777" w:rsidR="004E389E" w:rsidRDefault="004E389E" w:rsidP="00173836">
      <w:pPr>
        <w:keepNext/>
        <w:tabs>
          <w:tab w:val="left" w:pos="567"/>
        </w:tabs>
      </w:pPr>
      <w:r>
        <w:rPr>
          <w:b/>
        </w:rPr>
        <w:t>6.1</w:t>
      </w:r>
      <w:r>
        <w:rPr>
          <w:b/>
        </w:rPr>
        <w:tab/>
        <w:t>Lijst van hulpstoffen</w:t>
      </w:r>
    </w:p>
    <w:p w14:paraId="4BC875BB" w14:textId="77777777" w:rsidR="004E389E" w:rsidRDefault="004E389E" w:rsidP="00173836">
      <w:pPr>
        <w:keepNext/>
        <w:tabs>
          <w:tab w:val="left" w:pos="567"/>
        </w:tabs>
      </w:pPr>
    </w:p>
    <w:p w14:paraId="3BE70DB5" w14:textId="2543974A" w:rsidR="00EC62CD" w:rsidRPr="00CA7C44" w:rsidRDefault="004E389E" w:rsidP="00173836">
      <w:pPr>
        <w:keepNext/>
        <w:rPr>
          <w:iCs/>
          <w:color w:val="000000"/>
          <w:u w:val="single"/>
        </w:rPr>
      </w:pPr>
      <w:r w:rsidRPr="00CA7C44">
        <w:rPr>
          <w:iCs/>
          <w:color w:val="000000"/>
          <w:u w:val="single"/>
        </w:rPr>
        <w:t>Tabletkern</w:t>
      </w:r>
    </w:p>
    <w:p w14:paraId="551E8F60" w14:textId="77777777" w:rsidR="004E389E" w:rsidRDefault="004E389E" w:rsidP="00173836">
      <w:pPr>
        <w:keepNext/>
        <w:rPr>
          <w:color w:val="000000"/>
        </w:rPr>
      </w:pPr>
      <w:r>
        <w:rPr>
          <w:color w:val="000000"/>
        </w:rPr>
        <w:t>magnesiumstearaat</w:t>
      </w:r>
    </w:p>
    <w:p w14:paraId="106F3650" w14:textId="77777777" w:rsidR="004E389E" w:rsidRDefault="004E389E" w:rsidP="00173836">
      <w:pPr>
        <w:keepNext/>
        <w:rPr>
          <w:color w:val="000000"/>
        </w:rPr>
      </w:pPr>
      <w:r>
        <w:rPr>
          <w:color w:val="000000"/>
        </w:rPr>
        <w:t>microkristallijn cellulose</w:t>
      </w:r>
    </w:p>
    <w:p w14:paraId="158345C6" w14:textId="77777777" w:rsidR="004E389E" w:rsidRDefault="004E389E" w:rsidP="00173836">
      <w:pPr>
        <w:keepNext/>
        <w:rPr>
          <w:color w:val="000000"/>
        </w:rPr>
      </w:pPr>
      <w:r>
        <w:rPr>
          <w:color w:val="000000"/>
        </w:rPr>
        <w:t>natrium zetmeelglycollaat</w:t>
      </w:r>
    </w:p>
    <w:p w14:paraId="681884EF" w14:textId="77777777" w:rsidR="004E389E" w:rsidRDefault="004E389E">
      <w:pPr>
        <w:widowControl w:val="0"/>
        <w:rPr>
          <w:color w:val="000000"/>
        </w:rPr>
      </w:pPr>
    </w:p>
    <w:p w14:paraId="0FB0B405" w14:textId="2D0FA9DB" w:rsidR="004E389E" w:rsidRPr="00CA7C44" w:rsidRDefault="00EC248B">
      <w:pPr>
        <w:widowControl w:val="0"/>
        <w:rPr>
          <w:iCs/>
          <w:color w:val="000000"/>
          <w:u w:val="single"/>
        </w:rPr>
      </w:pPr>
      <w:r w:rsidRPr="00CA7C44">
        <w:rPr>
          <w:iCs/>
          <w:color w:val="000000"/>
          <w:u w:val="single"/>
        </w:rPr>
        <w:t>Tabletomhulling</w:t>
      </w:r>
    </w:p>
    <w:p w14:paraId="08F6EC93" w14:textId="77777777" w:rsidR="004E389E" w:rsidRPr="00D75C30" w:rsidRDefault="004E389E">
      <w:pPr>
        <w:widowControl w:val="0"/>
        <w:tabs>
          <w:tab w:val="left" w:pos="567"/>
        </w:tabs>
        <w:rPr>
          <w:lang w:val="en-GB"/>
        </w:rPr>
      </w:pPr>
      <w:r w:rsidRPr="00D75C30">
        <w:rPr>
          <w:lang w:val="en-GB"/>
        </w:rPr>
        <w:t xml:space="preserve">Opadry </w:t>
      </w:r>
      <w:proofErr w:type="spellStart"/>
      <w:r w:rsidRPr="00D75C30">
        <w:rPr>
          <w:lang w:val="en-GB"/>
        </w:rPr>
        <w:t>oranje</w:t>
      </w:r>
      <w:proofErr w:type="spellEnd"/>
      <w:r w:rsidRPr="00D75C30">
        <w:rPr>
          <w:lang w:val="en-GB"/>
        </w:rPr>
        <w:t xml:space="preserve"> YS-1-13065-A </w:t>
      </w:r>
      <w:proofErr w:type="spellStart"/>
      <w:r w:rsidRPr="00D75C30">
        <w:rPr>
          <w:lang w:val="en-GB"/>
        </w:rPr>
        <w:t>bevattende</w:t>
      </w:r>
      <w:proofErr w:type="spellEnd"/>
      <w:r w:rsidRPr="00D75C30">
        <w:rPr>
          <w:lang w:val="en-GB"/>
        </w:rPr>
        <w:t>:</w:t>
      </w:r>
    </w:p>
    <w:p w14:paraId="03DE8532" w14:textId="77777777" w:rsidR="004E389E" w:rsidRPr="00FD6421" w:rsidRDefault="00EC248B">
      <w:pPr>
        <w:widowControl w:val="0"/>
        <w:tabs>
          <w:tab w:val="left" w:pos="567"/>
        </w:tabs>
      </w:pPr>
      <w:r w:rsidRPr="00EC248B">
        <w:t>hypromellose</w:t>
      </w:r>
    </w:p>
    <w:p w14:paraId="0AA86EB6" w14:textId="77777777" w:rsidR="004E389E" w:rsidRPr="00FD6421" w:rsidRDefault="00EC248B">
      <w:pPr>
        <w:widowControl w:val="0"/>
        <w:tabs>
          <w:tab w:val="left" w:pos="567"/>
        </w:tabs>
      </w:pPr>
      <w:r w:rsidRPr="00EC248B">
        <w:t xml:space="preserve">titaniumdioxide </w:t>
      </w:r>
    </w:p>
    <w:p w14:paraId="7AAC01A6" w14:textId="77777777" w:rsidR="00173836" w:rsidRDefault="00EC248B">
      <w:pPr>
        <w:widowControl w:val="0"/>
        <w:tabs>
          <w:tab w:val="left" w:pos="567"/>
        </w:tabs>
      </w:pPr>
      <w:r w:rsidRPr="00EC248B">
        <w:t>macrogol 400</w:t>
      </w:r>
    </w:p>
    <w:p w14:paraId="33C82CB9" w14:textId="77777777" w:rsidR="004E389E" w:rsidRPr="00FD6421" w:rsidRDefault="00EC248B">
      <w:pPr>
        <w:widowControl w:val="0"/>
        <w:tabs>
          <w:tab w:val="left" w:pos="567"/>
        </w:tabs>
      </w:pPr>
      <w:r w:rsidRPr="00EC248B">
        <w:t>polysorbaat 80</w:t>
      </w:r>
    </w:p>
    <w:p w14:paraId="216892F2" w14:textId="77777777" w:rsidR="004E389E" w:rsidRDefault="004E389E">
      <w:pPr>
        <w:widowControl w:val="0"/>
        <w:tabs>
          <w:tab w:val="left" w:pos="567"/>
        </w:tabs>
      </w:pPr>
      <w:r>
        <w:t xml:space="preserve">zonnegeel </w:t>
      </w:r>
      <w:r w:rsidR="00173836">
        <w:t>FCF</w:t>
      </w:r>
      <w:r>
        <w:t xml:space="preserve"> (E110)</w:t>
      </w:r>
    </w:p>
    <w:p w14:paraId="43DA0A4E" w14:textId="77777777" w:rsidR="005104C4" w:rsidRDefault="005104C4">
      <w:pPr>
        <w:widowControl w:val="0"/>
        <w:tabs>
          <w:tab w:val="left" w:pos="567"/>
        </w:tabs>
        <w:rPr>
          <w:b/>
        </w:rPr>
      </w:pPr>
    </w:p>
    <w:p w14:paraId="1ECA3B9D" w14:textId="77777777" w:rsidR="004E389E" w:rsidRDefault="004E389E">
      <w:pPr>
        <w:widowControl w:val="0"/>
        <w:tabs>
          <w:tab w:val="left" w:pos="567"/>
        </w:tabs>
        <w:rPr>
          <w:b/>
        </w:rPr>
      </w:pPr>
      <w:r>
        <w:rPr>
          <w:b/>
        </w:rPr>
        <w:t>6.2</w:t>
      </w:r>
      <w:r>
        <w:rPr>
          <w:b/>
        </w:rPr>
        <w:tab/>
        <w:t>Gevallen van onverenigbaarheid</w:t>
      </w:r>
    </w:p>
    <w:p w14:paraId="4F5DB161" w14:textId="77777777" w:rsidR="004E389E" w:rsidRDefault="004E389E">
      <w:pPr>
        <w:widowControl w:val="0"/>
        <w:tabs>
          <w:tab w:val="left" w:pos="567"/>
        </w:tabs>
      </w:pPr>
    </w:p>
    <w:p w14:paraId="586AAAAE" w14:textId="77777777" w:rsidR="004E389E" w:rsidRDefault="004E389E">
      <w:pPr>
        <w:widowControl w:val="0"/>
        <w:tabs>
          <w:tab w:val="left" w:pos="567"/>
        </w:tabs>
      </w:pPr>
      <w:r>
        <w:t>Niet van toepassing.</w:t>
      </w:r>
    </w:p>
    <w:p w14:paraId="0F22CA41" w14:textId="77777777" w:rsidR="004E389E" w:rsidRDefault="004E389E">
      <w:pPr>
        <w:widowControl w:val="0"/>
        <w:tabs>
          <w:tab w:val="left" w:pos="567"/>
        </w:tabs>
      </w:pPr>
    </w:p>
    <w:p w14:paraId="44B5C873" w14:textId="77777777" w:rsidR="004E389E" w:rsidRDefault="004E389E">
      <w:pPr>
        <w:widowControl w:val="0"/>
        <w:tabs>
          <w:tab w:val="left" w:pos="567"/>
        </w:tabs>
        <w:rPr>
          <w:b/>
        </w:rPr>
      </w:pPr>
      <w:r>
        <w:rPr>
          <w:b/>
        </w:rPr>
        <w:t>6.3</w:t>
      </w:r>
      <w:r>
        <w:rPr>
          <w:b/>
        </w:rPr>
        <w:tab/>
        <w:t>Houdbaarheid</w:t>
      </w:r>
    </w:p>
    <w:p w14:paraId="0CD7BD65" w14:textId="77777777" w:rsidR="004E389E" w:rsidRDefault="004E389E">
      <w:pPr>
        <w:widowControl w:val="0"/>
        <w:tabs>
          <w:tab w:val="left" w:pos="567"/>
        </w:tabs>
        <w:rPr>
          <w:b/>
        </w:rPr>
      </w:pPr>
    </w:p>
    <w:p w14:paraId="4B898875" w14:textId="37D6083F" w:rsidR="004E389E" w:rsidRDefault="004E389E">
      <w:pPr>
        <w:widowControl w:val="0"/>
      </w:pPr>
      <w:r>
        <w:t>3</w:t>
      </w:r>
      <w:ins w:id="316" w:author="Author">
        <w:r w:rsidR="005E4230">
          <w:t> </w:t>
        </w:r>
      </w:ins>
      <w:del w:id="317" w:author="Author">
        <w:r w:rsidDel="005E4230">
          <w:delText xml:space="preserve"> </w:delText>
        </w:r>
      </w:del>
      <w:r>
        <w:t>jaar.</w:t>
      </w:r>
    </w:p>
    <w:p w14:paraId="7644D641" w14:textId="77777777" w:rsidR="004E389E" w:rsidRDefault="004E389E">
      <w:pPr>
        <w:widowControl w:val="0"/>
      </w:pPr>
    </w:p>
    <w:p w14:paraId="49DC6F14" w14:textId="77777777" w:rsidR="004E389E" w:rsidRDefault="004E389E">
      <w:pPr>
        <w:widowControl w:val="0"/>
        <w:tabs>
          <w:tab w:val="left" w:pos="567"/>
        </w:tabs>
        <w:rPr>
          <w:b/>
        </w:rPr>
      </w:pPr>
      <w:r>
        <w:rPr>
          <w:b/>
        </w:rPr>
        <w:t>6.4</w:t>
      </w:r>
      <w:r>
        <w:rPr>
          <w:b/>
        </w:rPr>
        <w:tab/>
        <w:t>Speciale voorzorgsmaatregelen bij bewaren</w:t>
      </w:r>
    </w:p>
    <w:p w14:paraId="289E28A9" w14:textId="77777777" w:rsidR="004E389E" w:rsidRDefault="004E389E">
      <w:pPr>
        <w:widowControl w:val="0"/>
        <w:tabs>
          <w:tab w:val="left" w:pos="567"/>
        </w:tabs>
      </w:pPr>
    </w:p>
    <w:p w14:paraId="568A9F6E" w14:textId="77777777" w:rsidR="004E389E" w:rsidRDefault="004E389E">
      <w:pPr>
        <w:pStyle w:val="EMEABodyText"/>
        <w:widowControl w:val="0"/>
        <w:tabs>
          <w:tab w:val="left" w:pos="567"/>
        </w:tabs>
      </w:pPr>
      <w:r>
        <w:t>Bewaren beneden 30</w:t>
      </w:r>
      <w:r w:rsidR="00A912EC">
        <w:t>°</w:t>
      </w:r>
      <w:r>
        <w:t>C.</w:t>
      </w:r>
    </w:p>
    <w:p w14:paraId="1F13161B" w14:textId="77777777" w:rsidR="004E389E" w:rsidRDefault="004E389E">
      <w:pPr>
        <w:widowControl w:val="0"/>
        <w:tabs>
          <w:tab w:val="left" w:pos="567"/>
        </w:tabs>
      </w:pPr>
    </w:p>
    <w:p w14:paraId="3A43C6CD" w14:textId="77777777" w:rsidR="004E389E" w:rsidRDefault="004E389E">
      <w:pPr>
        <w:widowControl w:val="0"/>
        <w:tabs>
          <w:tab w:val="left" w:pos="567"/>
        </w:tabs>
        <w:rPr>
          <w:b/>
        </w:rPr>
      </w:pPr>
      <w:r>
        <w:rPr>
          <w:b/>
        </w:rPr>
        <w:t>6.5</w:t>
      </w:r>
      <w:r>
        <w:rPr>
          <w:b/>
        </w:rPr>
        <w:tab/>
        <w:t>Aard en inhoud van de verpakking</w:t>
      </w:r>
    </w:p>
    <w:p w14:paraId="552E7AC4" w14:textId="77777777" w:rsidR="004E389E" w:rsidRDefault="004E389E">
      <w:pPr>
        <w:widowControl w:val="0"/>
        <w:tabs>
          <w:tab w:val="left" w:pos="567"/>
        </w:tabs>
        <w:rPr>
          <w:b/>
        </w:rPr>
      </w:pPr>
    </w:p>
    <w:p w14:paraId="7328984D" w14:textId="77777777" w:rsidR="004E389E" w:rsidRDefault="004E389E">
      <w:pPr>
        <w:widowControl w:val="0"/>
        <w:tabs>
          <w:tab w:val="left" w:pos="567"/>
        </w:tabs>
      </w:pPr>
      <w:r>
        <w:t>30 tabletten in een witte, ondoorschijnende (PVC/PVDC/Aluminium</w:t>
      </w:r>
      <w:r w:rsidR="00CD4A99">
        <w:t>/papieren</w:t>
      </w:r>
      <w:r>
        <w:t xml:space="preserve">) blisterverpakking </w:t>
      </w:r>
      <w:r w:rsidR="00CD4A99">
        <w:t>met een voor kinderen moeilijk te openen folie</w:t>
      </w:r>
      <w:r>
        <w:t>.</w:t>
      </w:r>
    </w:p>
    <w:p w14:paraId="7767BFC6" w14:textId="77777777" w:rsidR="004E389E" w:rsidRDefault="002E5717">
      <w:pPr>
        <w:widowControl w:val="0"/>
        <w:tabs>
          <w:tab w:val="left" w:pos="567"/>
        </w:tabs>
      </w:pPr>
      <w:r>
        <w:t xml:space="preserve">Multiverpakking bevat </w:t>
      </w:r>
      <w:r w:rsidR="004E389E">
        <w:t>90 (3</w:t>
      </w:r>
      <w:r>
        <w:t xml:space="preserve"> verpakkingen van </w:t>
      </w:r>
      <w:r w:rsidR="004E389E">
        <w:t>30) tabletten in een witte, ondoorschijnende (PVC/PVDC/Aluminium</w:t>
      </w:r>
      <w:r w:rsidR="00453E92">
        <w:t>/papieren</w:t>
      </w:r>
      <w:r w:rsidR="004E389E">
        <w:t>) blisterverpakking</w:t>
      </w:r>
      <w:r w:rsidR="00453E92">
        <w:t xml:space="preserve"> met een </w:t>
      </w:r>
      <w:r w:rsidR="00163465">
        <w:t>d</w:t>
      </w:r>
      <w:r w:rsidR="00453E92">
        <w:t>oor kinderen moeilijk te openen folie</w:t>
      </w:r>
      <w:r w:rsidR="004E389E">
        <w:t>.</w:t>
      </w:r>
    </w:p>
    <w:p w14:paraId="62350E3B" w14:textId="77777777" w:rsidR="004E389E" w:rsidRDefault="004E389E">
      <w:pPr>
        <w:widowControl w:val="0"/>
        <w:tabs>
          <w:tab w:val="left" w:pos="567"/>
        </w:tabs>
      </w:pPr>
    </w:p>
    <w:p w14:paraId="286FDEA7" w14:textId="77777777" w:rsidR="004E389E" w:rsidRDefault="004E389E">
      <w:r>
        <w:t>Niet alle verpakkingsgrootten worden in de handel gebracht.</w:t>
      </w:r>
    </w:p>
    <w:p w14:paraId="66BD71C0" w14:textId="77777777" w:rsidR="004E389E" w:rsidRDefault="004E389E">
      <w:pPr>
        <w:widowControl w:val="0"/>
        <w:tabs>
          <w:tab w:val="left" w:pos="567"/>
        </w:tabs>
      </w:pPr>
    </w:p>
    <w:p w14:paraId="0CC1BEBA" w14:textId="77777777" w:rsidR="004E389E" w:rsidRDefault="004E389E">
      <w:pPr>
        <w:widowControl w:val="0"/>
        <w:tabs>
          <w:tab w:val="left" w:pos="567"/>
        </w:tabs>
        <w:rPr>
          <w:b/>
        </w:rPr>
      </w:pPr>
      <w:r>
        <w:rPr>
          <w:b/>
        </w:rPr>
        <w:t>6.6</w:t>
      </w:r>
      <w:r>
        <w:rPr>
          <w:b/>
        </w:rPr>
        <w:tab/>
        <w:t>Speciale voorzorgsmaatregelen voor het verwijderen</w:t>
      </w:r>
    </w:p>
    <w:p w14:paraId="7FBE8F3A" w14:textId="77777777" w:rsidR="004E389E" w:rsidRDefault="004E389E">
      <w:pPr>
        <w:widowControl w:val="0"/>
        <w:tabs>
          <w:tab w:val="left" w:pos="567"/>
        </w:tabs>
      </w:pPr>
    </w:p>
    <w:p w14:paraId="4C89A3F9" w14:textId="77777777" w:rsidR="004E389E" w:rsidRDefault="0083065E">
      <w:pPr>
        <w:widowControl w:val="0"/>
        <w:tabs>
          <w:tab w:val="left" w:pos="567"/>
        </w:tabs>
      </w:pPr>
      <w:r>
        <w:rPr>
          <w:szCs w:val="24"/>
          <w:lang w:val="nl-BE"/>
        </w:rPr>
        <w:t>Geen bijzondere vereisten</w:t>
      </w:r>
      <w:r w:rsidR="00D03E8B">
        <w:rPr>
          <w:szCs w:val="24"/>
          <w:lang w:val="nl-BE"/>
        </w:rPr>
        <w:t xml:space="preserve"> voor verwijdering</w:t>
      </w:r>
      <w:r w:rsidR="004E389E">
        <w:t>.</w:t>
      </w:r>
    </w:p>
    <w:p w14:paraId="576463B1" w14:textId="77777777" w:rsidR="004E389E" w:rsidRDefault="004E389E">
      <w:pPr>
        <w:widowControl w:val="0"/>
        <w:tabs>
          <w:tab w:val="left" w:pos="567"/>
        </w:tabs>
      </w:pPr>
    </w:p>
    <w:p w14:paraId="41516E25" w14:textId="77777777" w:rsidR="004E389E" w:rsidRDefault="004E389E">
      <w:pPr>
        <w:widowControl w:val="0"/>
        <w:tabs>
          <w:tab w:val="left" w:pos="567"/>
        </w:tabs>
      </w:pPr>
    </w:p>
    <w:p w14:paraId="6BFB4A0B" w14:textId="77777777" w:rsidR="004E389E" w:rsidRDefault="004E389E">
      <w:pPr>
        <w:keepNext/>
        <w:keepLines/>
        <w:widowControl w:val="0"/>
        <w:tabs>
          <w:tab w:val="left" w:pos="567"/>
        </w:tabs>
        <w:rPr>
          <w:b/>
        </w:rPr>
      </w:pPr>
      <w:r>
        <w:rPr>
          <w:b/>
        </w:rPr>
        <w:t>7.</w:t>
      </w:r>
      <w:r>
        <w:rPr>
          <w:b/>
        </w:rPr>
        <w:tab/>
        <w:t>HOUDER VAN DE VERGUNNING VOOR HET IN DE HANDEL BRENGEN</w:t>
      </w:r>
    </w:p>
    <w:p w14:paraId="22548893" w14:textId="77777777" w:rsidR="004E389E" w:rsidRDefault="004E389E">
      <w:pPr>
        <w:keepNext/>
        <w:keepLines/>
        <w:widowControl w:val="0"/>
        <w:rPr>
          <w:b/>
        </w:rPr>
      </w:pPr>
    </w:p>
    <w:p w14:paraId="20083D8E" w14:textId="77777777" w:rsidR="00D749FF" w:rsidRPr="00FE17A5" w:rsidRDefault="00D749FF" w:rsidP="00D749FF">
      <w:r w:rsidRPr="00FE17A5">
        <w:t>ViiV Healthcare BV</w:t>
      </w:r>
    </w:p>
    <w:p w14:paraId="772E355E" w14:textId="77777777" w:rsidR="00CC5D43" w:rsidRPr="00D024B1" w:rsidRDefault="00CC5D43" w:rsidP="00CC5D43">
      <w:r w:rsidRPr="00D024B1">
        <w:t>Van Asch van Wijckstraat 55H</w:t>
      </w:r>
    </w:p>
    <w:p w14:paraId="42C24D9C" w14:textId="77777777" w:rsidR="00CC5D43" w:rsidRPr="00FE17A5" w:rsidRDefault="00CC5D43" w:rsidP="00CC5D43">
      <w:r w:rsidRPr="00D024B1">
        <w:t>3811 LP Amersfoort</w:t>
      </w:r>
    </w:p>
    <w:p w14:paraId="33283A41" w14:textId="77777777" w:rsidR="004E389E" w:rsidRPr="00FD6421" w:rsidRDefault="00D749FF">
      <w:pPr>
        <w:keepNext/>
        <w:keepLines/>
        <w:widowControl w:val="0"/>
      </w:pPr>
      <w:r>
        <w:t>Nederland</w:t>
      </w:r>
    </w:p>
    <w:p w14:paraId="294FAEA0" w14:textId="77777777" w:rsidR="004E389E" w:rsidRPr="00FD6421" w:rsidRDefault="004E389E">
      <w:pPr>
        <w:widowControl w:val="0"/>
      </w:pPr>
    </w:p>
    <w:p w14:paraId="70EAEFE3" w14:textId="77777777" w:rsidR="004E389E" w:rsidRPr="00FD6421" w:rsidRDefault="004E389E">
      <w:pPr>
        <w:widowControl w:val="0"/>
        <w:tabs>
          <w:tab w:val="left" w:pos="567"/>
        </w:tabs>
      </w:pPr>
    </w:p>
    <w:p w14:paraId="0001C769" w14:textId="0BB64965" w:rsidR="004E389E" w:rsidRDefault="004E389E" w:rsidP="00173836">
      <w:pPr>
        <w:keepNext/>
        <w:tabs>
          <w:tab w:val="left" w:pos="567"/>
        </w:tabs>
        <w:rPr>
          <w:b/>
        </w:rPr>
      </w:pPr>
      <w:r>
        <w:rPr>
          <w:b/>
        </w:rPr>
        <w:t>8.</w:t>
      </w:r>
      <w:r>
        <w:rPr>
          <w:b/>
        </w:rPr>
        <w:tab/>
        <w:t>NUMMER</w:t>
      </w:r>
      <w:ins w:id="318" w:author="Author">
        <w:r w:rsidR="007B2CAE">
          <w:rPr>
            <w:b/>
          </w:rPr>
          <w:t>(S)</w:t>
        </w:r>
      </w:ins>
      <w:r>
        <w:rPr>
          <w:b/>
        </w:rPr>
        <w:t xml:space="preserve"> VAN DE VERGUNNING VOOR HET IN DE HANDEL BRENGEN</w:t>
      </w:r>
    </w:p>
    <w:p w14:paraId="5F4BC901" w14:textId="77777777" w:rsidR="004E389E" w:rsidRDefault="004E389E" w:rsidP="00173836">
      <w:pPr>
        <w:pStyle w:val="Heading1"/>
        <w:tabs>
          <w:tab w:val="left" w:pos="567"/>
        </w:tabs>
        <w:ind w:left="0" w:firstLine="0"/>
      </w:pPr>
    </w:p>
    <w:p w14:paraId="796B1E9A" w14:textId="77777777" w:rsidR="004E389E" w:rsidRDefault="004E389E" w:rsidP="00173836">
      <w:pPr>
        <w:keepNext/>
        <w:tabs>
          <w:tab w:val="left" w:pos="567"/>
        </w:tabs>
      </w:pPr>
      <w:r>
        <w:t>EU/1/04/298/002</w:t>
      </w:r>
    </w:p>
    <w:p w14:paraId="1D81EF96" w14:textId="77777777" w:rsidR="002E5717" w:rsidRDefault="002E5717" w:rsidP="00173836">
      <w:pPr>
        <w:keepNext/>
        <w:tabs>
          <w:tab w:val="left" w:pos="567"/>
        </w:tabs>
      </w:pPr>
      <w:r>
        <w:t>EU/1/04/298/003</w:t>
      </w:r>
    </w:p>
    <w:p w14:paraId="1CD107DD" w14:textId="77777777" w:rsidR="004E389E" w:rsidRDefault="004E389E">
      <w:pPr>
        <w:widowControl w:val="0"/>
        <w:tabs>
          <w:tab w:val="left" w:pos="567"/>
        </w:tabs>
      </w:pPr>
    </w:p>
    <w:p w14:paraId="1A276FDF" w14:textId="77777777" w:rsidR="004E389E" w:rsidRDefault="004E389E">
      <w:pPr>
        <w:widowControl w:val="0"/>
        <w:tabs>
          <w:tab w:val="left" w:pos="567"/>
        </w:tabs>
      </w:pPr>
    </w:p>
    <w:p w14:paraId="75FB7588" w14:textId="77777777" w:rsidR="004E389E" w:rsidRDefault="004E389E" w:rsidP="00141DD8">
      <w:pPr>
        <w:widowControl w:val="0"/>
        <w:tabs>
          <w:tab w:val="left" w:pos="567"/>
        </w:tabs>
        <w:ind w:left="567" w:hanging="567"/>
        <w:rPr>
          <w:b/>
        </w:rPr>
      </w:pPr>
      <w:r>
        <w:rPr>
          <w:b/>
        </w:rPr>
        <w:t>9.</w:t>
      </w:r>
      <w:r>
        <w:rPr>
          <w:b/>
        </w:rPr>
        <w:tab/>
        <w:t xml:space="preserve">DATUM </w:t>
      </w:r>
      <w:r w:rsidR="00201355">
        <w:rPr>
          <w:b/>
        </w:rPr>
        <w:t xml:space="preserve">VAN </w:t>
      </w:r>
      <w:r>
        <w:rPr>
          <w:b/>
        </w:rPr>
        <w:t xml:space="preserve">EERSTE </w:t>
      </w:r>
      <w:r w:rsidR="00D72525">
        <w:rPr>
          <w:b/>
        </w:rPr>
        <w:t>VERLENING</w:t>
      </w:r>
      <w:r w:rsidR="00F97140">
        <w:rPr>
          <w:b/>
        </w:rPr>
        <w:t xml:space="preserve"> VAN DE VERGUNNING</w:t>
      </w:r>
      <w:r>
        <w:rPr>
          <w:b/>
        </w:rPr>
        <w:t>/</w:t>
      </w:r>
      <w:r w:rsidR="00D72525">
        <w:rPr>
          <w:b/>
        </w:rPr>
        <w:t>V</w:t>
      </w:r>
      <w:r>
        <w:rPr>
          <w:b/>
        </w:rPr>
        <w:t>ER</w:t>
      </w:r>
      <w:r w:rsidR="00D72525">
        <w:rPr>
          <w:b/>
        </w:rPr>
        <w:t>LENG</w:t>
      </w:r>
      <w:r>
        <w:rPr>
          <w:b/>
        </w:rPr>
        <w:t>ING VAN DE VERGUNNING</w:t>
      </w:r>
    </w:p>
    <w:p w14:paraId="4AD8D319" w14:textId="77777777" w:rsidR="004E389E" w:rsidRDefault="004E389E">
      <w:pPr>
        <w:widowControl w:val="0"/>
        <w:tabs>
          <w:tab w:val="left" w:pos="567"/>
        </w:tabs>
      </w:pPr>
    </w:p>
    <w:p w14:paraId="7B27471C" w14:textId="77777777" w:rsidR="002E5717" w:rsidRDefault="002E5717">
      <w:pPr>
        <w:widowControl w:val="0"/>
        <w:tabs>
          <w:tab w:val="left" w:pos="567"/>
        </w:tabs>
      </w:pPr>
      <w:r w:rsidRPr="00D72525">
        <w:t xml:space="preserve">Datum van eerste </w:t>
      </w:r>
      <w:r w:rsidR="00D72525" w:rsidRPr="00D72525">
        <w:t xml:space="preserve">verlening van de </w:t>
      </w:r>
      <w:r w:rsidRPr="00D72525">
        <w:t>vergunning</w:t>
      </w:r>
      <w:r>
        <w:t>: 17 december 2004</w:t>
      </w:r>
    </w:p>
    <w:p w14:paraId="2CE005FE" w14:textId="77777777" w:rsidR="004E389E" w:rsidRDefault="002E5717">
      <w:pPr>
        <w:widowControl w:val="0"/>
        <w:tabs>
          <w:tab w:val="left" w:pos="567"/>
        </w:tabs>
      </w:pPr>
      <w:r w:rsidRPr="00D72525">
        <w:t xml:space="preserve">Datum van laatste </w:t>
      </w:r>
      <w:r w:rsidR="00D72525" w:rsidRPr="00D72525">
        <w:t>v</w:t>
      </w:r>
      <w:r w:rsidRPr="00D72525">
        <w:t>er</w:t>
      </w:r>
      <w:r w:rsidR="00D72525" w:rsidRPr="00D72525">
        <w:t>leng</w:t>
      </w:r>
      <w:r w:rsidRPr="00D72525">
        <w:t>ing:</w:t>
      </w:r>
      <w:r>
        <w:t xml:space="preserve"> </w:t>
      </w:r>
      <w:r w:rsidR="0054741D">
        <w:t>17 november 2014</w:t>
      </w:r>
    </w:p>
    <w:p w14:paraId="2952AED3" w14:textId="77777777" w:rsidR="004E389E" w:rsidRDefault="004E389E">
      <w:pPr>
        <w:widowControl w:val="0"/>
        <w:tabs>
          <w:tab w:val="left" w:pos="567"/>
        </w:tabs>
      </w:pPr>
    </w:p>
    <w:p w14:paraId="6409AE6A" w14:textId="77777777" w:rsidR="004E389E" w:rsidRDefault="004E389E">
      <w:pPr>
        <w:widowControl w:val="0"/>
        <w:tabs>
          <w:tab w:val="left" w:pos="567"/>
        </w:tabs>
        <w:rPr>
          <w:b/>
        </w:rPr>
      </w:pPr>
    </w:p>
    <w:p w14:paraId="62750993" w14:textId="77777777" w:rsidR="004E389E" w:rsidRDefault="004E389E" w:rsidP="0045630E">
      <w:pPr>
        <w:keepNext/>
        <w:widowControl w:val="0"/>
        <w:tabs>
          <w:tab w:val="left" w:pos="567"/>
        </w:tabs>
      </w:pPr>
      <w:r>
        <w:rPr>
          <w:b/>
        </w:rPr>
        <w:t>10.</w:t>
      </w:r>
      <w:r>
        <w:rPr>
          <w:b/>
        </w:rPr>
        <w:tab/>
        <w:t>DATUM VAN HERZIENING VAN DE TEKST</w:t>
      </w:r>
    </w:p>
    <w:p w14:paraId="3EFD29EA" w14:textId="77777777" w:rsidR="004E389E" w:rsidRDefault="004E389E" w:rsidP="0045630E">
      <w:pPr>
        <w:keepNext/>
        <w:widowControl w:val="0"/>
        <w:rPr>
          <w:color w:val="000000"/>
        </w:rPr>
      </w:pPr>
    </w:p>
    <w:p w14:paraId="113DC3DD" w14:textId="77777777" w:rsidR="00F75C38" w:rsidRPr="00F75C38" w:rsidRDefault="00F75C38" w:rsidP="0045630E">
      <w:pPr>
        <w:keepNext/>
        <w:widowControl w:val="0"/>
        <w:autoSpaceDE w:val="0"/>
        <w:autoSpaceDN w:val="0"/>
        <w:adjustRightInd w:val="0"/>
        <w:rPr>
          <w:bCs/>
        </w:rPr>
      </w:pPr>
    </w:p>
    <w:p w14:paraId="31934B40" w14:textId="5438FC4C" w:rsidR="00132F88" w:rsidRPr="00F75C38" w:rsidDel="00132F88" w:rsidRDefault="004E389E" w:rsidP="0045630E">
      <w:pPr>
        <w:keepNext/>
        <w:widowControl w:val="0"/>
        <w:autoSpaceDE w:val="0"/>
        <w:autoSpaceDN w:val="0"/>
        <w:adjustRightInd w:val="0"/>
        <w:rPr>
          <w:del w:id="319" w:author="Author"/>
          <w:rFonts w:eastAsia="MS Mincho"/>
          <w:lang w:eastAsia="ja-JP"/>
        </w:rPr>
      </w:pPr>
      <w:r w:rsidRPr="00F75C38">
        <w:rPr>
          <w:bCs/>
        </w:rPr>
        <w:t xml:space="preserve">Gedetailleerde informatie over dit </w:t>
      </w:r>
      <w:r w:rsidR="002F1DC8" w:rsidRPr="00F75C38">
        <w:rPr>
          <w:bCs/>
        </w:rPr>
        <w:t>geneesmiddel</w:t>
      </w:r>
      <w:r w:rsidRPr="00F75C38">
        <w:rPr>
          <w:bCs/>
        </w:rPr>
        <w:t xml:space="preserve"> is beschikbaar op de website van het Europe</w:t>
      </w:r>
      <w:r w:rsidR="002F1DC8" w:rsidRPr="00F75C38">
        <w:rPr>
          <w:bCs/>
        </w:rPr>
        <w:t>e</w:t>
      </w:r>
      <w:r w:rsidRPr="00F75C38">
        <w:rPr>
          <w:bCs/>
        </w:rPr>
        <w:t>s Geneesmiddelen</w:t>
      </w:r>
      <w:r w:rsidR="002F1DC8" w:rsidRPr="00F75C38">
        <w:rPr>
          <w:bCs/>
        </w:rPr>
        <w:t>b</w:t>
      </w:r>
      <w:r w:rsidRPr="00F75C38">
        <w:rPr>
          <w:bCs/>
        </w:rPr>
        <w:t>ureau</w:t>
      </w:r>
      <w:r w:rsidR="00937F5B">
        <w:rPr>
          <w:bCs/>
        </w:rPr>
        <w:t>:</w:t>
      </w:r>
      <w:r w:rsidRPr="00F75C38">
        <w:rPr>
          <w:bCs/>
        </w:rPr>
        <w:t xml:space="preserve"> </w:t>
      </w:r>
      <w:ins w:id="320" w:author="Author">
        <w:r w:rsidR="00132F88">
          <w:rPr>
            <w:rFonts w:eastAsia="MS Mincho"/>
            <w:lang w:eastAsia="ja-JP"/>
          </w:rPr>
          <w:fldChar w:fldCharType="begin"/>
        </w:r>
        <w:r w:rsidR="00132F88">
          <w:rPr>
            <w:rFonts w:eastAsia="MS Mincho"/>
            <w:lang w:eastAsia="ja-JP"/>
          </w:rPr>
          <w:instrText>HYPERLINK "</w:instrText>
        </w:r>
      </w:ins>
      <w:r w:rsidR="00132F88" w:rsidRPr="00F75C38">
        <w:rPr>
          <w:rFonts w:eastAsia="MS Mincho"/>
          <w:lang w:eastAsia="ja-JP"/>
        </w:rPr>
        <w:instrText>http</w:instrText>
      </w:r>
      <w:ins w:id="321" w:author="Author">
        <w:r w:rsidR="00132F88">
          <w:rPr>
            <w:rFonts w:eastAsia="MS Mincho"/>
            <w:lang w:eastAsia="ja-JP"/>
          </w:rPr>
          <w:instrText>s</w:instrText>
        </w:r>
      </w:ins>
      <w:r w:rsidR="00132F88" w:rsidRPr="00F75C38">
        <w:rPr>
          <w:rFonts w:eastAsia="MS Mincho"/>
          <w:lang w:eastAsia="ja-JP"/>
        </w:rPr>
        <w:instrText>://www.ema.europa.eu</w:instrText>
      </w:r>
      <w:ins w:id="322" w:author="Author">
        <w:r w:rsidR="00132F88">
          <w:rPr>
            <w:rFonts w:eastAsia="MS Mincho"/>
            <w:lang w:eastAsia="ja-JP"/>
          </w:rPr>
          <w:instrText>"</w:instrText>
        </w:r>
        <w:r w:rsidR="00132F88">
          <w:rPr>
            <w:rFonts w:eastAsia="MS Mincho"/>
            <w:lang w:eastAsia="ja-JP"/>
          </w:rPr>
        </w:r>
        <w:r w:rsidR="00132F88">
          <w:rPr>
            <w:rFonts w:eastAsia="MS Mincho"/>
            <w:lang w:eastAsia="ja-JP"/>
          </w:rPr>
          <w:fldChar w:fldCharType="separate"/>
        </w:r>
      </w:ins>
      <w:r w:rsidR="00132F88" w:rsidRPr="00986CFC">
        <w:rPr>
          <w:rStyle w:val="Hyperlink"/>
          <w:rFonts w:eastAsia="MS Mincho"/>
          <w:lang w:eastAsia="ja-JP"/>
        </w:rPr>
        <w:t>http</w:t>
      </w:r>
      <w:ins w:id="323" w:author="Author">
        <w:r w:rsidR="00132F88" w:rsidRPr="00986CFC">
          <w:rPr>
            <w:rStyle w:val="Hyperlink"/>
            <w:rFonts w:eastAsia="MS Mincho"/>
            <w:lang w:eastAsia="ja-JP"/>
          </w:rPr>
          <w:t>s</w:t>
        </w:r>
      </w:ins>
      <w:r w:rsidR="00132F88" w:rsidRPr="00986CFC">
        <w:rPr>
          <w:rStyle w:val="Hyperlink"/>
          <w:rFonts w:eastAsia="MS Mincho"/>
          <w:lang w:eastAsia="ja-JP"/>
        </w:rPr>
        <w:t>://www.ema.europa.eu</w:t>
      </w:r>
      <w:ins w:id="324" w:author="Author">
        <w:r w:rsidR="00132F88">
          <w:rPr>
            <w:rFonts w:eastAsia="MS Mincho"/>
            <w:lang w:eastAsia="ja-JP"/>
          </w:rPr>
          <w:fldChar w:fldCharType="end"/>
        </w:r>
      </w:ins>
      <w:r w:rsidR="002F1DC8" w:rsidRPr="00F75C38">
        <w:rPr>
          <w:rFonts w:eastAsia="MS Mincho"/>
          <w:lang w:eastAsia="ja-JP"/>
        </w:rPr>
        <w:t>.</w:t>
      </w:r>
    </w:p>
    <w:p w14:paraId="65B4C4BF" w14:textId="77777777" w:rsidR="004E389E" w:rsidRDefault="004E389E" w:rsidP="0045630E">
      <w:pPr>
        <w:keepNext/>
        <w:widowControl w:val="0"/>
        <w:autoSpaceDE w:val="0"/>
        <w:autoSpaceDN w:val="0"/>
        <w:adjustRightInd w:val="0"/>
        <w:rPr>
          <w:rFonts w:ascii="Times-Roman" w:eastAsia="MS Mincho" w:hAnsi="Times-Roman" w:cs="Times-Roman"/>
          <w:color w:val="000000"/>
          <w:sz w:val="20"/>
          <w:lang w:eastAsia="ja-JP"/>
        </w:rPr>
      </w:pPr>
    </w:p>
    <w:p w14:paraId="62ECB265" w14:textId="77777777" w:rsidR="004E389E" w:rsidRDefault="004E389E">
      <w:r>
        <w:rPr>
          <w:color w:val="000000"/>
        </w:rPr>
        <w:br w:type="page"/>
      </w:r>
    </w:p>
    <w:p w14:paraId="2D84B2D2" w14:textId="77777777" w:rsidR="004E389E" w:rsidRDefault="004E389E">
      <w:pPr>
        <w:suppressAutoHyphens/>
      </w:pPr>
    </w:p>
    <w:p w14:paraId="56CCEBDE" w14:textId="77777777" w:rsidR="004E389E" w:rsidRDefault="004E389E">
      <w:pPr>
        <w:suppressAutoHyphens/>
      </w:pPr>
    </w:p>
    <w:p w14:paraId="0E818BBA" w14:textId="77777777" w:rsidR="004E389E" w:rsidRDefault="004E389E">
      <w:pPr>
        <w:suppressAutoHyphens/>
      </w:pPr>
    </w:p>
    <w:p w14:paraId="1ADA1D83" w14:textId="77777777" w:rsidR="004E389E" w:rsidRDefault="004E389E">
      <w:pPr>
        <w:suppressAutoHyphens/>
      </w:pPr>
    </w:p>
    <w:p w14:paraId="3CAAF43F" w14:textId="77777777" w:rsidR="004E389E" w:rsidRDefault="004E389E">
      <w:pPr>
        <w:suppressAutoHyphens/>
      </w:pPr>
    </w:p>
    <w:p w14:paraId="0568DD92" w14:textId="77777777" w:rsidR="004E389E" w:rsidRDefault="004E389E">
      <w:pPr>
        <w:suppressAutoHyphens/>
      </w:pPr>
    </w:p>
    <w:p w14:paraId="2308E4DC" w14:textId="77777777" w:rsidR="004E389E" w:rsidRDefault="004E389E">
      <w:pPr>
        <w:suppressAutoHyphens/>
      </w:pPr>
    </w:p>
    <w:p w14:paraId="274095F4" w14:textId="77777777" w:rsidR="004E389E" w:rsidRDefault="004E389E">
      <w:pPr>
        <w:suppressAutoHyphens/>
      </w:pPr>
    </w:p>
    <w:p w14:paraId="73C576CC" w14:textId="77777777" w:rsidR="004E389E" w:rsidRDefault="004E389E">
      <w:pPr>
        <w:suppressAutoHyphens/>
      </w:pPr>
    </w:p>
    <w:p w14:paraId="796B630C" w14:textId="77777777" w:rsidR="004E389E" w:rsidRDefault="004E389E">
      <w:pPr>
        <w:suppressAutoHyphens/>
      </w:pPr>
    </w:p>
    <w:p w14:paraId="27C3B5C7" w14:textId="77777777" w:rsidR="004E389E" w:rsidRDefault="004E389E">
      <w:pPr>
        <w:suppressAutoHyphens/>
      </w:pPr>
    </w:p>
    <w:p w14:paraId="1A2154DC" w14:textId="77777777" w:rsidR="004E389E" w:rsidRDefault="004E389E">
      <w:pPr>
        <w:suppressAutoHyphens/>
      </w:pPr>
    </w:p>
    <w:p w14:paraId="0BC12CEE" w14:textId="77777777" w:rsidR="004E389E" w:rsidRDefault="004E389E">
      <w:pPr>
        <w:suppressAutoHyphens/>
      </w:pPr>
    </w:p>
    <w:p w14:paraId="0CE551FF" w14:textId="77777777" w:rsidR="004E389E" w:rsidRDefault="004E389E">
      <w:pPr>
        <w:suppressAutoHyphens/>
      </w:pPr>
    </w:p>
    <w:p w14:paraId="54876B91" w14:textId="77777777" w:rsidR="004E389E" w:rsidRDefault="004E389E">
      <w:pPr>
        <w:suppressAutoHyphens/>
      </w:pPr>
    </w:p>
    <w:p w14:paraId="6A3681E6" w14:textId="77777777" w:rsidR="004E389E" w:rsidRDefault="004E389E">
      <w:pPr>
        <w:suppressAutoHyphens/>
      </w:pPr>
    </w:p>
    <w:p w14:paraId="482247CB" w14:textId="77777777" w:rsidR="004E389E" w:rsidRDefault="004E389E">
      <w:pPr>
        <w:suppressAutoHyphens/>
      </w:pPr>
    </w:p>
    <w:p w14:paraId="66291E85" w14:textId="77777777" w:rsidR="004E389E" w:rsidRDefault="004E389E">
      <w:pPr>
        <w:suppressAutoHyphens/>
      </w:pPr>
    </w:p>
    <w:p w14:paraId="5284C41C" w14:textId="77777777" w:rsidR="004E389E" w:rsidRDefault="004E389E">
      <w:pPr>
        <w:suppressAutoHyphens/>
      </w:pPr>
    </w:p>
    <w:p w14:paraId="4A64404F" w14:textId="77777777" w:rsidR="004E389E" w:rsidRDefault="004E389E">
      <w:pPr>
        <w:suppressAutoHyphens/>
      </w:pPr>
    </w:p>
    <w:p w14:paraId="03040440" w14:textId="77777777" w:rsidR="004E389E" w:rsidRDefault="004E389E">
      <w:pPr>
        <w:suppressAutoHyphens/>
      </w:pPr>
    </w:p>
    <w:p w14:paraId="4C23ADCB" w14:textId="77777777" w:rsidR="004E389E" w:rsidRDefault="004E389E">
      <w:pPr>
        <w:suppressAutoHyphens/>
      </w:pPr>
    </w:p>
    <w:p w14:paraId="0FCF147A" w14:textId="77777777" w:rsidR="004E389E" w:rsidRDefault="004E389E">
      <w:pPr>
        <w:jc w:val="center"/>
        <w:rPr>
          <w:b/>
        </w:rPr>
      </w:pPr>
      <w:r>
        <w:rPr>
          <w:b/>
        </w:rPr>
        <w:t>BIJLAGE II</w:t>
      </w:r>
    </w:p>
    <w:p w14:paraId="16513AA1" w14:textId="77777777" w:rsidR="004E389E" w:rsidRDefault="004E389E">
      <w:pPr>
        <w:suppressAutoHyphens/>
      </w:pPr>
    </w:p>
    <w:p w14:paraId="4542EFB4" w14:textId="77777777" w:rsidR="004E389E" w:rsidRPr="00864AEC" w:rsidRDefault="004E389E" w:rsidP="00864AEC">
      <w:pPr>
        <w:rPr>
          <w:b/>
          <w:bCs/>
        </w:rPr>
      </w:pPr>
      <w:r w:rsidRPr="00864AEC">
        <w:rPr>
          <w:b/>
          <w:bCs/>
        </w:rPr>
        <w:t>A.</w:t>
      </w:r>
      <w:r w:rsidRPr="00864AEC">
        <w:rPr>
          <w:b/>
          <w:bCs/>
        </w:rPr>
        <w:tab/>
      </w:r>
      <w:r w:rsidR="00712601" w:rsidRPr="00864AEC">
        <w:rPr>
          <w:b/>
          <w:bCs/>
        </w:rPr>
        <w:t>FABRIKANT(EN)</w:t>
      </w:r>
      <w:r w:rsidRPr="00864AEC">
        <w:rPr>
          <w:b/>
          <w:bCs/>
        </w:rPr>
        <w:t xml:space="preserve"> VERANTWOORDELIJK VOOR VRIJGIFTE</w:t>
      </w:r>
    </w:p>
    <w:p w14:paraId="33F2B597" w14:textId="77777777" w:rsidR="004E389E" w:rsidRPr="00864AEC" w:rsidRDefault="004E389E" w:rsidP="00864AEC">
      <w:pPr>
        <w:rPr>
          <w:b/>
          <w:bCs/>
        </w:rPr>
      </w:pPr>
    </w:p>
    <w:p w14:paraId="012D3C99" w14:textId="77777777" w:rsidR="004E389E" w:rsidRPr="00864AEC" w:rsidRDefault="004E389E" w:rsidP="00864AEC">
      <w:pPr>
        <w:ind w:left="720" w:hanging="720"/>
        <w:rPr>
          <w:b/>
          <w:bCs/>
        </w:rPr>
      </w:pPr>
      <w:r w:rsidRPr="00864AEC">
        <w:rPr>
          <w:b/>
          <w:bCs/>
        </w:rPr>
        <w:t>B.</w:t>
      </w:r>
      <w:r w:rsidRPr="00864AEC">
        <w:rPr>
          <w:b/>
          <w:bCs/>
        </w:rPr>
        <w:tab/>
        <w:t xml:space="preserve">VOORWAARDEN </w:t>
      </w:r>
      <w:r w:rsidR="00B1603A" w:rsidRPr="00864AEC">
        <w:rPr>
          <w:b/>
          <w:bCs/>
        </w:rPr>
        <w:t>OF BEPERKINGEN TEN AANZIEN VAN LEVERING EN GEBRUIK</w:t>
      </w:r>
    </w:p>
    <w:p w14:paraId="3F7A6BC9" w14:textId="77777777" w:rsidR="00712601" w:rsidRPr="00864AEC" w:rsidRDefault="00712601" w:rsidP="00864AEC">
      <w:pPr>
        <w:rPr>
          <w:b/>
          <w:bCs/>
        </w:rPr>
      </w:pPr>
    </w:p>
    <w:p w14:paraId="5685CC52" w14:textId="77777777" w:rsidR="00712601" w:rsidRPr="00864AEC" w:rsidRDefault="00712601" w:rsidP="00864AEC">
      <w:pPr>
        <w:ind w:left="720" w:hanging="720"/>
        <w:rPr>
          <w:b/>
          <w:bCs/>
        </w:rPr>
      </w:pPr>
      <w:r w:rsidRPr="00864AEC">
        <w:rPr>
          <w:b/>
          <w:bCs/>
        </w:rPr>
        <w:t>C.</w:t>
      </w:r>
      <w:r w:rsidRPr="00864AEC">
        <w:rPr>
          <w:b/>
          <w:bCs/>
        </w:rPr>
        <w:tab/>
        <w:t xml:space="preserve">ANDERE VOORWAARDEN EN EISEN DIE DOOR DE HOUDER VAN DE </w:t>
      </w:r>
      <w:r w:rsidR="00684CC5">
        <w:rPr>
          <w:b/>
          <w:bCs/>
        </w:rPr>
        <w:t>HANDELS</w:t>
      </w:r>
      <w:r w:rsidRPr="00864AEC">
        <w:rPr>
          <w:b/>
          <w:bCs/>
        </w:rPr>
        <w:t>VERGUNNING MOETEN WORDEN NAGEKOMEN</w:t>
      </w:r>
    </w:p>
    <w:p w14:paraId="65FC43F9" w14:textId="77777777" w:rsidR="00712601" w:rsidRPr="00864AEC" w:rsidRDefault="00712601" w:rsidP="00864AEC">
      <w:pPr>
        <w:rPr>
          <w:b/>
          <w:bCs/>
        </w:rPr>
      </w:pPr>
    </w:p>
    <w:p w14:paraId="19C88DA9" w14:textId="77777777" w:rsidR="00712601" w:rsidRPr="00864AEC" w:rsidRDefault="00712601" w:rsidP="00864AEC">
      <w:pPr>
        <w:ind w:left="720" w:hanging="720"/>
        <w:rPr>
          <w:b/>
          <w:bCs/>
        </w:rPr>
      </w:pPr>
      <w:r w:rsidRPr="00864AEC">
        <w:rPr>
          <w:b/>
          <w:bCs/>
        </w:rPr>
        <w:t>D.</w:t>
      </w:r>
      <w:r w:rsidRPr="00864AEC">
        <w:rPr>
          <w:b/>
          <w:bCs/>
        </w:rPr>
        <w:tab/>
        <w:t>VOORWAARDEN OF BEPERKINGEN MET BETREKKING TOT EEN VEILIG EN DOELTREFFEND GEBRUIK VAN HET GENEESMIDDEL</w:t>
      </w:r>
    </w:p>
    <w:p w14:paraId="3DEF5CF1" w14:textId="77777777" w:rsidR="00B1603A" w:rsidRPr="00864AEC" w:rsidRDefault="00B1603A" w:rsidP="00864AEC"/>
    <w:p w14:paraId="22CD6D82" w14:textId="77777777" w:rsidR="00B1603A" w:rsidRPr="00864AEC" w:rsidRDefault="00B1603A" w:rsidP="00864AEC"/>
    <w:p w14:paraId="3DEED38B" w14:textId="77777777" w:rsidR="004E389E" w:rsidRDefault="004E389E">
      <w:pPr>
        <w:numPr>
          <w:ilvl w:val="12"/>
          <w:numId w:val="0"/>
        </w:numPr>
        <w:suppressAutoHyphens/>
        <w:ind w:left="1701" w:right="1126" w:hanging="567"/>
        <w:rPr>
          <w:b/>
        </w:rPr>
      </w:pPr>
    </w:p>
    <w:p w14:paraId="0E3641A2" w14:textId="77777777" w:rsidR="004E389E" w:rsidRPr="00CC4154" w:rsidRDefault="004E389E" w:rsidP="00CC4154">
      <w:pPr>
        <w:pStyle w:val="TitleB"/>
      </w:pPr>
      <w:r w:rsidRPr="00CC4154">
        <w:br w:type="page"/>
      </w:r>
      <w:r w:rsidRPr="00CC4154">
        <w:lastRenderedPageBreak/>
        <w:t>A.</w:t>
      </w:r>
      <w:r w:rsidRPr="00CC4154">
        <w:tab/>
      </w:r>
      <w:r w:rsidR="00661E26" w:rsidRPr="00CC4154">
        <w:t>FABRIKANT(EN)</w:t>
      </w:r>
      <w:r w:rsidRPr="00CC4154">
        <w:t xml:space="preserve"> </w:t>
      </w:r>
      <w:r w:rsidR="00763C9A" w:rsidRPr="00CC4154">
        <w:t>VERANTWOORDELIJK VOOR VRIJGIFTE</w:t>
      </w:r>
    </w:p>
    <w:p w14:paraId="528097ED" w14:textId="77777777" w:rsidR="004E389E" w:rsidRDefault="004E389E">
      <w:pPr>
        <w:suppressAutoHyphens/>
        <w:ind w:left="567" w:hanging="567"/>
      </w:pPr>
    </w:p>
    <w:p w14:paraId="2A514228" w14:textId="77777777" w:rsidR="004E389E" w:rsidRDefault="004E389E">
      <w:pPr>
        <w:rPr>
          <w:u w:val="single"/>
        </w:rPr>
      </w:pPr>
      <w:r>
        <w:rPr>
          <w:u w:val="single"/>
        </w:rPr>
        <w:t>Naam en adres van de fabrikant verantwoordelijk voor vrijgifte</w:t>
      </w:r>
    </w:p>
    <w:p w14:paraId="0A63B0F5" w14:textId="77777777" w:rsidR="004E389E" w:rsidRDefault="004E389E"/>
    <w:p w14:paraId="2D8851DD" w14:textId="77777777" w:rsidR="00FD6421" w:rsidRPr="003A1518" w:rsidRDefault="00EC248B" w:rsidP="00FD6421">
      <w:pPr>
        <w:numPr>
          <w:ilvl w:val="12"/>
          <w:numId w:val="0"/>
        </w:numPr>
        <w:rPr>
          <w:lang w:val="en-US"/>
        </w:rPr>
      </w:pPr>
      <w:r w:rsidRPr="003A1518">
        <w:rPr>
          <w:lang w:val="en-US"/>
        </w:rPr>
        <w:t xml:space="preserve">Glaxo </w:t>
      </w:r>
      <w:proofErr w:type="spellStart"/>
      <w:r w:rsidRPr="003A1518">
        <w:rPr>
          <w:lang w:val="en-US"/>
        </w:rPr>
        <w:t>Wellcome</w:t>
      </w:r>
      <w:proofErr w:type="spellEnd"/>
      <w:r w:rsidRPr="003A1518">
        <w:rPr>
          <w:lang w:val="en-US"/>
        </w:rPr>
        <w:t xml:space="preserve"> S.A.,</w:t>
      </w:r>
    </w:p>
    <w:p w14:paraId="61B9613A" w14:textId="77777777" w:rsidR="00FD6421" w:rsidRPr="003A1518" w:rsidRDefault="00EC248B" w:rsidP="00FD6421">
      <w:pPr>
        <w:numPr>
          <w:ilvl w:val="12"/>
          <w:numId w:val="0"/>
        </w:numPr>
        <w:rPr>
          <w:lang w:val="en-US"/>
        </w:rPr>
      </w:pPr>
      <w:r w:rsidRPr="003A1518">
        <w:rPr>
          <w:lang w:val="en-US"/>
        </w:rPr>
        <w:t>Avenida de Extremadura 3,</w:t>
      </w:r>
    </w:p>
    <w:p w14:paraId="1FD3D506" w14:textId="77777777" w:rsidR="00FD6421" w:rsidRDefault="00FD6421" w:rsidP="00FD6421">
      <w:pPr>
        <w:numPr>
          <w:ilvl w:val="12"/>
          <w:numId w:val="0"/>
        </w:numPr>
      </w:pPr>
      <w:r>
        <w:t>09400 Aranda de Duero Burgos,</w:t>
      </w:r>
    </w:p>
    <w:p w14:paraId="1CA010B0" w14:textId="77777777" w:rsidR="00FD6421" w:rsidRDefault="00FD6421" w:rsidP="00FD6421">
      <w:pPr>
        <w:suppressAutoHyphens/>
      </w:pPr>
      <w:r>
        <w:t>Spa</w:t>
      </w:r>
      <w:r w:rsidR="00F13310">
        <w:t>nje</w:t>
      </w:r>
    </w:p>
    <w:p w14:paraId="43ACEAAE" w14:textId="77777777" w:rsidR="005D5677" w:rsidRDefault="005D5677" w:rsidP="005D5677">
      <w:pPr>
        <w:rPr>
          <w:snapToGrid w:val="0"/>
        </w:rPr>
      </w:pPr>
    </w:p>
    <w:p w14:paraId="5BB3FEA2" w14:textId="77777777" w:rsidR="004E389E" w:rsidRDefault="004E389E">
      <w:pPr>
        <w:suppressAutoHyphens/>
        <w:jc w:val="both"/>
      </w:pPr>
    </w:p>
    <w:p w14:paraId="233C7C7F" w14:textId="77777777" w:rsidR="004E389E" w:rsidRPr="00CC4154" w:rsidRDefault="004E389E" w:rsidP="00CC4154">
      <w:pPr>
        <w:pStyle w:val="TitleB"/>
      </w:pPr>
      <w:r w:rsidRPr="00CC4154">
        <w:t>B.</w:t>
      </w:r>
      <w:r w:rsidRPr="00CC4154">
        <w:tab/>
      </w:r>
      <w:r w:rsidR="00633185" w:rsidRPr="00CC4154">
        <w:t>VOORWAARDEN OF BEPERKINGEN TEN AANZIEN VAN LEVERING EN GEBRUIK</w:t>
      </w:r>
    </w:p>
    <w:p w14:paraId="6280E056" w14:textId="77777777" w:rsidR="004E389E" w:rsidRDefault="004E389E">
      <w:pPr>
        <w:suppressAutoHyphens/>
        <w:jc w:val="both"/>
      </w:pPr>
    </w:p>
    <w:p w14:paraId="052B3909" w14:textId="77777777" w:rsidR="004E389E" w:rsidRDefault="004E389E">
      <w:pPr>
        <w:suppressAutoHyphens/>
        <w:jc w:val="both"/>
      </w:pPr>
      <w:r>
        <w:t xml:space="preserve">Aan beperkt medisch </w:t>
      </w:r>
      <w:r w:rsidR="00DD1C67">
        <w:t>voorschrift</w:t>
      </w:r>
      <w:r>
        <w:t xml:space="preserve"> onderworpen geneesmiddel (</w:t>
      </w:r>
      <w:r w:rsidR="00D72525">
        <w:t>z</w:t>
      </w:r>
      <w:r>
        <w:t>ie bijlage I: samenvatting van de productkenmerken, 4.2).</w:t>
      </w:r>
    </w:p>
    <w:p w14:paraId="6637B00F" w14:textId="77777777" w:rsidR="004E389E" w:rsidRDefault="004E389E">
      <w:pPr>
        <w:suppressAutoHyphens/>
        <w:jc w:val="both"/>
      </w:pPr>
    </w:p>
    <w:p w14:paraId="016A2C95" w14:textId="77777777" w:rsidR="002861BB" w:rsidRDefault="002861BB">
      <w:pPr>
        <w:suppressAutoHyphens/>
        <w:jc w:val="both"/>
      </w:pPr>
    </w:p>
    <w:p w14:paraId="613D10A4" w14:textId="77777777" w:rsidR="00633185" w:rsidRPr="00CC4154" w:rsidRDefault="00633185" w:rsidP="00CC4154">
      <w:pPr>
        <w:pStyle w:val="TitleB"/>
      </w:pPr>
      <w:r w:rsidRPr="00CC4154">
        <w:t>C.</w:t>
      </w:r>
      <w:r w:rsidRPr="00CC4154">
        <w:tab/>
        <w:t xml:space="preserve">ANDERE VOORWAARDEN EN EISEN DIE DOOR DE HOUDER VAN DE </w:t>
      </w:r>
      <w:r w:rsidR="00B46B50">
        <w:t>HANDELS</w:t>
      </w:r>
      <w:r w:rsidRPr="00CC4154">
        <w:t>VERGUNNING MOETEN WORDEN NAGEKOMEN</w:t>
      </w:r>
    </w:p>
    <w:p w14:paraId="7EB44C7A" w14:textId="77777777" w:rsidR="00872190" w:rsidRPr="002861BB" w:rsidRDefault="00872190" w:rsidP="00872190">
      <w:pPr>
        <w:pStyle w:val="Footer"/>
        <w:rPr>
          <w:rFonts w:ascii="Times New Roman" w:hAnsi="Times New Roman" w:cs="Times New Roman"/>
          <w:b/>
          <w:bCs/>
          <w:sz w:val="22"/>
          <w:szCs w:val="22"/>
        </w:rPr>
      </w:pPr>
    </w:p>
    <w:p w14:paraId="65E6D503" w14:textId="77777777" w:rsidR="00F51423" w:rsidRDefault="00F51423" w:rsidP="00817556">
      <w:pPr>
        <w:numPr>
          <w:ilvl w:val="0"/>
          <w:numId w:val="56"/>
        </w:numPr>
        <w:suppressLineNumbers/>
        <w:tabs>
          <w:tab w:val="left" w:pos="0"/>
        </w:tabs>
        <w:ind w:left="567" w:right="567" w:hanging="567"/>
        <w:rPr>
          <w:u w:val="single"/>
          <w:lang w:val="nl-BE"/>
        </w:rPr>
      </w:pPr>
      <w:r w:rsidRPr="00FB6E3C">
        <w:rPr>
          <w:u w:val="single"/>
          <w:lang w:val="nl-BE"/>
        </w:rPr>
        <w:t>Periodieke veiligheidsverslagen</w:t>
      </w:r>
    </w:p>
    <w:p w14:paraId="6386B51F" w14:textId="77777777" w:rsidR="00F51423" w:rsidRDefault="00F51423" w:rsidP="00F51423">
      <w:pPr>
        <w:suppressLineNumbers/>
        <w:tabs>
          <w:tab w:val="left" w:pos="0"/>
        </w:tabs>
        <w:ind w:right="567"/>
        <w:rPr>
          <w:lang w:val="nl-BE"/>
        </w:rPr>
      </w:pPr>
    </w:p>
    <w:p w14:paraId="41DF48B8" w14:textId="0668648A" w:rsidR="00F51423" w:rsidRDefault="00EC62CD" w:rsidP="00F51423">
      <w:pPr>
        <w:suppressLineNumbers/>
        <w:tabs>
          <w:tab w:val="left" w:pos="0"/>
        </w:tabs>
        <w:ind w:right="567"/>
        <w:rPr>
          <w:noProof/>
          <w:szCs w:val="24"/>
        </w:rPr>
      </w:pPr>
      <w:r w:rsidRPr="00EC62CD">
        <w:rPr>
          <w:noProof/>
          <w:szCs w:val="24"/>
        </w:rPr>
        <w:t xml:space="preserve">De vereisten voor de indiening van periodieke veiligheidsverslagen </w:t>
      </w:r>
      <w:ins w:id="325" w:author="Author">
        <w:r w:rsidR="00132F88">
          <w:rPr>
            <w:noProof/>
            <w:szCs w:val="24"/>
          </w:rPr>
          <w:t xml:space="preserve">voor dit geneesmiddel </w:t>
        </w:r>
      </w:ins>
      <w:r w:rsidRPr="00EC62CD">
        <w:rPr>
          <w:noProof/>
          <w:szCs w:val="24"/>
        </w:rPr>
        <w:t>worden vermeld in de lijst met Europese referentiedata (EURD-lijst), waarin voorzien wordt in artikel 107c, onder punt 7 van Richtlijn 2001/83/EG en eventuele hierop volgende aanpassingen gepubliceerd op het Europese webportaal voor geneesmiddelen</w:t>
      </w:r>
      <w:r w:rsidR="00F51423">
        <w:rPr>
          <w:noProof/>
          <w:szCs w:val="24"/>
        </w:rPr>
        <w:t>.</w:t>
      </w:r>
    </w:p>
    <w:p w14:paraId="2DF5883F" w14:textId="77777777" w:rsidR="00256FD1" w:rsidRDefault="00256FD1" w:rsidP="00F51423">
      <w:pPr>
        <w:suppressLineNumbers/>
        <w:tabs>
          <w:tab w:val="left" w:pos="0"/>
        </w:tabs>
        <w:ind w:right="567"/>
        <w:rPr>
          <w:noProof/>
          <w:szCs w:val="24"/>
        </w:rPr>
      </w:pPr>
    </w:p>
    <w:p w14:paraId="3F78A4B7" w14:textId="77777777" w:rsidR="00256FD1" w:rsidRDefault="00256FD1" w:rsidP="00F51423">
      <w:pPr>
        <w:suppressLineNumbers/>
        <w:tabs>
          <w:tab w:val="left" w:pos="0"/>
        </w:tabs>
        <w:ind w:right="567"/>
        <w:rPr>
          <w:noProof/>
          <w:szCs w:val="24"/>
        </w:rPr>
      </w:pPr>
    </w:p>
    <w:p w14:paraId="1253D36E" w14:textId="77777777" w:rsidR="00633185" w:rsidRPr="00CC4154" w:rsidRDefault="00633185" w:rsidP="00CC4154">
      <w:pPr>
        <w:pStyle w:val="TitleB"/>
      </w:pPr>
      <w:r w:rsidRPr="00CC4154">
        <w:t>D.</w:t>
      </w:r>
      <w:r w:rsidRPr="00CC4154">
        <w:tab/>
        <w:t>VOORWAARDEN OF BEPERKINGEN MET BETREKKING TOT EEN VEILIG EN DOELTREFFEND GEBRUIK VAN HET GENEESMIDDEL</w:t>
      </w:r>
    </w:p>
    <w:p w14:paraId="34E2D95C" w14:textId="77777777" w:rsidR="00817556" w:rsidRPr="00633185" w:rsidRDefault="00817556" w:rsidP="009D7D1D">
      <w:pPr>
        <w:suppressLineNumbers/>
        <w:tabs>
          <w:tab w:val="left" w:pos="0"/>
        </w:tabs>
        <w:ind w:right="567"/>
      </w:pPr>
    </w:p>
    <w:p w14:paraId="7DB97350" w14:textId="77777777" w:rsidR="00C86B3F" w:rsidRPr="00717B87" w:rsidRDefault="00C86B3F" w:rsidP="00817556">
      <w:pPr>
        <w:numPr>
          <w:ilvl w:val="0"/>
          <w:numId w:val="55"/>
        </w:numPr>
        <w:suppressLineNumbers/>
        <w:tabs>
          <w:tab w:val="left" w:pos="0"/>
        </w:tabs>
        <w:ind w:left="567" w:right="567" w:hanging="567"/>
        <w:rPr>
          <w:b/>
          <w:lang w:val="nl-BE"/>
        </w:rPr>
      </w:pPr>
      <w:r w:rsidRPr="00717B87">
        <w:rPr>
          <w:b/>
          <w:lang w:val="nl-BE"/>
        </w:rPr>
        <w:t>Risk Management Plan (RMP)</w:t>
      </w:r>
    </w:p>
    <w:p w14:paraId="4E89BC8C" w14:textId="77777777" w:rsidR="00817556" w:rsidRDefault="00817556" w:rsidP="00817556">
      <w:pPr>
        <w:suppressLineNumbers/>
        <w:tabs>
          <w:tab w:val="left" w:pos="0"/>
        </w:tabs>
        <w:ind w:right="567"/>
        <w:rPr>
          <w:lang w:val="nl-BE"/>
        </w:rPr>
      </w:pPr>
    </w:p>
    <w:p w14:paraId="151323B3" w14:textId="77777777" w:rsidR="00C86B3F" w:rsidRPr="0045792E" w:rsidRDefault="00C86B3F" w:rsidP="009D7D1D">
      <w:pPr>
        <w:suppressLineNumbers/>
        <w:tabs>
          <w:tab w:val="left" w:pos="0"/>
        </w:tabs>
        <w:ind w:right="567"/>
        <w:rPr>
          <w:rPrChange w:id="326" w:author="Author">
            <w:rPr>
              <w:lang w:val="nl-BE"/>
            </w:rPr>
          </w:rPrChange>
        </w:rPr>
      </w:pPr>
      <w:r w:rsidRPr="0045792E">
        <w:rPr>
          <w:rPrChange w:id="327" w:author="Author">
            <w:rPr>
              <w:lang w:val="nl-BE"/>
            </w:rPr>
          </w:rPrChange>
        </w:rPr>
        <w:t>De vergunninghouder voert de noodzakelijke onderzoeken en maatregelen uit ten behoeve van de geneesmiddelenbewaking,</w:t>
      </w:r>
      <w:r w:rsidR="002F1DC8" w:rsidRPr="0045792E">
        <w:rPr>
          <w:rPrChange w:id="328" w:author="Author">
            <w:rPr>
              <w:lang w:val="nl-BE"/>
            </w:rPr>
          </w:rPrChange>
        </w:rPr>
        <w:t xml:space="preserve"> </w:t>
      </w:r>
      <w:r w:rsidRPr="0045792E">
        <w:rPr>
          <w:rPrChange w:id="329" w:author="Author">
            <w:rPr>
              <w:lang w:val="nl-BE"/>
            </w:rPr>
          </w:rPrChange>
        </w:rPr>
        <w:t>zoals uitgewerkt in het overeengekomen RMP en weergegeven in module 1.8.2 van de handelsvergunning</w:t>
      </w:r>
      <w:r w:rsidR="00A25A6D" w:rsidRPr="0045792E">
        <w:rPr>
          <w:rPrChange w:id="330" w:author="Author">
            <w:rPr>
              <w:lang w:val="nl-BE"/>
            </w:rPr>
          </w:rPrChange>
        </w:rPr>
        <w:t>, en in eventuel</w:t>
      </w:r>
      <w:r w:rsidR="00D72525" w:rsidRPr="0045792E">
        <w:rPr>
          <w:rPrChange w:id="331" w:author="Author">
            <w:rPr>
              <w:lang w:val="nl-BE"/>
            </w:rPr>
          </w:rPrChange>
        </w:rPr>
        <w:t>e</w:t>
      </w:r>
      <w:r w:rsidR="00A25A6D" w:rsidRPr="0045792E">
        <w:rPr>
          <w:rPrChange w:id="332" w:author="Author">
            <w:rPr>
              <w:lang w:val="nl-BE"/>
            </w:rPr>
          </w:rPrChange>
        </w:rPr>
        <w:t xml:space="preserve"> daaropvolgende overeengekomen RMP-updates.</w:t>
      </w:r>
    </w:p>
    <w:p w14:paraId="1A4D3F87" w14:textId="77777777" w:rsidR="00A25A6D" w:rsidRDefault="00A25A6D" w:rsidP="009D7D1D">
      <w:pPr>
        <w:suppressLineNumbers/>
        <w:tabs>
          <w:tab w:val="left" w:pos="0"/>
        </w:tabs>
        <w:ind w:right="567"/>
        <w:rPr>
          <w:lang w:val="nl-BE"/>
        </w:rPr>
      </w:pPr>
    </w:p>
    <w:p w14:paraId="208AEC0C" w14:textId="245F4B20" w:rsidR="00A25A6D" w:rsidRPr="0045792E" w:rsidRDefault="00817556" w:rsidP="009D7D1D">
      <w:pPr>
        <w:suppressLineNumbers/>
        <w:tabs>
          <w:tab w:val="left" w:pos="0"/>
        </w:tabs>
        <w:ind w:right="567"/>
        <w:rPr>
          <w:rPrChange w:id="333" w:author="Author">
            <w:rPr>
              <w:lang w:val="nl-BE"/>
            </w:rPr>
          </w:rPrChange>
        </w:rPr>
      </w:pPr>
      <w:r w:rsidRPr="0045792E">
        <w:rPr>
          <w:rPrChange w:id="334" w:author="Author">
            <w:rPr>
              <w:lang w:val="nl-BE"/>
            </w:rPr>
          </w:rPrChange>
        </w:rPr>
        <w:t xml:space="preserve">Een </w:t>
      </w:r>
      <w:ins w:id="335" w:author="Author">
        <w:r w:rsidR="002B08DC" w:rsidRPr="0045792E">
          <w:rPr>
            <w:rPrChange w:id="336" w:author="Author">
              <w:rPr>
                <w:lang w:val="nl-BE"/>
              </w:rPr>
            </w:rPrChange>
          </w:rPr>
          <w:t xml:space="preserve">aanpassing van het </w:t>
        </w:r>
      </w:ins>
      <w:r w:rsidR="00A25A6D" w:rsidRPr="0045792E">
        <w:rPr>
          <w:rPrChange w:id="337" w:author="Author">
            <w:rPr>
              <w:lang w:val="nl-BE"/>
            </w:rPr>
          </w:rPrChange>
        </w:rPr>
        <w:t>RMP</w:t>
      </w:r>
      <w:del w:id="338" w:author="Author">
        <w:r w:rsidR="00A25A6D" w:rsidRPr="0045792E" w:rsidDel="002B08DC">
          <w:rPr>
            <w:rPrChange w:id="339" w:author="Author">
              <w:rPr>
                <w:lang w:val="nl-BE"/>
              </w:rPr>
            </w:rPrChange>
          </w:rPr>
          <w:delText>-u</w:delText>
        </w:r>
        <w:r w:rsidR="00957A68" w:rsidRPr="0045792E" w:rsidDel="002B08DC">
          <w:rPr>
            <w:rPrChange w:id="340" w:author="Author">
              <w:rPr>
                <w:lang w:val="nl-BE"/>
              </w:rPr>
            </w:rPrChange>
          </w:rPr>
          <w:delText>p</w:delText>
        </w:r>
        <w:r w:rsidRPr="0045792E" w:rsidDel="002B08DC">
          <w:rPr>
            <w:rPrChange w:id="341" w:author="Author">
              <w:rPr>
                <w:lang w:val="nl-BE"/>
              </w:rPr>
            </w:rPrChange>
          </w:rPr>
          <w:delText>date</w:delText>
        </w:r>
      </w:del>
      <w:r w:rsidRPr="0045792E">
        <w:rPr>
          <w:rPrChange w:id="342" w:author="Author">
            <w:rPr>
              <w:lang w:val="nl-BE"/>
            </w:rPr>
          </w:rPrChange>
        </w:rPr>
        <w:t xml:space="preserve"> wordt</w:t>
      </w:r>
      <w:r w:rsidR="00957A68" w:rsidRPr="0045792E">
        <w:rPr>
          <w:rPrChange w:id="343" w:author="Author">
            <w:rPr>
              <w:lang w:val="nl-BE"/>
            </w:rPr>
          </w:rPrChange>
        </w:rPr>
        <w:t xml:space="preserve"> ingediend:</w:t>
      </w:r>
    </w:p>
    <w:p w14:paraId="0C8E3F36" w14:textId="77777777" w:rsidR="00817556" w:rsidRPr="0045792E" w:rsidRDefault="00817556" w:rsidP="00817556">
      <w:pPr>
        <w:numPr>
          <w:ilvl w:val="0"/>
          <w:numId w:val="51"/>
        </w:numPr>
        <w:suppressLineNumbers/>
        <w:tabs>
          <w:tab w:val="left" w:pos="0"/>
        </w:tabs>
        <w:ind w:right="567"/>
        <w:rPr>
          <w:rPrChange w:id="344" w:author="Author">
            <w:rPr>
              <w:lang w:val="nl-BE"/>
            </w:rPr>
          </w:rPrChange>
        </w:rPr>
      </w:pPr>
      <w:r w:rsidRPr="0045792E">
        <w:rPr>
          <w:rPrChange w:id="345" w:author="Author">
            <w:rPr>
              <w:lang w:val="nl-BE"/>
            </w:rPr>
          </w:rPrChange>
        </w:rPr>
        <w:t>op verzoek van het Europees Geneesmiddelenbureau;</w:t>
      </w:r>
    </w:p>
    <w:p w14:paraId="481BAC98" w14:textId="77777777" w:rsidR="00A25A6D" w:rsidRPr="0045792E" w:rsidRDefault="00160935" w:rsidP="00A25A6D">
      <w:pPr>
        <w:numPr>
          <w:ilvl w:val="0"/>
          <w:numId w:val="51"/>
        </w:numPr>
        <w:suppressLineNumbers/>
        <w:tabs>
          <w:tab w:val="left" w:pos="0"/>
        </w:tabs>
        <w:ind w:right="567"/>
        <w:rPr>
          <w:rPrChange w:id="346" w:author="Author">
            <w:rPr>
              <w:lang w:val="nl-BE"/>
            </w:rPr>
          </w:rPrChange>
        </w:rPr>
      </w:pPr>
      <w:r w:rsidRPr="00132F88">
        <w:rPr>
          <w:szCs w:val="24"/>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r w:rsidR="00817556" w:rsidRPr="0045792E">
        <w:rPr>
          <w:rPrChange w:id="347" w:author="Author">
            <w:rPr>
              <w:lang w:val="nl-BE"/>
            </w:rPr>
          </w:rPrChange>
        </w:rPr>
        <w:t>.</w:t>
      </w:r>
    </w:p>
    <w:p w14:paraId="68B922FA" w14:textId="77777777" w:rsidR="00817556" w:rsidRPr="0045792E" w:rsidDel="002B08DC" w:rsidRDefault="00817556" w:rsidP="00817556">
      <w:pPr>
        <w:suppressLineNumbers/>
        <w:tabs>
          <w:tab w:val="left" w:pos="0"/>
        </w:tabs>
        <w:ind w:right="567"/>
        <w:rPr>
          <w:del w:id="348" w:author="Author"/>
          <w:rPrChange w:id="349" w:author="Author">
            <w:rPr>
              <w:del w:id="350" w:author="Author"/>
              <w:lang w:val="nl-BE"/>
            </w:rPr>
          </w:rPrChange>
        </w:rPr>
      </w:pPr>
    </w:p>
    <w:p w14:paraId="73B99B89" w14:textId="77777777" w:rsidR="0009395E" w:rsidRPr="0045792E" w:rsidRDefault="0009395E" w:rsidP="0009395E">
      <w:pPr>
        <w:suppressLineNumbers/>
        <w:ind w:right="-1"/>
        <w:rPr>
          <w:ins w:id="351" w:author="Author"/>
          <w:noProof/>
          <w:szCs w:val="24"/>
          <w:rPrChange w:id="352" w:author="Author">
            <w:rPr>
              <w:ins w:id="353" w:author="Author"/>
              <w:noProof/>
              <w:szCs w:val="24"/>
              <w:lang w:val="nl-BE"/>
            </w:rPr>
          </w:rPrChange>
        </w:rPr>
      </w:pPr>
    </w:p>
    <w:p w14:paraId="3290D699" w14:textId="77777777" w:rsidR="0009395E" w:rsidRPr="0045792E" w:rsidRDefault="0009395E" w:rsidP="0009395E">
      <w:pPr>
        <w:numPr>
          <w:ilvl w:val="0"/>
          <w:numId w:val="64"/>
        </w:numPr>
        <w:suppressAutoHyphens/>
        <w:ind w:left="567" w:hanging="567"/>
        <w:jc w:val="both"/>
        <w:rPr>
          <w:ins w:id="354" w:author="Author"/>
          <w:rPrChange w:id="355" w:author="Author">
            <w:rPr>
              <w:ins w:id="356" w:author="Author"/>
              <w:lang w:val="nl-BE"/>
            </w:rPr>
          </w:rPrChange>
        </w:rPr>
      </w:pPr>
      <w:ins w:id="357" w:author="Author">
        <w:r w:rsidRPr="00132F88">
          <w:rPr>
            <w:b/>
          </w:rPr>
          <w:t>Extra risicobeperkende maatregelen</w:t>
        </w:r>
      </w:ins>
    </w:p>
    <w:p w14:paraId="798580EC" w14:textId="77777777" w:rsidR="0009395E" w:rsidRPr="0045792E" w:rsidRDefault="0009395E" w:rsidP="0009395E">
      <w:pPr>
        <w:suppressAutoHyphens/>
        <w:ind w:left="567"/>
        <w:jc w:val="both"/>
        <w:rPr>
          <w:ins w:id="358" w:author="Author"/>
          <w:rPrChange w:id="359" w:author="Author">
            <w:rPr>
              <w:ins w:id="360" w:author="Author"/>
              <w:lang w:val="nl-BE"/>
            </w:rPr>
          </w:rPrChange>
        </w:rPr>
      </w:pPr>
    </w:p>
    <w:p w14:paraId="11AFD9AB" w14:textId="77777777" w:rsidR="0009395E" w:rsidRPr="0045792E" w:rsidRDefault="0009395E" w:rsidP="0009395E">
      <w:pPr>
        <w:pStyle w:val="TitleB"/>
        <w:rPr>
          <w:ins w:id="361" w:author="Author"/>
          <w:u w:val="single"/>
          <w:rPrChange w:id="362" w:author="Author">
            <w:rPr>
              <w:ins w:id="363" w:author="Author"/>
              <w:u w:val="single"/>
              <w:lang w:val="nl-BE"/>
            </w:rPr>
          </w:rPrChange>
        </w:rPr>
      </w:pPr>
      <w:ins w:id="364" w:author="Author">
        <w:r w:rsidRPr="0045792E">
          <w:rPr>
            <w:u w:val="single"/>
            <w:rPrChange w:id="365" w:author="Author">
              <w:rPr>
                <w:u w:val="single"/>
                <w:lang w:val="nl-BE"/>
              </w:rPr>
            </w:rPrChange>
          </w:rPr>
          <w:t>Abacavir Overgevoeligheid</w:t>
        </w:r>
      </w:ins>
    </w:p>
    <w:p w14:paraId="4797B20F" w14:textId="77777777" w:rsidR="00566BE7" w:rsidRPr="0045792E" w:rsidRDefault="00566BE7" w:rsidP="0009395E">
      <w:pPr>
        <w:pStyle w:val="TitleB"/>
        <w:rPr>
          <w:ins w:id="366" w:author="Author"/>
          <w:u w:val="single"/>
          <w:rPrChange w:id="367" w:author="Author">
            <w:rPr>
              <w:ins w:id="368" w:author="Author"/>
              <w:u w:val="single"/>
              <w:lang w:val="nl-BE"/>
            </w:rPr>
          </w:rPrChange>
        </w:rPr>
      </w:pPr>
    </w:p>
    <w:p w14:paraId="223E3962" w14:textId="31CC20EB" w:rsidR="00132F88" w:rsidRDefault="0009395E">
      <w:pPr>
        <w:pStyle w:val="TitleB"/>
        <w:ind w:left="0" w:firstLine="0"/>
        <w:rPr>
          <w:ins w:id="369" w:author="Author"/>
          <w:b w:val="0"/>
          <w:bCs/>
        </w:rPr>
      </w:pPr>
      <w:ins w:id="370" w:author="Author">
        <w:r w:rsidRPr="0045792E">
          <w:rPr>
            <w:b w:val="0"/>
            <w:bCs/>
            <w:rPrChange w:id="371" w:author="Author">
              <w:rPr>
                <w:b w:val="0"/>
                <w:bCs/>
                <w:lang w:val="nl-BE"/>
              </w:rPr>
            </w:rPrChange>
          </w:rPr>
          <w:t>Elke verpakking van een product dat ABC bevat, bevat een 'Waarschuwingskaart' die patiënten te allen tijde bij zich moeten dragen. Hierop staan de symptomen van de allergische reactie beschreven en worden patiënten gewaarschuwd dat deze reacties levensbedreigend kunnen zijn als de behandeling met een product dat ABC bevat</w:t>
        </w:r>
        <w:r w:rsidR="00132F88">
          <w:rPr>
            <w:b w:val="0"/>
            <w:bCs/>
          </w:rPr>
          <w:t>,</w:t>
        </w:r>
        <w:r w:rsidRPr="0045792E">
          <w:rPr>
            <w:b w:val="0"/>
            <w:bCs/>
            <w:rPrChange w:id="372" w:author="Author">
              <w:rPr>
                <w:b w:val="0"/>
                <w:bCs/>
                <w:lang w:val="nl-BE"/>
              </w:rPr>
            </w:rPrChange>
          </w:rPr>
          <w:t xml:space="preserve"> wordt voortgezet. De waarschuwingskaart waarschuwt de patiënt ook dat, indien de behandeling met een product dat ABC bevat wordt stopgezet vanwege dergelijke reacties, de patiënt nooit meer een product dat ABC bevat of een ander medicijn met ABC mag innemen, aangezien dit kan leiden tot een levensbedreigende verlaging van de bloeddruk of de dood.</w:t>
        </w:r>
      </w:ins>
    </w:p>
    <w:p w14:paraId="19C4E684" w14:textId="77777777" w:rsidR="0009395E" w:rsidRPr="0045792E" w:rsidRDefault="0009395E">
      <w:pPr>
        <w:pStyle w:val="TitleB"/>
        <w:ind w:left="0" w:firstLine="0"/>
        <w:rPr>
          <w:ins w:id="373" w:author="Author"/>
          <w:b w:val="0"/>
          <w:bCs/>
          <w:rPrChange w:id="374" w:author="Author">
            <w:rPr>
              <w:ins w:id="375" w:author="Author"/>
              <w:b w:val="0"/>
              <w:bCs/>
              <w:lang w:val="nl-BE"/>
            </w:rPr>
          </w:rPrChange>
        </w:rPr>
        <w:pPrChange w:id="376" w:author="Author">
          <w:pPr>
            <w:pStyle w:val="TitleB"/>
          </w:pPr>
        </w:pPrChange>
      </w:pPr>
    </w:p>
    <w:p w14:paraId="3A8C1E04" w14:textId="77777777" w:rsidR="00F51423" w:rsidRPr="0045792E" w:rsidRDefault="00F51423" w:rsidP="00FB6E3C">
      <w:pPr>
        <w:suppressLineNumbers/>
        <w:tabs>
          <w:tab w:val="left" w:pos="0"/>
        </w:tabs>
        <w:ind w:right="567"/>
        <w:rPr>
          <w:rPrChange w:id="377" w:author="Author">
            <w:rPr>
              <w:lang w:val="nl-BE"/>
            </w:rPr>
          </w:rPrChange>
        </w:rPr>
      </w:pPr>
    </w:p>
    <w:p w14:paraId="2C6844EA" w14:textId="77777777" w:rsidR="004E389E" w:rsidRPr="00132F88" w:rsidRDefault="004E389E">
      <w:pPr>
        <w:suppressAutoHyphens/>
      </w:pPr>
    </w:p>
    <w:p w14:paraId="37288718" w14:textId="77777777" w:rsidR="004E389E" w:rsidRPr="00132F88" w:rsidRDefault="004E389E">
      <w:pPr>
        <w:suppressAutoHyphens/>
      </w:pPr>
    </w:p>
    <w:p w14:paraId="28D38580" w14:textId="77777777" w:rsidR="004E389E" w:rsidRPr="00132F88" w:rsidRDefault="004E389E">
      <w:pPr>
        <w:suppressAutoHyphens/>
      </w:pPr>
    </w:p>
    <w:p w14:paraId="55B55AE9" w14:textId="77777777" w:rsidR="004E389E" w:rsidRPr="00132F88" w:rsidRDefault="004E389E">
      <w:pPr>
        <w:suppressAutoHyphens/>
      </w:pPr>
    </w:p>
    <w:p w14:paraId="296D8D90" w14:textId="77777777" w:rsidR="004E389E" w:rsidRPr="00322C51" w:rsidRDefault="004E389E">
      <w:pPr>
        <w:suppressAutoHyphens/>
      </w:pPr>
    </w:p>
    <w:p w14:paraId="6ADC9CE2" w14:textId="77777777" w:rsidR="004E389E" w:rsidRPr="00322C51" w:rsidRDefault="004E389E">
      <w:pPr>
        <w:suppressAutoHyphens/>
      </w:pPr>
    </w:p>
    <w:p w14:paraId="2C7B868F" w14:textId="77777777" w:rsidR="004E389E" w:rsidRPr="00322C51" w:rsidRDefault="004E389E">
      <w:pPr>
        <w:suppressAutoHyphens/>
      </w:pPr>
    </w:p>
    <w:p w14:paraId="19E5EA8D" w14:textId="77777777" w:rsidR="004E389E" w:rsidRPr="00322C51" w:rsidRDefault="004E389E">
      <w:pPr>
        <w:suppressAutoHyphens/>
      </w:pPr>
    </w:p>
    <w:p w14:paraId="2463EB75" w14:textId="77777777" w:rsidR="004E389E" w:rsidRPr="00322C51" w:rsidRDefault="004E389E">
      <w:pPr>
        <w:suppressAutoHyphens/>
      </w:pPr>
    </w:p>
    <w:p w14:paraId="284C9EE1" w14:textId="77777777" w:rsidR="004E389E" w:rsidRPr="00322C51" w:rsidRDefault="004E389E">
      <w:pPr>
        <w:suppressAutoHyphens/>
      </w:pPr>
    </w:p>
    <w:p w14:paraId="1E77DA22" w14:textId="77777777" w:rsidR="004E389E" w:rsidRPr="00322C51" w:rsidRDefault="004E389E">
      <w:pPr>
        <w:suppressAutoHyphens/>
      </w:pPr>
    </w:p>
    <w:p w14:paraId="76F80D42" w14:textId="77777777" w:rsidR="004E389E" w:rsidRPr="00322C51" w:rsidRDefault="004E389E">
      <w:pPr>
        <w:suppressAutoHyphens/>
      </w:pPr>
    </w:p>
    <w:p w14:paraId="2521A50C" w14:textId="77777777" w:rsidR="004E389E" w:rsidRPr="00322C51" w:rsidRDefault="004E389E">
      <w:pPr>
        <w:suppressAutoHyphens/>
      </w:pPr>
    </w:p>
    <w:p w14:paraId="16C591CE" w14:textId="77777777" w:rsidR="004E389E" w:rsidRPr="00322C51" w:rsidRDefault="004E389E">
      <w:pPr>
        <w:suppressAutoHyphens/>
      </w:pPr>
    </w:p>
    <w:p w14:paraId="34775A83" w14:textId="77777777" w:rsidR="004E389E" w:rsidRPr="00322C51" w:rsidRDefault="004E389E">
      <w:pPr>
        <w:suppressAutoHyphens/>
      </w:pPr>
    </w:p>
    <w:p w14:paraId="61D822CA" w14:textId="77777777" w:rsidR="004E389E" w:rsidRPr="00322C51" w:rsidRDefault="004E389E">
      <w:pPr>
        <w:suppressAutoHyphens/>
      </w:pPr>
    </w:p>
    <w:p w14:paraId="3BBB78FF" w14:textId="77777777" w:rsidR="004E389E" w:rsidRPr="00322C51" w:rsidRDefault="004E389E">
      <w:pPr>
        <w:suppressAutoHyphens/>
      </w:pPr>
    </w:p>
    <w:p w14:paraId="221DB1C5" w14:textId="77777777" w:rsidR="004E389E" w:rsidRPr="00322C51" w:rsidRDefault="004E389E">
      <w:pPr>
        <w:suppressAutoHyphens/>
      </w:pPr>
    </w:p>
    <w:p w14:paraId="683991F4" w14:textId="77777777" w:rsidR="004E389E" w:rsidRPr="00322C51" w:rsidRDefault="004E389E">
      <w:pPr>
        <w:suppressAutoHyphens/>
      </w:pPr>
    </w:p>
    <w:p w14:paraId="03A1311C" w14:textId="77777777" w:rsidR="004E389E" w:rsidRPr="00322C51" w:rsidRDefault="004E389E">
      <w:pPr>
        <w:suppressAutoHyphens/>
      </w:pPr>
    </w:p>
    <w:p w14:paraId="59E5AF20" w14:textId="77777777" w:rsidR="004E389E" w:rsidRPr="00322C51" w:rsidRDefault="004E389E">
      <w:pPr>
        <w:suppressAutoHyphens/>
      </w:pPr>
    </w:p>
    <w:p w14:paraId="5B7C420E" w14:textId="77777777" w:rsidR="004E389E" w:rsidRPr="00322C51" w:rsidRDefault="004E389E">
      <w:pPr>
        <w:suppressAutoHyphens/>
      </w:pPr>
    </w:p>
    <w:p w14:paraId="48FEEE59" w14:textId="77777777" w:rsidR="004E389E" w:rsidRDefault="004E389E">
      <w:pPr>
        <w:suppressAutoHyphens/>
        <w:jc w:val="center"/>
        <w:rPr>
          <w:b/>
        </w:rPr>
      </w:pPr>
      <w:r>
        <w:rPr>
          <w:b/>
        </w:rPr>
        <w:t>BIJLAGE III</w:t>
      </w:r>
    </w:p>
    <w:p w14:paraId="770AAF4F" w14:textId="77777777" w:rsidR="004E389E" w:rsidRDefault="004E389E">
      <w:pPr>
        <w:suppressAutoHyphens/>
        <w:jc w:val="center"/>
        <w:rPr>
          <w:b/>
        </w:rPr>
      </w:pPr>
    </w:p>
    <w:p w14:paraId="6FF467E0" w14:textId="77777777" w:rsidR="004E389E" w:rsidRPr="00864AEC" w:rsidRDefault="004E389E" w:rsidP="00864AEC">
      <w:pPr>
        <w:jc w:val="center"/>
        <w:rPr>
          <w:b/>
          <w:bCs/>
        </w:rPr>
      </w:pPr>
      <w:r w:rsidRPr="00864AEC">
        <w:rPr>
          <w:b/>
          <w:bCs/>
        </w:rPr>
        <w:t>ETIKETTERING EN BIJSLUITER</w:t>
      </w:r>
    </w:p>
    <w:p w14:paraId="0E41F816" w14:textId="77777777" w:rsidR="004E389E" w:rsidRDefault="004E389E">
      <w:pPr>
        <w:suppressAutoHyphens/>
        <w:jc w:val="center"/>
        <w:rPr>
          <w:b/>
        </w:rPr>
      </w:pPr>
    </w:p>
    <w:p w14:paraId="13D71346" w14:textId="77777777" w:rsidR="004E389E" w:rsidRDefault="004E389E">
      <w:pPr>
        <w:suppressAutoHyphens/>
        <w:jc w:val="both"/>
      </w:pPr>
    </w:p>
    <w:p w14:paraId="3D0B2F82" w14:textId="77777777" w:rsidR="004E389E" w:rsidRDefault="004E389E">
      <w:pPr>
        <w:suppressAutoHyphens/>
      </w:pPr>
      <w:r>
        <w:rPr>
          <w:b/>
        </w:rPr>
        <w:br w:type="page"/>
      </w:r>
    </w:p>
    <w:p w14:paraId="712A6836" w14:textId="77777777" w:rsidR="004E389E" w:rsidRDefault="004E389E">
      <w:pPr>
        <w:suppressAutoHyphens/>
      </w:pPr>
    </w:p>
    <w:p w14:paraId="02ECE598" w14:textId="77777777" w:rsidR="004E389E" w:rsidRDefault="004E389E">
      <w:pPr>
        <w:suppressAutoHyphens/>
      </w:pPr>
    </w:p>
    <w:p w14:paraId="5530A300" w14:textId="77777777" w:rsidR="004E389E" w:rsidRDefault="004E389E">
      <w:pPr>
        <w:suppressAutoHyphens/>
      </w:pPr>
    </w:p>
    <w:p w14:paraId="45EA2C57" w14:textId="77777777" w:rsidR="004E389E" w:rsidRDefault="004E389E">
      <w:pPr>
        <w:suppressAutoHyphens/>
      </w:pPr>
    </w:p>
    <w:p w14:paraId="43B3E151" w14:textId="77777777" w:rsidR="004E389E" w:rsidRDefault="004E389E">
      <w:pPr>
        <w:suppressAutoHyphens/>
      </w:pPr>
    </w:p>
    <w:p w14:paraId="66D7C6DA" w14:textId="77777777" w:rsidR="004E389E" w:rsidRDefault="004E389E">
      <w:pPr>
        <w:suppressAutoHyphens/>
      </w:pPr>
    </w:p>
    <w:p w14:paraId="7EF47EA5" w14:textId="77777777" w:rsidR="004E389E" w:rsidRDefault="004E389E">
      <w:pPr>
        <w:suppressAutoHyphens/>
      </w:pPr>
    </w:p>
    <w:p w14:paraId="04AB7DE6" w14:textId="77777777" w:rsidR="004E389E" w:rsidRDefault="004E389E">
      <w:pPr>
        <w:suppressAutoHyphens/>
      </w:pPr>
    </w:p>
    <w:p w14:paraId="4209A111" w14:textId="77777777" w:rsidR="004E389E" w:rsidRDefault="004E389E">
      <w:pPr>
        <w:suppressAutoHyphens/>
      </w:pPr>
    </w:p>
    <w:p w14:paraId="0674F214" w14:textId="77777777" w:rsidR="004E389E" w:rsidRDefault="004E389E">
      <w:pPr>
        <w:suppressAutoHyphens/>
      </w:pPr>
    </w:p>
    <w:p w14:paraId="4F77A821" w14:textId="77777777" w:rsidR="004E389E" w:rsidRDefault="004E389E">
      <w:pPr>
        <w:suppressAutoHyphens/>
      </w:pPr>
    </w:p>
    <w:p w14:paraId="3C79E30A" w14:textId="77777777" w:rsidR="004E389E" w:rsidRDefault="004E389E">
      <w:pPr>
        <w:suppressAutoHyphens/>
      </w:pPr>
    </w:p>
    <w:p w14:paraId="2B07C370" w14:textId="77777777" w:rsidR="004E389E" w:rsidRDefault="004E389E">
      <w:pPr>
        <w:suppressAutoHyphens/>
      </w:pPr>
    </w:p>
    <w:p w14:paraId="63E15A21" w14:textId="77777777" w:rsidR="004E389E" w:rsidRDefault="004E389E">
      <w:pPr>
        <w:suppressAutoHyphens/>
      </w:pPr>
    </w:p>
    <w:p w14:paraId="574B97E7" w14:textId="77777777" w:rsidR="004E389E" w:rsidRDefault="004E389E">
      <w:pPr>
        <w:suppressAutoHyphens/>
      </w:pPr>
    </w:p>
    <w:p w14:paraId="0A0F52B0" w14:textId="77777777" w:rsidR="004E389E" w:rsidRDefault="004E389E">
      <w:pPr>
        <w:suppressAutoHyphens/>
      </w:pPr>
    </w:p>
    <w:p w14:paraId="08E3CE48" w14:textId="77777777" w:rsidR="004E389E" w:rsidRDefault="004E389E">
      <w:pPr>
        <w:suppressAutoHyphens/>
      </w:pPr>
    </w:p>
    <w:p w14:paraId="266D574E" w14:textId="77777777" w:rsidR="004E389E" w:rsidRDefault="004E389E">
      <w:pPr>
        <w:suppressAutoHyphens/>
      </w:pPr>
    </w:p>
    <w:p w14:paraId="4BBB1930" w14:textId="77777777" w:rsidR="004E389E" w:rsidRDefault="004E389E">
      <w:pPr>
        <w:suppressAutoHyphens/>
      </w:pPr>
    </w:p>
    <w:p w14:paraId="63C215B6" w14:textId="77777777" w:rsidR="004E389E" w:rsidRDefault="004E389E">
      <w:pPr>
        <w:suppressAutoHyphens/>
      </w:pPr>
    </w:p>
    <w:p w14:paraId="27C7C7B4" w14:textId="77777777" w:rsidR="004E389E" w:rsidRDefault="004E389E">
      <w:pPr>
        <w:suppressAutoHyphens/>
      </w:pPr>
    </w:p>
    <w:p w14:paraId="3644FD0A" w14:textId="77777777" w:rsidR="004E389E" w:rsidRDefault="004E389E">
      <w:pPr>
        <w:suppressAutoHyphens/>
      </w:pPr>
    </w:p>
    <w:p w14:paraId="0FAC2866" w14:textId="77777777" w:rsidR="004E389E" w:rsidRDefault="004E389E" w:rsidP="00E47B45">
      <w:pPr>
        <w:pStyle w:val="TitleA"/>
      </w:pPr>
      <w:r>
        <w:t>A. ETIKETTERING</w:t>
      </w:r>
    </w:p>
    <w:p w14:paraId="5A969AA2" w14:textId="77777777" w:rsidR="004E389E" w:rsidRDefault="004E389E">
      <w:pPr>
        <w:shd w:val="clear" w:color="auto" w:fill="FFFFFF"/>
        <w:suppressAutoHyphens/>
      </w:pPr>
      <w:r>
        <w:br w:type="page"/>
      </w:r>
    </w:p>
    <w:p w14:paraId="5EB720ED" w14:textId="77777777" w:rsidR="004E389E" w:rsidRDefault="004E389E">
      <w:pPr>
        <w:pBdr>
          <w:top w:val="single" w:sz="4" w:space="1" w:color="auto"/>
          <w:left w:val="single" w:sz="4" w:space="4" w:color="auto"/>
          <w:bottom w:val="single" w:sz="4" w:space="1" w:color="auto"/>
          <w:right w:val="single" w:sz="4" w:space="4" w:color="auto"/>
        </w:pBdr>
        <w:rPr>
          <w:b/>
        </w:rPr>
      </w:pPr>
      <w:r>
        <w:rPr>
          <w:b/>
        </w:rPr>
        <w:lastRenderedPageBreak/>
        <w:t>GEGEVENS DIE OP DE BUITENVERPAKKING MOETEN WORDEN VERMELD</w:t>
      </w:r>
    </w:p>
    <w:p w14:paraId="32770967" w14:textId="77777777" w:rsidR="004E389E" w:rsidRDefault="004E389E">
      <w:pPr>
        <w:pBdr>
          <w:top w:val="single" w:sz="4" w:space="1" w:color="auto"/>
          <w:left w:val="single" w:sz="4" w:space="4" w:color="auto"/>
          <w:bottom w:val="single" w:sz="4" w:space="1" w:color="auto"/>
          <w:right w:val="single" w:sz="4" w:space="4" w:color="auto"/>
        </w:pBdr>
      </w:pPr>
    </w:p>
    <w:p w14:paraId="1BB07E13" w14:textId="77777777" w:rsidR="004E389E" w:rsidRDefault="004E389E">
      <w:pPr>
        <w:pBdr>
          <w:top w:val="single" w:sz="4" w:space="1" w:color="auto"/>
          <w:left w:val="single" w:sz="4" w:space="4" w:color="auto"/>
          <w:bottom w:val="single" w:sz="4" w:space="1" w:color="auto"/>
          <w:right w:val="single" w:sz="4" w:space="4" w:color="auto"/>
        </w:pBdr>
        <w:rPr>
          <w:b/>
        </w:rPr>
      </w:pPr>
      <w:r>
        <w:rPr>
          <w:b/>
        </w:rPr>
        <w:t xml:space="preserve">OMDOOS BLISTERVERPAKKING </w:t>
      </w:r>
    </w:p>
    <w:p w14:paraId="5CE16795" w14:textId="77777777" w:rsidR="004E389E" w:rsidRDefault="004E389E">
      <w:pPr>
        <w:suppressAutoHyphens/>
        <w:rPr>
          <w:b/>
        </w:rPr>
      </w:pPr>
    </w:p>
    <w:p w14:paraId="4E4FA04F" w14:textId="77777777" w:rsidR="004E389E" w:rsidRDefault="004E389E">
      <w:pPr>
        <w:jc w:val="both"/>
        <w:rPr>
          <w:color w:val="000000"/>
          <w:u w:val="single"/>
        </w:rPr>
      </w:pPr>
    </w:p>
    <w:p w14:paraId="5FC5E717"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1.</w:t>
      </w:r>
      <w:r>
        <w:rPr>
          <w:b/>
        </w:rPr>
        <w:tab/>
      </w:r>
      <w:r w:rsidR="004E15C6">
        <w:rPr>
          <w:b/>
        </w:rPr>
        <w:t>NAAM</w:t>
      </w:r>
      <w:r>
        <w:rPr>
          <w:b/>
        </w:rPr>
        <w:t xml:space="preserve"> VAN HET GENEESMIDDEL</w:t>
      </w:r>
    </w:p>
    <w:p w14:paraId="463F48E1" w14:textId="77777777" w:rsidR="004E389E" w:rsidRDefault="004E389E">
      <w:pPr>
        <w:ind w:left="1276" w:hanging="1276"/>
        <w:rPr>
          <w:b/>
          <w:color w:val="000000"/>
        </w:rPr>
      </w:pPr>
    </w:p>
    <w:p w14:paraId="04DBAC52" w14:textId="7ABE3086" w:rsidR="004E389E" w:rsidRDefault="004E389E">
      <w:pPr>
        <w:ind w:left="1276" w:hanging="1276"/>
        <w:rPr>
          <w:color w:val="000000"/>
        </w:rPr>
      </w:pPr>
      <w:r>
        <w:rPr>
          <w:color w:val="000000"/>
        </w:rPr>
        <w:t>Kivexa 600</w:t>
      </w:r>
      <w:ins w:id="378" w:author="Author">
        <w:r w:rsidR="00AC3D66">
          <w:rPr>
            <w:color w:val="000000"/>
          </w:rPr>
          <w:t> </w:t>
        </w:r>
      </w:ins>
      <w:del w:id="379" w:author="Author">
        <w:r w:rsidDel="00AC3D66">
          <w:rPr>
            <w:color w:val="000000"/>
          </w:rPr>
          <w:delText xml:space="preserve"> </w:delText>
        </w:r>
      </w:del>
      <w:r>
        <w:rPr>
          <w:color w:val="000000"/>
        </w:rPr>
        <w:t>mg/300</w:t>
      </w:r>
      <w:ins w:id="380" w:author="Author">
        <w:r w:rsidR="00AC3D66">
          <w:rPr>
            <w:color w:val="000000"/>
          </w:rPr>
          <w:t> </w:t>
        </w:r>
      </w:ins>
      <w:del w:id="381" w:author="Author">
        <w:r w:rsidDel="00AC3D66">
          <w:rPr>
            <w:color w:val="000000"/>
          </w:rPr>
          <w:delText xml:space="preserve"> </w:delText>
        </w:r>
      </w:del>
      <w:r>
        <w:rPr>
          <w:color w:val="000000"/>
        </w:rPr>
        <w:t xml:space="preserve">mg filmomhulde tabletten </w:t>
      </w:r>
    </w:p>
    <w:p w14:paraId="7A6E6B53" w14:textId="77777777" w:rsidR="004E389E" w:rsidRDefault="004E389E">
      <w:pPr>
        <w:pStyle w:val="EMEABodyText"/>
      </w:pPr>
      <w:bookmarkStart w:id="382" w:name="_DV_C65"/>
      <w:r>
        <w:rPr>
          <w:rStyle w:val="DeltaViewInsertion"/>
          <w:color w:val="auto"/>
        </w:rPr>
        <w:t>abacavir/lamivudine</w:t>
      </w:r>
      <w:bookmarkEnd w:id="382"/>
    </w:p>
    <w:p w14:paraId="79184F6D" w14:textId="77777777" w:rsidR="004E389E" w:rsidRDefault="004E389E">
      <w:pPr>
        <w:ind w:left="1276" w:hanging="1276"/>
        <w:rPr>
          <w:b/>
          <w:color w:val="000000"/>
        </w:rPr>
      </w:pPr>
    </w:p>
    <w:p w14:paraId="34AC079A" w14:textId="77777777" w:rsidR="004E389E" w:rsidRDefault="004E389E">
      <w:pPr>
        <w:ind w:left="1276" w:hanging="1276"/>
        <w:rPr>
          <w:b/>
          <w:color w:val="000000"/>
        </w:rPr>
      </w:pPr>
    </w:p>
    <w:p w14:paraId="46AC744A"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2.</w:t>
      </w:r>
      <w:r>
        <w:rPr>
          <w:b/>
        </w:rPr>
        <w:tab/>
        <w:t>GEHALTE AAN WERKZAME STOF(FEN)</w:t>
      </w:r>
    </w:p>
    <w:p w14:paraId="60F61073" w14:textId="77777777" w:rsidR="004E389E" w:rsidRDefault="004E389E">
      <w:pPr>
        <w:tabs>
          <w:tab w:val="left" w:pos="567"/>
        </w:tabs>
        <w:ind w:left="1276" w:hanging="1276"/>
        <w:rPr>
          <w:b/>
          <w:color w:val="000000"/>
        </w:rPr>
      </w:pPr>
    </w:p>
    <w:p w14:paraId="5AE1F640" w14:textId="77777777" w:rsidR="00FD1CC5" w:rsidRDefault="004E389E">
      <w:pPr>
        <w:tabs>
          <w:tab w:val="left" w:pos="567"/>
        </w:tabs>
        <w:ind w:left="1276" w:hanging="1276"/>
        <w:rPr>
          <w:color w:val="000000"/>
        </w:rPr>
      </w:pPr>
      <w:r>
        <w:rPr>
          <w:color w:val="000000"/>
        </w:rPr>
        <w:t>Elke filmomhulde tablet bevat</w:t>
      </w:r>
      <w:r w:rsidR="00FD1CC5">
        <w:rPr>
          <w:color w:val="000000"/>
        </w:rPr>
        <w:t>:</w:t>
      </w:r>
    </w:p>
    <w:p w14:paraId="29B0D35D" w14:textId="4E5C6BC9" w:rsidR="004E389E" w:rsidRDefault="00AC5A79">
      <w:pPr>
        <w:tabs>
          <w:tab w:val="left" w:pos="567"/>
        </w:tabs>
        <w:ind w:left="1276" w:hanging="1276"/>
        <w:rPr>
          <w:color w:val="000000"/>
        </w:rPr>
      </w:pPr>
      <w:r>
        <w:rPr>
          <w:color w:val="000000"/>
        </w:rPr>
        <w:t xml:space="preserve">600 mg </w:t>
      </w:r>
      <w:r w:rsidR="004E389E">
        <w:rPr>
          <w:color w:val="000000"/>
        </w:rPr>
        <w:t>abacavir (als sulfaat)</w:t>
      </w:r>
      <w:r w:rsidR="00186E2B">
        <w:rPr>
          <w:color w:val="000000"/>
        </w:rPr>
        <w:t xml:space="preserve"> en</w:t>
      </w:r>
      <w:r>
        <w:rPr>
          <w:color w:val="000000"/>
        </w:rPr>
        <w:t xml:space="preserve"> 300</w:t>
      </w:r>
      <w:ins w:id="383" w:author="Author">
        <w:r w:rsidR="00AC3D66">
          <w:rPr>
            <w:color w:val="000000"/>
          </w:rPr>
          <w:t> </w:t>
        </w:r>
      </w:ins>
      <w:del w:id="384" w:author="Author">
        <w:r w:rsidDel="00AC3D66">
          <w:rPr>
            <w:color w:val="000000"/>
          </w:rPr>
          <w:delText xml:space="preserve"> </w:delText>
        </w:r>
      </w:del>
      <w:r>
        <w:rPr>
          <w:color w:val="000000"/>
        </w:rPr>
        <w:t xml:space="preserve">mg </w:t>
      </w:r>
      <w:r w:rsidR="004E389E">
        <w:rPr>
          <w:color w:val="000000"/>
        </w:rPr>
        <w:t xml:space="preserve">lamivudine </w:t>
      </w:r>
    </w:p>
    <w:p w14:paraId="7FA94FA7" w14:textId="77777777" w:rsidR="004E389E" w:rsidRDefault="004E389E">
      <w:pPr>
        <w:tabs>
          <w:tab w:val="left" w:pos="567"/>
        </w:tabs>
        <w:ind w:left="1276" w:hanging="1276"/>
        <w:rPr>
          <w:color w:val="000000"/>
        </w:rPr>
      </w:pPr>
    </w:p>
    <w:p w14:paraId="1D61B4B4" w14:textId="77777777" w:rsidR="004F593E" w:rsidRDefault="004F593E">
      <w:pPr>
        <w:tabs>
          <w:tab w:val="left" w:pos="567"/>
        </w:tabs>
        <w:ind w:left="1276" w:hanging="1276"/>
        <w:rPr>
          <w:color w:val="000000"/>
        </w:rPr>
      </w:pPr>
    </w:p>
    <w:p w14:paraId="485E1AC2"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3.</w:t>
      </w:r>
      <w:r>
        <w:rPr>
          <w:b/>
        </w:rPr>
        <w:tab/>
        <w:t>LIJST VAN HULPSTOFFEN</w:t>
      </w:r>
    </w:p>
    <w:p w14:paraId="5D35553F" w14:textId="77777777" w:rsidR="004E389E" w:rsidRDefault="004E389E">
      <w:pPr>
        <w:tabs>
          <w:tab w:val="left" w:pos="567"/>
        </w:tabs>
        <w:ind w:left="1276" w:hanging="1276"/>
        <w:rPr>
          <w:color w:val="000000"/>
        </w:rPr>
      </w:pPr>
    </w:p>
    <w:p w14:paraId="62144ABF" w14:textId="77777777" w:rsidR="00186E2B" w:rsidRDefault="00186E2B">
      <w:pPr>
        <w:tabs>
          <w:tab w:val="left" w:pos="567"/>
        </w:tabs>
        <w:ind w:left="1276" w:hanging="1276"/>
        <w:rPr>
          <w:color w:val="000000"/>
        </w:rPr>
      </w:pPr>
      <w:r>
        <w:rPr>
          <w:color w:val="000000"/>
        </w:rPr>
        <w:t>Bevat zonnegeel (E110), zie de bijsluiter voor verdere informatie</w:t>
      </w:r>
    </w:p>
    <w:p w14:paraId="3F845AB4" w14:textId="77777777" w:rsidR="004E389E" w:rsidRDefault="004E389E">
      <w:pPr>
        <w:tabs>
          <w:tab w:val="left" w:pos="567"/>
        </w:tabs>
        <w:ind w:left="1276" w:hanging="1276"/>
        <w:rPr>
          <w:color w:val="000000"/>
        </w:rPr>
      </w:pPr>
    </w:p>
    <w:p w14:paraId="539872A6" w14:textId="77777777" w:rsidR="004F593E" w:rsidRDefault="004F593E">
      <w:pPr>
        <w:tabs>
          <w:tab w:val="left" w:pos="567"/>
        </w:tabs>
        <w:ind w:left="1276" w:hanging="1276"/>
        <w:rPr>
          <w:color w:val="000000"/>
        </w:rPr>
      </w:pPr>
    </w:p>
    <w:p w14:paraId="1A731A2E"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4.</w:t>
      </w:r>
      <w:r>
        <w:rPr>
          <w:b/>
        </w:rPr>
        <w:tab/>
        <w:t>FARMACEUTISCHE VORM EN INHOUD</w:t>
      </w:r>
    </w:p>
    <w:p w14:paraId="4CC02250" w14:textId="77777777" w:rsidR="004E389E" w:rsidRDefault="004E389E">
      <w:pPr>
        <w:rPr>
          <w:color w:val="000000"/>
        </w:rPr>
      </w:pPr>
    </w:p>
    <w:p w14:paraId="01F13B78" w14:textId="77777777" w:rsidR="004E389E" w:rsidRDefault="004E389E">
      <w:pPr>
        <w:tabs>
          <w:tab w:val="left" w:pos="567"/>
        </w:tabs>
        <w:ind w:left="1276" w:hanging="1276"/>
        <w:rPr>
          <w:color w:val="000000"/>
        </w:rPr>
      </w:pPr>
      <w:r>
        <w:rPr>
          <w:color w:val="000000"/>
        </w:rPr>
        <w:t>30 filmomhulde tabletten</w:t>
      </w:r>
    </w:p>
    <w:p w14:paraId="1E832D5B" w14:textId="77777777" w:rsidR="004E389E" w:rsidRDefault="004E389E">
      <w:pPr>
        <w:tabs>
          <w:tab w:val="left" w:pos="567"/>
        </w:tabs>
        <w:ind w:left="1276" w:hanging="1276"/>
        <w:rPr>
          <w:color w:val="000000"/>
        </w:rPr>
      </w:pPr>
    </w:p>
    <w:p w14:paraId="296FCFD5" w14:textId="77777777" w:rsidR="004E389E" w:rsidRDefault="004E389E">
      <w:pPr>
        <w:tabs>
          <w:tab w:val="left" w:pos="567"/>
        </w:tabs>
        <w:ind w:left="1276" w:hanging="1276"/>
        <w:rPr>
          <w:b/>
          <w:color w:val="000000"/>
        </w:rPr>
      </w:pPr>
    </w:p>
    <w:p w14:paraId="4184EBB5"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5.</w:t>
      </w:r>
      <w:r>
        <w:rPr>
          <w:b/>
        </w:rPr>
        <w:tab/>
        <w:t>WIJZE VAN GEBRUIK EN TOEDIENINGSWEG(EN)</w:t>
      </w:r>
    </w:p>
    <w:p w14:paraId="2353439D" w14:textId="77777777" w:rsidR="004E389E" w:rsidRDefault="004E389E">
      <w:pPr>
        <w:tabs>
          <w:tab w:val="left" w:pos="567"/>
        </w:tabs>
        <w:suppressAutoHyphens/>
      </w:pPr>
    </w:p>
    <w:p w14:paraId="4C55B51A" w14:textId="77777777" w:rsidR="00186E2B" w:rsidRDefault="004E15C6">
      <w:pPr>
        <w:tabs>
          <w:tab w:val="left" w:pos="567"/>
        </w:tabs>
        <w:suppressAutoHyphens/>
      </w:pPr>
      <w:r>
        <w:t>Lees voor het gebruik de bijsluiter</w:t>
      </w:r>
      <w:r w:rsidR="00186E2B">
        <w:t>.</w:t>
      </w:r>
    </w:p>
    <w:p w14:paraId="0F1182D6" w14:textId="77777777" w:rsidR="00642EEC" w:rsidRDefault="00642EEC" w:rsidP="00642EEC">
      <w:pPr>
        <w:tabs>
          <w:tab w:val="left" w:pos="567"/>
        </w:tabs>
        <w:rPr>
          <w:color w:val="000000"/>
        </w:rPr>
      </w:pPr>
    </w:p>
    <w:p w14:paraId="2DD4FDCC" w14:textId="77777777" w:rsidR="00642EEC" w:rsidRDefault="00642EEC" w:rsidP="00642EEC">
      <w:pPr>
        <w:tabs>
          <w:tab w:val="left" w:pos="567"/>
        </w:tabs>
        <w:rPr>
          <w:b/>
          <w:color w:val="000000"/>
        </w:rPr>
      </w:pPr>
      <w:r>
        <w:rPr>
          <w:color w:val="000000"/>
        </w:rPr>
        <w:t>Oraal gebruik.</w:t>
      </w:r>
    </w:p>
    <w:p w14:paraId="5F193B79" w14:textId="77777777" w:rsidR="004E389E" w:rsidRDefault="004E389E">
      <w:pPr>
        <w:tabs>
          <w:tab w:val="left" w:pos="567"/>
        </w:tabs>
        <w:suppressAutoHyphens/>
      </w:pPr>
    </w:p>
    <w:p w14:paraId="660B6BEB" w14:textId="77777777" w:rsidR="004F593E" w:rsidRDefault="004F593E">
      <w:pPr>
        <w:tabs>
          <w:tab w:val="left" w:pos="567"/>
        </w:tabs>
        <w:suppressAutoHyphens/>
      </w:pPr>
    </w:p>
    <w:p w14:paraId="5F3803D7" w14:textId="77777777" w:rsidR="004E389E" w:rsidRDefault="004E389E">
      <w:pPr>
        <w:pBdr>
          <w:top w:val="single" w:sz="4" w:space="1" w:color="auto"/>
          <w:left w:val="single" w:sz="4" w:space="4" w:color="auto"/>
          <w:bottom w:val="single" w:sz="4" w:space="1" w:color="auto"/>
          <w:right w:val="single" w:sz="4" w:space="4" w:color="auto"/>
        </w:pBdr>
        <w:tabs>
          <w:tab w:val="left" w:pos="567"/>
        </w:tabs>
        <w:ind w:left="561" w:hanging="561"/>
        <w:rPr>
          <w:b/>
        </w:rPr>
      </w:pPr>
      <w:r>
        <w:rPr>
          <w:b/>
        </w:rPr>
        <w:t>6.</w:t>
      </w:r>
      <w:r>
        <w:rPr>
          <w:b/>
        </w:rPr>
        <w:tab/>
        <w:t>EEN SPECIALE WAARSCHUWING DAT HET GENEESMIDDEL BUITEN HET</w:t>
      </w:r>
      <w:r w:rsidR="00D03E8B">
        <w:rPr>
          <w:b/>
        </w:rPr>
        <w:t xml:space="preserve"> ZICHT EN </w:t>
      </w:r>
      <w:r>
        <w:rPr>
          <w:b/>
        </w:rPr>
        <w:t>BEREIK VAN KINDEREN DIENT TE WORDEN GEHOUDEN</w:t>
      </w:r>
    </w:p>
    <w:p w14:paraId="02F83769" w14:textId="77777777" w:rsidR="004E389E" w:rsidRDefault="004E389E">
      <w:pPr>
        <w:tabs>
          <w:tab w:val="left" w:pos="567"/>
        </w:tabs>
        <w:suppressAutoHyphens/>
      </w:pPr>
    </w:p>
    <w:p w14:paraId="077264A1" w14:textId="77777777" w:rsidR="004E389E" w:rsidRDefault="004E389E">
      <w:pPr>
        <w:tabs>
          <w:tab w:val="left" w:pos="567"/>
        </w:tabs>
        <w:ind w:left="1276" w:hanging="1276"/>
        <w:rPr>
          <w:color w:val="000000"/>
        </w:rPr>
      </w:pPr>
      <w:r>
        <w:rPr>
          <w:color w:val="000000"/>
        </w:rPr>
        <w:t xml:space="preserve">Buiten het </w:t>
      </w:r>
      <w:r w:rsidR="00255709">
        <w:rPr>
          <w:color w:val="000000"/>
        </w:rPr>
        <w:t xml:space="preserve">zicht en </w:t>
      </w:r>
      <w:r>
        <w:rPr>
          <w:color w:val="000000"/>
        </w:rPr>
        <w:t>bereik van kinderen houden.</w:t>
      </w:r>
    </w:p>
    <w:p w14:paraId="4A8B31C8" w14:textId="77777777" w:rsidR="004E389E" w:rsidRDefault="004E389E">
      <w:pPr>
        <w:tabs>
          <w:tab w:val="left" w:pos="567"/>
        </w:tabs>
        <w:rPr>
          <w:b/>
          <w:color w:val="000000"/>
        </w:rPr>
      </w:pPr>
    </w:p>
    <w:p w14:paraId="5901A674" w14:textId="77777777" w:rsidR="004E389E" w:rsidRDefault="004E389E">
      <w:pPr>
        <w:tabs>
          <w:tab w:val="left" w:pos="567"/>
        </w:tabs>
        <w:rPr>
          <w:b/>
          <w:color w:val="000000"/>
        </w:rPr>
      </w:pPr>
    </w:p>
    <w:p w14:paraId="2F5B94C5"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7.</w:t>
      </w:r>
      <w:r>
        <w:rPr>
          <w:b/>
        </w:rPr>
        <w:tab/>
        <w:t>ANDERE SPECIALE WAARSCHUWING(EN), INDIEN NODIG</w:t>
      </w:r>
    </w:p>
    <w:p w14:paraId="6767213B" w14:textId="77777777" w:rsidR="004E389E" w:rsidRDefault="004E389E">
      <w:pPr>
        <w:tabs>
          <w:tab w:val="left" w:pos="567"/>
        </w:tabs>
        <w:ind w:left="1276" w:hanging="1276"/>
        <w:rPr>
          <w:color w:val="000000"/>
        </w:rPr>
      </w:pPr>
    </w:p>
    <w:p w14:paraId="7A72C233" w14:textId="77777777" w:rsidR="004E389E" w:rsidRDefault="004E389E" w:rsidP="00186E2B">
      <w:pPr>
        <w:tabs>
          <w:tab w:val="left" w:pos="567"/>
        </w:tabs>
        <w:ind w:left="1276" w:hanging="1276"/>
        <w:jc w:val="both"/>
        <w:rPr>
          <w:b/>
          <w:color w:val="000000"/>
        </w:rPr>
      </w:pPr>
      <w:r>
        <w:rPr>
          <w:b/>
          <w:color w:val="000000"/>
        </w:rPr>
        <w:t xml:space="preserve">Maak de bijgesloten waarschuwingskaart los, deze bevat belangrijke veiligheidsinformatie </w:t>
      </w:r>
    </w:p>
    <w:p w14:paraId="1F9122B4" w14:textId="77777777" w:rsidR="004E389E" w:rsidRDefault="004E389E">
      <w:pPr>
        <w:tabs>
          <w:tab w:val="left" w:pos="567"/>
        </w:tabs>
        <w:ind w:left="1276" w:hanging="1276"/>
        <w:rPr>
          <w:color w:val="000000"/>
        </w:rPr>
      </w:pPr>
    </w:p>
    <w:p w14:paraId="1DED16C1" w14:textId="77777777" w:rsidR="004E389E" w:rsidRDefault="004E389E">
      <w:pPr>
        <w:tabs>
          <w:tab w:val="left" w:pos="567"/>
        </w:tabs>
        <w:rPr>
          <w:color w:val="000000"/>
        </w:rPr>
      </w:pPr>
      <w:r>
        <w:rPr>
          <w:color w:val="000000"/>
        </w:rPr>
        <w:t>WAARSCHUWING! Neem, in geval van symptomen van een overgevoeligheidsreactie ONMIDDELLIJK contact op met uw arts.</w:t>
      </w:r>
    </w:p>
    <w:p w14:paraId="2B8EA8E8" w14:textId="77777777" w:rsidR="004E389E" w:rsidRDefault="004E389E">
      <w:pPr>
        <w:tabs>
          <w:tab w:val="left" w:pos="567"/>
        </w:tabs>
        <w:ind w:left="1276" w:hanging="1276"/>
        <w:rPr>
          <w:color w:val="000000"/>
        </w:rPr>
      </w:pPr>
    </w:p>
    <w:p w14:paraId="1AF28800" w14:textId="77777777" w:rsidR="004E389E" w:rsidRDefault="003F1594">
      <w:pPr>
        <w:tabs>
          <w:tab w:val="left" w:pos="567"/>
        </w:tabs>
        <w:ind w:left="1276" w:hanging="1276"/>
        <w:rPr>
          <w:b/>
          <w:color w:val="000000"/>
        </w:rPr>
      </w:pPr>
      <w:r>
        <w:rPr>
          <w:b/>
          <w:color w:val="000000"/>
        </w:rPr>
        <w:t>“</w:t>
      </w:r>
      <w:r w:rsidR="004E389E">
        <w:rPr>
          <w:b/>
          <w:color w:val="000000"/>
        </w:rPr>
        <w:t>Hier trekken</w:t>
      </w:r>
      <w:r>
        <w:rPr>
          <w:b/>
          <w:color w:val="000000"/>
        </w:rPr>
        <w:t>”</w:t>
      </w:r>
    </w:p>
    <w:p w14:paraId="655838EC" w14:textId="77777777" w:rsidR="004E389E" w:rsidRDefault="004E389E">
      <w:pPr>
        <w:tabs>
          <w:tab w:val="left" w:pos="567"/>
        </w:tabs>
        <w:ind w:left="1276" w:hanging="1276"/>
        <w:rPr>
          <w:color w:val="000000"/>
        </w:rPr>
      </w:pPr>
    </w:p>
    <w:p w14:paraId="048C962C" w14:textId="77777777" w:rsidR="004E389E" w:rsidRDefault="004E389E">
      <w:pPr>
        <w:tabs>
          <w:tab w:val="left" w:pos="567"/>
        </w:tabs>
        <w:ind w:left="1276" w:hanging="1276"/>
        <w:rPr>
          <w:color w:val="000000"/>
        </w:rPr>
      </w:pPr>
      <w:r>
        <w:rPr>
          <w:color w:val="000000"/>
        </w:rPr>
        <w:br w:type="page"/>
      </w:r>
    </w:p>
    <w:p w14:paraId="2069C0B2"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lastRenderedPageBreak/>
        <w:t>8.</w:t>
      </w:r>
      <w:r>
        <w:rPr>
          <w:b/>
        </w:rPr>
        <w:tab/>
        <w:t>UITERSTE GEBRUIKSDATUM</w:t>
      </w:r>
    </w:p>
    <w:p w14:paraId="141234AC" w14:textId="77777777" w:rsidR="004E389E" w:rsidRDefault="004E389E">
      <w:pPr>
        <w:tabs>
          <w:tab w:val="left" w:pos="567"/>
        </w:tabs>
        <w:ind w:left="1276" w:hanging="1276"/>
        <w:rPr>
          <w:color w:val="000000"/>
        </w:rPr>
      </w:pPr>
    </w:p>
    <w:p w14:paraId="197B7351" w14:textId="77777777" w:rsidR="004E389E" w:rsidRDefault="004E389E">
      <w:pPr>
        <w:tabs>
          <w:tab w:val="left" w:pos="567"/>
        </w:tabs>
        <w:ind w:left="1276" w:hanging="1276"/>
        <w:rPr>
          <w:color w:val="000000"/>
        </w:rPr>
      </w:pPr>
      <w:r>
        <w:rPr>
          <w:color w:val="000000"/>
        </w:rPr>
        <w:t>EXP</w:t>
      </w:r>
    </w:p>
    <w:p w14:paraId="3003B32F" w14:textId="77777777" w:rsidR="004E389E" w:rsidRDefault="004E389E">
      <w:pPr>
        <w:tabs>
          <w:tab w:val="left" w:pos="567"/>
        </w:tabs>
        <w:ind w:left="1276" w:hanging="1276"/>
        <w:rPr>
          <w:color w:val="000000"/>
        </w:rPr>
      </w:pPr>
    </w:p>
    <w:p w14:paraId="18FDD3DD" w14:textId="77777777" w:rsidR="004E389E" w:rsidRDefault="004E389E">
      <w:pPr>
        <w:tabs>
          <w:tab w:val="left" w:pos="567"/>
        </w:tabs>
        <w:ind w:left="1276" w:hanging="1276"/>
        <w:rPr>
          <w:color w:val="000000"/>
        </w:rPr>
      </w:pPr>
    </w:p>
    <w:p w14:paraId="5CB58B31"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9.</w:t>
      </w:r>
      <w:r>
        <w:rPr>
          <w:b/>
        </w:rPr>
        <w:tab/>
        <w:t>BIJZONDERE VOORZORGSMAATREGELEN VOOR DE BEWARING</w:t>
      </w:r>
    </w:p>
    <w:p w14:paraId="3BA9C2B3" w14:textId="77777777" w:rsidR="004E389E" w:rsidRDefault="004E389E">
      <w:pPr>
        <w:tabs>
          <w:tab w:val="left" w:pos="567"/>
        </w:tabs>
        <w:ind w:left="1276" w:hanging="1276"/>
        <w:rPr>
          <w:color w:val="000000"/>
        </w:rPr>
      </w:pPr>
    </w:p>
    <w:p w14:paraId="7A9F1614" w14:textId="77777777" w:rsidR="004E389E" w:rsidRDefault="004E389E">
      <w:pPr>
        <w:tabs>
          <w:tab w:val="left" w:pos="567"/>
        </w:tabs>
        <w:ind w:left="1276" w:hanging="1276"/>
        <w:rPr>
          <w:color w:val="000000"/>
        </w:rPr>
      </w:pPr>
      <w:r>
        <w:rPr>
          <w:color w:val="000000"/>
        </w:rPr>
        <w:t>Bewaren beneden 30</w:t>
      </w:r>
      <w:r w:rsidR="004E15C6">
        <w:rPr>
          <w:color w:val="000000"/>
        </w:rPr>
        <w:t>°</w:t>
      </w:r>
      <w:r>
        <w:rPr>
          <w:color w:val="000000"/>
        </w:rPr>
        <w:t>C.</w:t>
      </w:r>
    </w:p>
    <w:p w14:paraId="441F014A" w14:textId="77777777" w:rsidR="004E389E" w:rsidRDefault="004E389E">
      <w:pPr>
        <w:tabs>
          <w:tab w:val="left" w:pos="567"/>
        </w:tabs>
        <w:ind w:left="1276" w:hanging="1276"/>
        <w:rPr>
          <w:color w:val="000000"/>
        </w:rPr>
      </w:pPr>
    </w:p>
    <w:p w14:paraId="74814FD1" w14:textId="77777777" w:rsidR="004E389E" w:rsidRDefault="004E389E">
      <w:pPr>
        <w:tabs>
          <w:tab w:val="left" w:pos="567"/>
        </w:tabs>
        <w:ind w:left="1276" w:hanging="1276"/>
        <w:rPr>
          <w:color w:val="000000"/>
        </w:rPr>
      </w:pPr>
    </w:p>
    <w:p w14:paraId="1FE00043" w14:textId="77777777" w:rsidR="004E389E" w:rsidRDefault="004E389E">
      <w:pPr>
        <w:pBdr>
          <w:top w:val="single" w:sz="4" w:space="1" w:color="auto"/>
          <w:left w:val="single" w:sz="4" w:space="4" w:color="auto"/>
          <w:bottom w:val="single" w:sz="4" w:space="1" w:color="auto"/>
          <w:right w:val="single" w:sz="4" w:space="4" w:color="auto"/>
        </w:pBdr>
        <w:tabs>
          <w:tab w:val="left" w:pos="567"/>
        </w:tabs>
        <w:suppressAutoHyphens/>
        <w:ind w:left="561" w:hanging="561"/>
        <w:rPr>
          <w:b/>
        </w:rPr>
      </w:pPr>
      <w:r>
        <w:rPr>
          <w:b/>
        </w:rPr>
        <w:t>10.</w:t>
      </w:r>
      <w:r>
        <w:rPr>
          <w:b/>
        </w:rPr>
        <w:tab/>
        <w:t>BIJZONDERE VOORZORGSMAATREGELEN VOOR HET VERWIJDEREN VAN NIET</w:t>
      </w:r>
      <w:r>
        <w:rPr>
          <w:b/>
        </w:rPr>
        <w:noBreakHyphen/>
        <w:t>GEBRUIKTE GENEESMIDDELEN OF DAARVAN AFGELEIDE AFVALSTOFFEN (INDIEN VAN TOEPASSING)</w:t>
      </w:r>
    </w:p>
    <w:p w14:paraId="6F76BD37" w14:textId="77777777" w:rsidR="004E389E" w:rsidRDefault="004E389E">
      <w:pPr>
        <w:tabs>
          <w:tab w:val="left" w:pos="567"/>
        </w:tabs>
        <w:ind w:left="567" w:hanging="567"/>
        <w:rPr>
          <w:color w:val="000000"/>
        </w:rPr>
      </w:pPr>
    </w:p>
    <w:p w14:paraId="3945CDA2" w14:textId="77777777" w:rsidR="004E389E" w:rsidRDefault="004E389E">
      <w:pPr>
        <w:tabs>
          <w:tab w:val="left" w:pos="567"/>
        </w:tabs>
        <w:ind w:left="567" w:hanging="567"/>
        <w:rPr>
          <w:color w:val="000000"/>
        </w:rPr>
      </w:pPr>
    </w:p>
    <w:p w14:paraId="45EE93FF" w14:textId="77777777" w:rsidR="004E389E" w:rsidRDefault="004E389E">
      <w:pPr>
        <w:pBdr>
          <w:top w:val="single" w:sz="4" w:space="1" w:color="auto"/>
          <w:left w:val="single" w:sz="4" w:space="4" w:color="auto"/>
          <w:bottom w:val="single" w:sz="4" w:space="1" w:color="auto"/>
          <w:right w:val="single" w:sz="4" w:space="4" w:color="auto"/>
        </w:pBdr>
        <w:tabs>
          <w:tab w:val="left" w:pos="567"/>
        </w:tabs>
        <w:ind w:left="567" w:hanging="567"/>
        <w:rPr>
          <w:b/>
        </w:rPr>
      </w:pPr>
      <w:r>
        <w:rPr>
          <w:b/>
        </w:rPr>
        <w:t>11.</w:t>
      </w:r>
      <w:r>
        <w:rPr>
          <w:b/>
        </w:rPr>
        <w:tab/>
        <w:t>NAAM EN ADRES VAN DE HOUDER VAN DE VERGUNNING VOOR HET IN DE HANDEL BRENGEN</w:t>
      </w:r>
    </w:p>
    <w:p w14:paraId="6CB076CD" w14:textId="77777777" w:rsidR="004E389E" w:rsidRDefault="004E389E">
      <w:pPr>
        <w:rPr>
          <w:color w:val="000000"/>
        </w:rPr>
      </w:pPr>
    </w:p>
    <w:p w14:paraId="48CA7628" w14:textId="77777777" w:rsidR="00D749FF" w:rsidRPr="00FE17A5" w:rsidRDefault="00D749FF" w:rsidP="00D749FF">
      <w:r w:rsidRPr="00FE17A5">
        <w:t>ViiV Healthcare BV</w:t>
      </w:r>
    </w:p>
    <w:p w14:paraId="1A23B4B9" w14:textId="77777777" w:rsidR="00CC5D43" w:rsidRPr="00D024B1" w:rsidRDefault="00CC5D43" w:rsidP="00CC5D43">
      <w:r w:rsidRPr="00D024B1">
        <w:t>Van Asch van Wijckstraat 55H</w:t>
      </w:r>
    </w:p>
    <w:p w14:paraId="66D8EF07" w14:textId="77777777" w:rsidR="00CC5D43" w:rsidRPr="00FE17A5" w:rsidRDefault="00CC5D43" w:rsidP="00CC5D43">
      <w:r w:rsidRPr="00D024B1">
        <w:t>3811 LP Amersfoort</w:t>
      </w:r>
    </w:p>
    <w:p w14:paraId="2B56C6DF" w14:textId="77777777" w:rsidR="004E389E" w:rsidRDefault="00D749FF">
      <w:r>
        <w:t>Nederland</w:t>
      </w:r>
    </w:p>
    <w:p w14:paraId="3B181EFF" w14:textId="77777777" w:rsidR="00CC5D43" w:rsidRPr="00FD6421" w:rsidRDefault="00CC5D43">
      <w:pPr>
        <w:rPr>
          <w:color w:val="000000"/>
        </w:rPr>
      </w:pPr>
    </w:p>
    <w:p w14:paraId="2769E924" w14:textId="77777777" w:rsidR="004E389E" w:rsidRPr="00FD6421" w:rsidRDefault="004E389E">
      <w:pPr>
        <w:rPr>
          <w:color w:val="000000"/>
        </w:rPr>
      </w:pPr>
    </w:p>
    <w:p w14:paraId="2521CF04"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12.</w:t>
      </w:r>
      <w:r>
        <w:rPr>
          <w:b/>
        </w:rPr>
        <w:tab/>
        <w:t>NUMMER(S) VAN DE VERGUNNING VOOR HET IN DE HANDEL BRENGEN</w:t>
      </w:r>
    </w:p>
    <w:p w14:paraId="1D0F8421" w14:textId="77777777" w:rsidR="004E389E" w:rsidRDefault="004E389E">
      <w:pPr>
        <w:rPr>
          <w:color w:val="000000"/>
        </w:rPr>
      </w:pPr>
    </w:p>
    <w:p w14:paraId="774C97E3" w14:textId="77777777" w:rsidR="004E389E" w:rsidRDefault="004E389E">
      <w:pPr>
        <w:rPr>
          <w:ins w:id="385" w:author="Author"/>
          <w:color w:val="000000"/>
        </w:rPr>
      </w:pPr>
      <w:r>
        <w:rPr>
          <w:color w:val="000000"/>
        </w:rPr>
        <w:t>EU/1/04/298/002</w:t>
      </w:r>
    </w:p>
    <w:p w14:paraId="1E85369B" w14:textId="77777777" w:rsidR="00582CF6" w:rsidRDefault="00582CF6">
      <w:pPr>
        <w:rPr>
          <w:color w:val="000000"/>
        </w:rPr>
      </w:pPr>
    </w:p>
    <w:p w14:paraId="506BDE9E" w14:textId="77777777" w:rsidR="004E389E" w:rsidRDefault="004E389E">
      <w:pPr>
        <w:rPr>
          <w:color w:val="000000"/>
        </w:rPr>
      </w:pPr>
    </w:p>
    <w:p w14:paraId="554836AD"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13.</w:t>
      </w:r>
      <w:r>
        <w:rPr>
          <w:b/>
        </w:rPr>
        <w:tab/>
      </w:r>
      <w:r w:rsidR="00F97140">
        <w:rPr>
          <w:b/>
        </w:rPr>
        <w:t>PARTIJ</w:t>
      </w:r>
      <w:r>
        <w:rPr>
          <w:b/>
        </w:rPr>
        <w:t>NUMMER</w:t>
      </w:r>
    </w:p>
    <w:p w14:paraId="4E667E89" w14:textId="77777777" w:rsidR="004E389E" w:rsidRDefault="004E389E"/>
    <w:p w14:paraId="4D1138FE" w14:textId="77777777" w:rsidR="004E389E" w:rsidRDefault="00DA3C0D">
      <w:pPr>
        <w:rPr>
          <w:ins w:id="386" w:author="Author"/>
        </w:rPr>
      </w:pPr>
      <w:r>
        <w:t>L</w:t>
      </w:r>
      <w:r w:rsidR="001E0C50">
        <w:t>ot</w:t>
      </w:r>
    </w:p>
    <w:p w14:paraId="5D3AC1D1" w14:textId="77777777" w:rsidR="00930595" w:rsidRDefault="00930595"/>
    <w:p w14:paraId="28C43F58" w14:textId="77777777" w:rsidR="004E389E" w:rsidRDefault="004E389E"/>
    <w:p w14:paraId="0BBEC8FF"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14.</w:t>
      </w:r>
      <w:r>
        <w:rPr>
          <w:b/>
        </w:rPr>
        <w:tab/>
        <w:t>ALGEMENE INDELING VOOR DE AFLEVERING</w:t>
      </w:r>
    </w:p>
    <w:p w14:paraId="313190B1" w14:textId="77777777" w:rsidR="004E389E" w:rsidRDefault="004E389E">
      <w:pPr>
        <w:tabs>
          <w:tab w:val="left" w:pos="567"/>
        </w:tabs>
        <w:ind w:left="1276" w:hanging="1276"/>
        <w:rPr>
          <w:color w:val="000000"/>
        </w:rPr>
      </w:pPr>
    </w:p>
    <w:p w14:paraId="558896AA" w14:textId="77777777" w:rsidR="004E389E" w:rsidRDefault="004E389E">
      <w:pPr>
        <w:tabs>
          <w:tab w:val="left" w:pos="567"/>
        </w:tabs>
        <w:ind w:left="1276" w:hanging="1276"/>
        <w:rPr>
          <w:ins w:id="387" w:author="Author"/>
          <w:color w:val="000000"/>
        </w:rPr>
      </w:pPr>
      <w:r>
        <w:rPr>
          <w:color w:val="000000"/>
        </w:rPr>
        <w:t>Geneesmiddel op medisch voorschrift</w:t>
      </w:r>
    </w:p>
    <w:p w14:paraId="2C6CDBE1" w14:textId="77777777" w:rsidR="00930595" w:rsidRDefault="00930595">
      <w:pPr>
        <w:tabs>
          <w:tab w:val="left" w:pos="567"/>
        </w:tabs>
        <w:ind w:left="1276" w:hanging="1276"/>
        <w:rPr>
          <w:color w:val="000000"/>
        </w:rPr>
      </w:pPr>
    </w:p>
    <w:p w14:paraId="7408D2B8" w14:textId="77777777" w:rsidR="004E389E" w:rsidRDefault="004E389E">
      <w:pPr>
        <w:tabs>
          <w:tab w:val="left" w:pos="567"/>
        </w:tabs>
        <w:ind w:left="1276" w:hanging="1276"/>
        <w:rPr>
          <w:color w:val="000000"/>
        </w:rPr>
      </w:pPr>
    </w:p>
    <w:p w14:paraId="1188CA51" w14:textId="77777777" w:rsidR="004E389E" w:rsidRDefault="004E389E">
      <w:pPr>
        <w:pBdr>
          <w:top w:val="single" w:sz="4" w:space="1" w:color="auto"/>
          <w:left w:val="single" w:sz="4" w:space="4" w:color="auto"/>
          <w:bottom w:val="single" w:sz="4" w:space="1" w:color="auto"/>
          <w:right w:val="single" w:sz="4" w:space="4" w:color="auto"/>
        </w:pBdr>
        <w:tabs>
          <w:tab w:val="left" w:pos="567"/>
        </w:tabs>
      </w:pPr>
      <w:r>
        <w:rPr>
          <w:b/>
        </w:rPr>
        <w:t>15.</w:t>
      </w:r>
      <w:r>
        <w:rPr>
          <w:b/>
        </w:rPr>
        <w:tab/>
        <w:t>INSTRUCTIES VOOR GEBRUIK</w:t>
      </w:r>
    </w:p>
    <w:p w14:paraId="47C64770" w14:textId="77777777" w:rsidR="004E389E" w:rsidRDefault="004E389E">
      <w:pPr>
        <w:rPr>
          <w:ins w:id="388" w:author="Author"/>
          <w:b/>
        </w:rPr>
      </w:pPr>
    </w:p>
    <w:p w14:paraId="7523B35B" w14:textId="77777777" w:rsidR="00930595" w:rsidRDefault="00930595">
      <w:pPr>
        <w:rPr>
          <w:b/>
        </w:rPr>
      </w:pPr>
    </w:p>
    <w:p w14:paraId="1CAF6E81" w14:textId="77777777" w:rsidR="004E389E" w:rsidRDefault="004E389E">
      <w:pPr>
        <w:pBdr>
          <w:top w:val="single" w:sz="4" w:space="1" w:color="auto"/>
          <w:left w:val="single" w:sz="4" w:space="4" w:color="auto"/>
          <w:bottom w:val="single" w:sz="4" w:space="1" w:color="auto"/>
          <w:right w:val="single" w:sz="4" w:space="4" w:color="auto"/>
        </w:pBdr>
        <w:suppressAutoHyphens/>
        <w:ind w:left="567" w:hanging="567"/>
        <w:rPr>
          <w:b/>
        </w:rPr>
      </w:pPr>
      <w:r>
        <w:rPr>
          <w:b/>
        </w:rPr>
        <w:t>16.</w:t>
      </w:r>
      <w:r>
        <w:rPr>
          <w:b/>
        </w:rPr>
        <w:tab/>
        <w:t>INFORMATIE IN BRAILLE</w:t>
      </w:r>
    </w:p>
    <w:p w14:paraId="112F0409" w14:textId="77777777" w:rsidR="004E389E" w:rsidRDefault="004E389E">
      <w:pPr>
        <w:ind w:left="1276" w:hanging="1276"/>
        <w:rPr>
          <w:u w:val="single"/>
        </w:rPr>
      </w:pPr>
    </w:p>
    <w:p w14:paraId="53BA9773" w14:textId="77777777" w:rsidR="00117CF0" w:rsidRDefault="004E389E">
      <w:pPr>
        <w:shd w:val="clear" w:color="auto" w:fill="FFFFFF"/>
        <w:suppressAutoHyphens/>
        <w:rPr>
          <w:ins w:id="389" w:author="Author"/>
        </w:rPr>
      </w:pPr>
      <w:r>
        <w:t>kivexa</w:t>
      </w:r>
    </w:p>
    <w:p w14:paraId="3DB2F663" w14:textId="77777777" w:rsidR="00930595" w:rsidRDefault="00930595">
      <w:pPr>
        <w:shd w:val="clear" w:color="auto" w:fill="FFFFFF"/>
        <w:suppressAutoHyphens/>
      </w:pPr>
    </w:p>
    <w:p w14:paraId="3850E9E0" w14:textId="77777777" w:rsidR="00117CF0" w:rsidRDefault="00117CF0" w:rsidP="00117CF0">
      <w:pPr>
        <w:shd w:val="clear" w:color="auto" w:fill="FFFFFF"/>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117CF0" w14:paraId="2626E4C5" w14:textId="77777777" w:rsidTr="008A2606">
        <w:tc>
          <w:tcPr>
            <w:tcW w:w="9287" w:type="dxa"/>
          </w:tcPr>
          <w:p w14:paraId="1328FAB6" w14:textId="77777777" w:rsidR="00117CF0" w:rsidRDefault="00117CF0" w:rsidP="008A2606">
            <w:pPr>
              <w:rPr>
                <w:b/>
              </w:rPr>
            </w:pPr>
            <w:r>
              <w:rPr>
                <w:b/>
              </w:rPr>
              <w:t>17.     UNIEK IDENTIFICATIEKENMERK – 2D MATRIXCODE</w:t>
            </w:r>
          </w:p>
        </w:tc>
      </w:tr>
    </w:tbl>
    <w:p w14:paraId="3D232C70" w14:textId="77777777" w:rsidR="00117CF0" w:rsidRDefault="00117CF0" w:rsidP="00117CF0"/>
    <w:p w14:paraId="096C9A7C" w14:textId="77777777" w:rsidR="00117CF0" w:rsidRDefault="00117CF0" w:rsidP="00117CF0">
      <w:pPr>
        <w:rPr>
          <w:ins w:id="390" w:author="Author"/>
        </w:rPr>
      </w:pPr>
      <w:r w:rsidRPr="00F82D30">
        <w:rPr>
          <w:highlight w:val="lightGray"/>
        </w:rPr>
        <w:t>2D matrixcode met het unieke identificatiekenmerk</w:t>
      </w:r>
    </w:p>
    <w:p w14:paraId="0F33EDC0" w14:textId="77777777" w:rsidR="00930595" w:rsidRPr="00B56F8C" w:rsidRDefault="00930595" w:rsidP="00117CF0"/>
    <w:p w14:paraId="266F39B3" w14:textId="77777777" w:rsidR="00117CF0" w:rsidRPr="00B56F8C" w:rsidRDefault="00117CF0" w:rsidP="00117C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117CF0" w:rsidRPr="00BC7F68" w14:paraId="2C51E14A" w14:textId="77777777" w:rsidTr="008A2606">
        <w:tc>
          <w:tcPr>
            <w:tcW w:w="9287" w:type="dxa"/>
          </w:tcPr>
          <w:p w14:paraId="140559C7" w14:textId="77777777" w:rsidR="00117CF0" w:rsidRPr="00B56F8C" w:rsidRDefault="00117CF0" w:rsidP="008A2606">
            <w:pPr>
              <w:rPr>
                <w:b/>
              </w:rPr>
            </w:pPr>
            <w:r w:rsidRPr="00F82D30">
              <w:rPr>
                <w:b/>
              </w:rPr>
              <w:t xml:space="preserve">18.     </w:t>
            </w:r>
            <w:r w:rsidRPr="00B56F8C">
              <w:rPr>
                <w:b/>
              </w:rPr>
              <w:t>UNIEK IDENTIFICATIEKENMERK – VOOR MENSEN L</w:t>
            </w:r>
            <w:r>
              <w:rPr>
                <w:b/>
              </w:rPr>
              <w:t>EESBARE GEGEVENS</w:t>
            </w:r>
          </w:p>
        </w:tc>
      </w:tr>
    </w:tbl>
    <w:p w14:paraId="5C3C9DFC" w14:textId="77777777" w:rsidR="00117CF0" w:rsidRDefault="00117CF0" w:rsidP="00117CF0"/>
    <w:p w14:paraId="1C85BF0A" w14:textId="77777777" w:rsidR="00117CF0" w:rsidRPr="008B6AEB" w:rsidRDefault="00117CF0" w:rsidP="00117CF0">
      <w:r w:rsidRPr="008B6AEB">
        <w:t>PC:</w:t>
      </w:r>
    </w:p>
    <w:p w14:paraId="51FEAB16" w14:textId="77777777" w:rsidR="00117CF0" w:rsidRPr="008B6AEB" w:rsidRDefault="00117CF0" w:rsidP="00117CF0">
      <w:r w:rsidRPr="008B6AEB">
        <w:lastRenderedPageBreak/>
        <w:t>SN:</w:t>
      </w:r>
    </w:p>
    <w:p w14:paraId="31F65DA2" w14:textId="77777777" w:rsidR="00117CF0" w:rsidRDefault="00117CF0" w:rsidP="00117CF0">
      <w:pPr>
        <w:shd w:val="clear" w:color="auto" w:fill="FFFFFF"/>
        <w:suppressAutoHyphens/>
      </w:pPr>
      <w:r w:rsidRPr="00B23352">
        <w:rPr>
          <w:highlight w:val="lightGray"/>
        </w:rPr>
        <w:t>NN:</w:t>
      </w:r>
    </w:p>
    <w:p w14:paraId="5372E63E" w14:textId="77777777" w:rsidR="004E389E" w:rsidRDefault="004E389E" w:rsidP="00117CF0">
      <w:pPr>
        <w:shd w:val="clear" w:color="auto" w:fill="FFFFFF"/>
        <w:suppressAutoHyphens/>
      </w:pPr>
      <w:r>
        <w:br w:type="page"/>
      </w:r>
    </w:p>
    <w:p w14:paraId="79F7C2EB" w14:textId="77777777" w:rsidR="004E389E" w:rsidRDefault="004E389E">
      <w:pPr>
        <w:pBdr>
          <w:top w:val="single" w:sz="4" w:space="1" w:color="auto"/>
          <w:left w:val="single" w:sz="4" w:space="4" w:color="auto"/>
          <w:bottom w:val="single" w:sz="4" w:space="1" w:color="auto"/>
          <w:right w:val="single" w:sz="4" w:space="4" w:color="auto"/>
        </w:pBdr>
        <w:rPr>
          <w:b/>
        </w:rPr>
      </w:pPr>
      <w:r>
        <w:rPr>
          <w:b/>
        </w:rPr>
        <w:lastRenderedPageBreak/>
        <w:t>GEGEVENS DIE OP DE BUITENVERPAKKING MOETEN WORDEN VERMELD</w:t>
      </w:r>
    </w:p>
    <w:p w14:paraId="30FDAEE1" w14:textId="77777777" w:rsidR="004E389E" w:rsidRDefault="004E389E">
      <w:pPr>
        <w:pBdr>
          <w:top w:val="single" w:sz="4" w:space="1" w:color="auto"/>
          <w:left w:val="single" w:sz="4" w:space="4" w:color="auto"/>
          <w:bottom w:val="single" w:sz="4" w:space="1" w:color="auto"/>
          <w:right w:val="single" w:sz="4" w:space="4" w:color="auto"/>
        </w:pBdr>
      </w:pPr>
    </w:p>
    <w:p w14:paraId="0F2AAACF" w14:textId="77777777" w:rsidR="004E389E" w:rsidRDefault="00186E2B">
      <w:pPr>
        <w:pBdr>
          <w:top w:val="single" w:sz="4" w:space="1" w:color="auto"/>
          <w:left w:val="single" w:sz="4" w:space="4" w:color="auto"/>
          <w:bottom w:val="single" w:sz="4" w:space="1" w:color="auto"/>
          <w:right w:val="single" w:sz="4" w:space="4" w:color="auto"/>
        </w:pBdr>
        <w:rPr>
          <w:b/>
        </w:rPr>
      </w:pPr>
      <w:r>
        <w:rPr>
          <w:b/>
        </w:rPr>
        <w:t>Etiket van omdoos van 90 tabletten (3 verpakkingen van 30 filmomhulde tabletten) (met blue box) verpakt in doorzichtig plastic folie</w:t>
      </w:r>
    </w:p>
    <w:p w14:paraId="72E77C19" w14:textId="77777777" w:rsidR="004E389E" w:rsidRDefault="004E389E">
      <w:pPr>
        <w:suppressAutoHyphens/>
        <w:rPr>
          <w:b/>
        </w:rPr>
      </w:pPr>
    </w:p>
    <w:p w14:paraId="3590AE10" w14:textId="77777777" w:rsidR="004E389E" w:rsidRDefault="004E389E">
      <w:pPr>
        <w:jc w:val="both"/>
        <w:rPr>
          <w:color w:val="000000"/>
          <w:u w:val="single"/>
        </w:rPr>
      </w:pPr>
    </w:p>
    <w:p w14:paraId="0A7273B5"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1.</w:t>
      </w:r>
      <w:r>
        <w:rPr>
          <w:b/>
        </w:rPr>
        <w:tab/>
      </w:r>
      <w:r w:rsidR="004E15C6">
        <w:rPr>
          <w:b/>
        </w:rPr>
        <w:t>NAAM</w:t>
      </w:r>
      <w:r>
        <w:rPr>
          <w:b/>
        </w:rPr>
        <w:t xml:space="preserve"> VAN HET GENEESMIDDEL</w:t>
      </w:r>
    </w:p>
    <w:p w14:paraId="63CD9CB3" w14:textId="77777777" w:rsidR="004E389E" w:rsidRDefault="004E389E">
      <w:pPr>
        <w:ind w:left="1276" w:hanging="1276"/>
        <w:rPr>
          <w:b/>
          <w:color w:val="000000"/>
        </w:rPr>
      </w:pPr>
    </w:p>
    <w:p w14:paraId="620176D6" w14:textId="34822454" w:rsidR="004E389E" w:rsidRDefault="004E389E">
      <w:pPr>
        <w:ind w:left="1276" w:hanging="1276"/>
        <w:rPr>
          <w:color w:val="000000"/>
        </w:rPr>
      </w:pPr>
      <w:r>
        <w:rPr>
          <w:color w:val="000000"/>
        </w:rPr>
        <w:t>Kivexa 600</w:t>
      </w:r>
      <w:ins w:id="391" w:author="Author">
        <w:r w:rsidR="00AC3D66">
          <w:rPr>
            <w:color w:val="000000"/>
          </w:rPr>
          <w:t> </w:t>
        </w:r>
      </w:ins>
      <w:del w:id="392" w:author="Author">
        <w:r w:rsidDel="00AC3D66">
          <w:rPr>
            <w:color w:val="000000"/>
          </w:rPr>
          <w:delText xml:space="preserve"> </w:delText>
        </w:r>
      </w:del>
      <w:r>
        <w:rPr>
          <w:color w:val="000000"/>
        </w:rPr>
        <w:t>mg/300</w:t>
      </w:r>
      <w:ins w:id="393" w:author="Author">
        <w:r w:rsidR="00AC3D66">
          <w:rPr>
            <w:color w:val="000000"/>
          </w:rPr>
          <w:t> </w:t>
        </w:r>
      </w:ins>
      <w:del w:id="394" w:author="Author">
        <w:r w:rsidDel="00AC3D66">
          <w:rPr>
            <w:color w:val="000000"/>
          </w:rPr>
          <w:delText xml:space="preserve"> </w:delText>
        </w:r>
      </w:del>
      <w:r>
        <w:rPr>
          <w:color w:val="000000"/>
        </w:rPr>
        <w:t xml:space="preserve">mg filmomhulde tabletten </w:t>
      </w:r>
    </w:p>
    <w:p w14:paraId="6D38DA96" w14:textId="77777777" w:rsidR="004E389E" w:rsidRDefault="004E389E">
      <w:pPr>
        <w:pStyle w:val="EMEABodyText"/>
      </w:pPr>
      <w:r>
        <w:rPr>
          <w:rStyle w:val="DeltaViewInsertion"/>
          <w:color w:val="auto"/>
        </w:rPr>
        <w:t>abacavir/lamivudine</w:t>
      </w:r>
    </w:p>
    <w:p w14:paraId="3926AD72" w14:textId="77777777" w:rsidR="004E389E" w:rsidRDefault="004E389E">
      <w:pPr>
        <w:ind w:left="1276" w:hanging="1276"/>
        <w:rPr>
          <w:b/>
          <w:color w:val="000000"/>
        </w:rPr>
      </w:pPr>
    </w:p>
    <w:p w14:paraId="1BD8B91F" w14:textId="77777777" w:rsidR="004E389E" w:rsidRDefault="004E389E">
      <w:pPr>
        <w:ind w:left="1276" w:hanging="1276"/>
        <w:rPr>
          <w:b/>
          <w:color w:val="000000"/>
        </w:rPr>
      </w:pPr>
    </w:p>
    <w:p w14:paraId="64429168"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2.</w:t>
      </w:r>
      <w:r>
        <w:rPr>
          <w:b/>
        </w:rPr>
        <w:tab/>
        <w:t>GEHALTE AAN WERKZAME STOF(FEN)</w:t>
      </w:r>
    </w:p>
    <w:p w14:paraId="68D136FE" w14:textId="77777777" w:rsidR="004E389E" w:rsidRDefault="004E389E">
      <w:pPr>
        <w:tabs>
          <w:tab w:val="left" w:pos="567"/>
        </w:tabs>
        <w:ind w:left="1276" w:hanging="1276"/>
        <w:rPr>
          <w:b/>
          <w:color w:val="000000"/>
        </w:rPr>
      </w:pPr>
    </w:p>
    <w:p w14:paraId="3D37A3E9" w14:textId="77777777" w:rsidR="00FD1CC5" w:rsidRDefault="004E389E">
      <w:pPr>
        <w:tabs>
          <w:tab w:val="left" w:pos="567"/>
        </w:tabs>
        <w:ind w:left="1276" w:hanging="1276"/>
        <w:rPr>
          <w:color w:val="000000"/>
        </w:rPr>
      </w:pPr>
      <w:r>
        <w:rPr>
          <w:color w:val="000000"/>
        </w:rPr>
        <w:t>Elke filmomhulde tablet bevat</w:t>
      </w:r>
      <w:r w:rsidR="0068532A">
        <w:rPr>
          <w:color w:val="000000"/>
        </w:rPr>
        <w:t xml:space="preserve">: </w:t>
      </w:r>
    </w:p>
    <w:p w14:paraId="1A98023B" w14:textId="68C3C894" w:rsidR="004E389E" w:rsidRDefault="0068532A">
      <w:pPr>
        <w:tabs>
          <w:tab w:val="left" w:pos="567"/>
        </w:tabs>
        <w:ind w:left="1276" w:hanging="1276"/>
        <w:rPr>
          <w:color w:val="000000"/>
        </w:rPr>
      </w:pPr>
      <w:r>
        <w:rPr>
          <w:color w:val="000000"/>
        </w:rPr>
        <w:t xml:space="preserve">600 mg </w:t>
      </w:r>
      <w:r w:rsidR="004E389E">
        <w:rPr>
          <w:color w:val="000000"/>
        </w:rPr>
        <w:t>abacavir (als sulfaat)</w:t>
      </w:r>
      <w:r w:rsidR="00186E2B">
        <w:rPr>
          <w:color w:val="000000"/>
        </w:rPr>
        <w:t xml:space="preserve"> en</w:t>
      </w:r>
      <w:r>
        <w:rPr>
          <w:color w:val="000000"/>
        </w:rPr>
        <w:t xml:space="preserve"> 300</w:t>
      </w:r>
      <w:ins w:id="395" w:author="Author">
        <w:r w:rsidR="00AC3D66">
          <w:rPr>
            <w:color w:val="000000"/>
          </w:rPr>
          <w:t> </w:t>
        </w:r>
      </w:ins>
      <w:del w:id="396" w:author="Author">
        <w:r w:rsidDel="00AC3D66">
          <w:rPr>
            <w:color w:val="000000"/>
          </w:rPr>
          <w:delText xml:space="preserve"> </w:delText>
        </w:r>
      </w:del>
      <w:r>
        <w:rPr>
          <w:color w:val="000000"/>
        </w:rPr>
        <w:t xml:space="preserve">mg </w:t>
      </w:r>
      <w:r w:rsidR="004E389E">
        <w:rPr>
          <w:color w:val="000000"/>
        </w:rPr>
        <w:t xml:space="preserve">lamivudine </w:t>
      </w:r>
    </w:p>
    <w:p w14:paraId="549A4A14" w14:textId="77777777" w:rsidR="004E389E" w:rsidRDefault="004E389E">
      <w:pPr>
        <w:tabs>
          <w:tab w:val="left" w:pos="567"/>
        </w:tabs>
        <w:ind w:left="1276" w:hanging="1276"/>
        <w:rPr>
          <w:color w:val="000000"/>
        </w:rPr>
      </w:pPr>
    </w:p>
    <w:p w14:paraId="3E18C765" w14:textId="77777777" w:rsidR="004E389E" w:rsidRDefault="004E389E">
      <w:pPr>
        <w:tabs>
          <w:tab w:val="left" w:pos="567"/>
        </w:tabs>
        <w:ind w:left="1276" w:hanging="1276"/>
        <w:rPr>
          <w:color w:val="000000"/>
        </w:rPr>
      </w:pPr>
    </w:p>
    <w:p w14:paraId="57A63745"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3.</w:t>
      </w:r>
      <w:r>
        <w:rPr>
          <w:b/>
        </w:rPr>
        <w:tab/>
        <w:t>LIJST VAN HULPSTOFFEN</w:t>
      </w:r>
    </w:p>
    <w:p w14:paraId="1EA33A25" w14:textId="77777777" w:rsidR="004E389E" w:rsidRDefault="004E389E">
      <w:pPr>
        <w:tabs>
          <w:tab w:val="left" w:pos="567"/>
        </w:tabs>
        <w:ind w:left="1276" w:hanging="1276"/>
        <w:rPr>
          <w:color w:val="000000"/>
        </w:rPr>
      </w:pPr>
    </w:p>
    <w:p w14:paraId="76FA5C61" w14:textId="77777777" w:rsidR="00186E2B" w:rsidRDefault="00186E2B">
      <w:pPr>
        <w:tabs>
          <w:tab w:val="left" w:pos="567"/>
        </w:tabs>
        <w:ind w:left="1276" w:hanging="1276"/>
        <w:rPr>
          <w:color w:val="000000"/>
        </w:rPr>
      </w:pPr>
      <w:r>
        <w:rPr>
          <w:color w:val="000000"/>
        </w:rPr>
        <w:t>Bevat zonnegeel (E110), zie de bijsluiter voor verdere informatie</w:t>
      </w:r>
    </w:p>
    <w:p w14:paraId="7DB6E541" w14:textId="77777777" w:rsidR="004E389E" w:rsidRDefault="004E389E">
      <w:pPr>
        <w:tabs>
          <w:tab w:val="left" w:pos="567"/>
        </w:tabs>
        <w:ind w:left="1276" w:hanging="1276"/>
        <w:rPr>
          <w:color w:val="000000"/>
        </w:rPr>
      </w:pPr>
    </w:p>
    <w:p w14:paraId="6C85DDBB" w14:textId="77777777" w:rsidR="004F593E" w:rsidRDefault="004F593E">
      <w:pPr>
        <w:tabs>
          <w:tab w:val="left" w:pos="567"/>
        </w:tabs>
        <w:ind w:left="1276" w:hanging="1276"/>
        <w:rPr>
          <w:color w:val="000000"/>
        </w:rPr>
      </w:pPr>
    </w:p>
    <w:p w14:paraId="66983728"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4.</w:t>
      </w:r>
      <w:r>
        <w:rPr>
          <w:b/>
        </w:rPr>
        <w:tab/>
        <w:t>FARMACEUTISCHE VORM EN INHOUD</w:t>
      </w:r>
    </w:p>
    <w:p w14:paraId="7888ECD8" w14:textId="77777777" w:rsidR="004E389E" w:rsidRDefault="004E389E">
      <w:pPr>
        <w:rPr>
          <w:color w:val="000000"/>
        </w:rPr>
      </w:pPr>
    </w:p>
    <w:p w14:paraId="37F30937" w14:textId="77777777" w:rsidR="004E389E" w:rsidRDefault="004E389E">
      <w:pPr>
        <w:tabs>
          <w:tab w:val="left" w:pos="567"/>
        </w:tabs>
        <w:ind w:left="1276" w:hanging="1276"/>
        <w:rPr>
          <w:color w:val="000000"/>
        </w:rPr>
      </w:pPr>
      <w:r>
        <w:rPr>
          <w:color w:val="000000"/>
        </w:rPr>
        <w:t xml:space="preserve">Multiverpakking met </w:t>
      </w:r>
      <w:r w:rsidR="00642EEC">
        <w:rPr>
          <w:color w:val="000000"/>
        </w:rPr>
        <w:t>90 (</w:t>
      </w:r>
      <w:r>
        <w:rPr>
          <w:color w:val="000000"/>
        </w:rPr>
        <w:t>3 verpakkingen van 30</w:t>
      </w:r>
      <w:r w:rsidR="00642EEC">
        <w:rPr>
          <w:color w:val="000000"/>
        </w:rPr>
        <w:t>)</w:t>
      </w:r>
      <w:r>
        <w:rPr>
          <w:color w:val="000000"/>
        </w:rPr>
        <w:t xml:space="preserve"> filmomhulde tabletten</w:t>
      </w:r>
    </w:p>
    <w:p w14:paraId="01B54871" w14:textId="77777777" w:rsidR="004E389E" w:rsidRDefault="004E389E">
      <w:pPr>
        <w:tabs>
          <w:tab w:val="left" w:pos="567"/>
        </w:tabs>
        <w:ind w:left="1276" w:hanging="1276"/>
        <w:rPr>
          <w:color w:val="000000"/>
        </w:rPr>
      </w:pPr>
    </w:p>
    <w:p w14:paraId="22A8D924" w14:textId="77777777" w:rsidR="004E389E" w:rsidRDefault="004E389E">
      <w:pPr>
        <w:tabs>
          <w:tab w:val="left" w:pos="567"/>
        </w:tabs>
        <w:ind w:left="1276" w:hanging="1276"/>
        <w:rPr>
          <w:b/>
          <w:color w:val="000000"/>
        </w:rPr>
      </w:pPr>
    </w:p>
    <w:p w14:paraId="429EF580"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5.</w:t>
      </w:r>
      <w:r>
        <w:rPr>
          <w:b/>
        </w:rPr>
        <w:tab/>
        <w:t>WIJZE VAN GEBRUIK EN TOEDIENINGSWEG(EN)</w:t>
      </w:r>
    </w:p>
    <w:p w14:paraId="673CFB8D" w14:textId="77777777" w:rsidR="004E389E" w:rsidRDefault="004E389E">
      <w:pPr>
        <w:tabs>
          <w:tab w:val="left" w:pos="567"/>
        </w:tabs>
        <w:rPr>
          <w:color w:val="000000"/>
        </w:rPr>
      </w:pPr>
    </w:p>
    <w:p w14:paraId="298B3813" w14:textId="77777777" w:rsidR="00186E2B" w:rsidRDefault="004E15C6">
      <w:pPr>
        <w:tabs>
          <w:tab w:val="left" w:pos="567"/>
        </w:tabs>
        <w:suppressAutoHyphens/>
      </w:pPr>
      <w:r>
        <w:t xml:space="preserve">Lees voor het </w:t>
      </w:r>
      <w:r w:rsidR="00186E2B">
        <w:t>gebruik de bijsluiter</w:t>
      </w:r>
      <w:r>
        <w:t>.</w:t>
      </w:r>
    </w:p>
    <w:p w14:paraId="5CF3014D" w14:textId="77777777" w:rsidR="004E389E" w:rsidRDefault="004E389E">
      <w:pPr>
        <w:tabs>
          <w:tab w:val="left" w:pos="567"/>
        </w:tabs>
        <w:suppressAutoHyphens/>
      </w:pPr>
    </w:p>
    <w:p w14:paraId="7185BCFD" w14:textId="77777777" w:rsidR="00642EEC" w:rsidRDefault="00642EEC" w:rsidP="00642EEC">
      <w:pPr>
        <w:tabs>
          <w:tab w:val="left" w:pos="567"/>
        </w:tabs>
        <w:rPr>
          <w:b/>
          <w:color w:val="000000"/>
        </w:rPr>
      </w:pPr>
      <w:r>
        <w:rPr>
          <w:color w:val="000000"/>
        </w:rPr>
        <w:t>Oraal gebruik.</w:t>
      </w:r>
    </w:p>
    <w:p w14:paraId="32B023D5" w14:textId="77777777" w:rsidR="00642EEC" w:rsidRPr="00642EEC" w:rsidRDefault="00642EEC" w:rsidP="00642EEC">
      <w:pPr>
        <w:tabs>
          <w:tab w:val="left" w:pos="567"/>
        </w:tabs>
        <w:rPr>
          <w:b/>
          <w:color w:val="000000"/>
        </w:rPr>
      </w:pPr>
    </w:p>
    <w:p w14:paraId="2A5B67D7" w14:textId="77777777" w:rsidR="004F593E" w:rsidRDefault="004F593E">
      <w:pPr>
        <w:tabs>
          <w:tab w:val="left" w:pos="567"/>
        </w:tabs>
        <w:suppressAutoHyphens/>
      </w:pPr>
    </w:p>
    <w:p w14:paraId="0FAB6532" w14:textId="77777777" w:rsidR="004E389E" w:rsidRDefault="004E389E">
      <w:pPr>
        <w:pBdr>
          <w:top w:val="single" w:sz="4" w:space="1" w:color="auto"/>
          <w:left w:val="single" w:sz="4" w:space="4" w:color="auto"/>
          <w:bottom w:val="single" w:sz="4" w:space="1" w:color="auto"/>
          <w:right w:val="single" w:sz="4" w:space="4" w:color="auto"/>
        </w:pBdr>
        <w:tabs>
          <w:tab w:val="left" w:pos="567"/>
        </w:tabs>
        <w:ind w:left="561" w:hanging="561"/>
        <w:rPr>
          <w:b/>
        </w:rPr>
      </w:pPr>
      <w:r>
        <w:rPr>
          <w:b/>
        </w:rPr>
        <w:t>6.</w:t>
      </w:r>
      <w:r>
        <w:rPr>
          <w:b/>
        </w:rPr>
        <w:tab/>
        <w:t>EEN SPECIALE WAARSCHUWING DAT HET GENEESMIDDEL BUITEN HET</w:t>
      </w:r>
      <w:r w:rsidR="00D03E8B">
        <w:rPr>
          <w:b/>
        </w:rPr>
        <w:t xml:space="preserve"> ZICHT EN </w:t>
      </w:r>
      <w:r>
        <w:rPr>
          <w:b/>
        </w:rPr>
        <w:t>BEREIK VAN KINDEREN DIENT TE WORDEN GEHOUDEN</w:t>
      </w:r>
    </w:p>
    <w:p w14:paraId="3D55EA95" w14:textId="77777777" w:rsidR="004E389E" w:rsidRDefault="004E389E">
      <w:pPr>
        <w:tabs>
          <w:tab w:val="left" w:pos="567"/>
        </w:tabs>
        <w:suppressAutoHyphens/>
      </w:pPr>
    </w:p>
    <w:p w14:paraId="2415318B" w14:textId="77777777" w:rsidR="004E389E" w:rsidRDefault="004E389E">
      <w:pPr>
        <w:tabs>
          <w:tab w:val="left" w:pos="567"/>
        </w:tabs>
        <w:ind w:left="1276" w:hanging="1276"/>
        <w:rPr>
          <w:color w:val="000000"/>
        </w:rPr>
      </w:pPr>
      <w:r>
        <w:rPr>
          <w:color w:val="000000"/>
        </w:rPr>
        <w:t xml:space="preserve">Buiten het </w:t>
      </w:r>
      <w:r w:rsidR="00AA65A5">
        <w:rPr>
          <w:color w:val="000000"/>
        </w:rPr>
        <w:t xml:space="preserve">zicht en </w:t>
      </w:r>
      <w:r>
        <w:rPr>
          <w:color w:val="000000"/>
        </w:rPr>
        <w:t>bereik van kinderen houden.</w:t>
      </w:r>
    </w:p>
    <w:p w14:paraId="5C1A6C0C" w14:textId="77777777" w:rsidR="004E389E" w:rsidRDefault="004E389E">
      <w:pPr>
        <w:tabs>
          <w:tab w:val="left" w:pos="567"/>
        </w:tabs>
        <w:rPr>
          <w:b/>
          <w:color w:val="000000"/>
        </w:rPr>
      </w:pPr>
    </w:p>
    <w:p w14:paraId="7CAFFE4B" w14:textId="77777777" w:rsidR="004E389E" w:rsidRDefault="004E389E">
      <w:pPr>
        <w:tabs>
          <w:tab w:val="left" w:pos="567"/>
        </w:tabs>
        <w:rPr>
          <w:b/>
          <w:color w:val="000000"/>
        </w:rPr>
      </w:pPr>
    </w:p>
    <w:p w14:paraId="06BB7FB5"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7.</w:t>
      </w:r>
      <w:r>
        <w:rPr>
          <w:b/>
        </w:rPr>
        <w:tab/>
        <w:t>ANDERE SPECIALE WAARSCHUWING(EN), INDIEN NODIG</w:t>
      </w:r>
    </w:p>
    <w:p w14:paraId="621EEAFD" w14:textId="77777777" w:rsidR="004E389E" w:rsidRDefault="004E389E">
      <w:pPr>
        <w:tabs>
          <w:tab w:val="left" w:pos="567"/>
        </w:tabs>
        <w:ind w:left="1276" w:hanging="1276"/>
        <w:rPr>
          <w:color w:val="000000"/>
        </w:rPr>
      </w:pPr>
    </w:p>
    <w:p w14:paraId="5729DA81" w14:textId="77777777" w:rsidR="004E389E" w:rsidRDefault="004E389E">
      <w:pPr>
        <w:tabs>
          <w:tab w:val="left" w:pos="567"/>
        </w:tabs>
        <w:rPr>
          <w:color w:val="000000"/>
        </w:rPr>
      </w:pPr>
      <w:r>
        <w:rPr>
          <w:color w:val="000000"/>
        </w:rPr>
        <w:t>WAARSCHUWING! Neem, in geval van symptomen van een overgevoeligheidsreactie</w:t>
      </w:r>
      <w:r w:rsidR="003F1594">
        <w:rPr>
          <w:color w:val="000000"/>
        </w:rPr>
        <w:t>,</w:t>
      </w:r>
      <w:r>
        <w:rPr>
          <w:color w:val="000000"/>
        </w:rPr>
        <w:t xml:space="preserve"> ONMIDDELLIJK contact op met uw arts.</w:t>
      </w:r>
    </w:p>
    <w:p w14:paraId="7BB06498" w14:textId="77777777" w:rsidR="004E389E" w:rsidRDefault="004E389E">
      <w:pPr>
        <w:tabs>
          <w:tab w:val="left" w:pos="567"/>
        </w:tabs>
        <w:ind w:left="1276" w:hanging="1276"/>
        <w:rPr>
          <w:color w:val="000000"/>
        </w:rPr>
      </w:pPr>
    </w:p>
    <w:p w14:paraId="39102457" w14:textId="77777777" w:rsidR="004E389E" w:rsidRDefault="004E389E">
      <w:pPr>
        <w:tabs>
          <w:tab w:val="left" w:pos="567"/>
        </w:tabs>
        <w:ind w:left="1276" w:hanging="1276"/>
        <w:rPr>
          <w:color w:val="000000"/>
        </w:rPr>
      </w:pPr>
      <w:r>
        <w:rPr>
          <w:color w:val="000000"/>
        </w:rPr>
        <w:br w:type="page"/>
      </w:r>
    </w:p>
    <w:p w14:paraId="3B4EE0AB"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lastRenderedPageBreak/>
        <w:t>8.</w:t>
      </w:r>
      <w:r>
        <w:rPr>
          <w:b/>
        </w:rPr>
        <w:tab/>
        <w:t>UITERSTE GEBRUIKSDATUM</w:t>
      </w:r>
    </w:p>
    <w:p w14:paraId="5C0DC966" w14:textId="77777777" w:rsidR="004E389E" w:rsidRDefault="004E389E">
      <w:pPr>
        <w:tabs>
          <w:tab w:val="left" w:pos="567"/>
        </w:tabs>
        <w:ind w:left="1276" w:hanging="1276"/>
        <w:rPr>
          <w:color w:val="000000"/>
        </w:rPr>
      </w:pPr>
    </w:p>
    <w:p w14:paraId="17F4409F" w14:textId="77777777" w:rsidR="004E389E" w:rsidRDefault="004E389E">
      <w:pPr>
        <w:tabs>
          <w:tab w:val="left" w:pos="567"/>
        </w:tabs>
        <w:ind w:left="1276" w:hanging="1276"/>
        <w:rPr>
          <w:color w:val="000000"/>
        </w:rPr>
      </w:pPr>
      <w:r>
        <w:rPr>
          <w:color w:val="000000"/>
        </w:rPr>
        <w:t>EXP</w:t>
      </w:r>
    </w:p>
    <w:p w14:paraId="105FE330" w14:textId="77777777" w:rsidR="004E389E" w:rsidRDefault="004E389E">
      <w:pPr>
        <w:tabs>
          <w:tab w:val="left" w:pos="567"/>
        </w:tabs>
        <w:ind w:left="1276" w:hanging="1276"/>
        <w:rPr>
          <w:color w:val="000000"/>
        </w:rPr>
      </w:pPr>
    </w:p>
    <w:p w14:paraId="499B7098" w14:textId="77777777" w:rsidR="004E389E" w:rsidRDefault="004E389E">
      <w:pPr>
        <w:tabs>
          <w:tab w:val="left" w:pos="567"/>
        </w:tabs>
        <w:ind w:left="1276" w:hanging="1276"/>
        <w:rPr>
          <w:color w:val="000000"/>
        </w:rPr>
      </w:pPr>
    </w:p>
    <w:p w14:paraId="6B3B4DFC"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9.</w:t>
      </w:r>
      <w:r>
        <w:rPr>
          <w:b/>
        </w:rPr>
        <w:tab/>
        <w:t>BIJZONDERE VOORZORGSMAATREGELEN VOOR DE BEWARING</w:t>
      </w:r>
    </w:p>
    <w:p w14:paraId="5D2BA36C" w14:textId="77777777" w:rsidR="004E389E" w:rsidRDefault="004E389E">
      <w:pPr>
        <w:tabs>
          <w:tab w:val="left" w:pos="567"/>
        </w:tabs>
        <w:ind w:left="1276" w:hanging="1276"/>
        <w:rPr>
          <w:color w:val="000000"/>
        </w:rPr>
      </w:pPr>
    </w:p>
    <w:p w14:paraId="6E294F35" w14:textId="77777777" w:rsidR="004E389E" w:rsidRDefault="004E389E">
      <w:pPr>
        <w:tabs>
          <w:tab w:val="left" w:pos="567"/>
        </w:tabs>
        <w:ind w:left="1276" w:hanging="1276"/>
        <w:rPr>
          <w:color w:val="000000"/>
        </w:rPr>
      </w:pPr>
      <w:r>
        <w:rPr>
          <w:color w:val="000000"/>
        </w:rPr>
        <w:t>Bewaren beneden 30</w:t>
      </w:r>
      <w:r w:rsidR="004E15C6">
        <w:rPr>
          <w:color w:val="000000"/>
        </w:rPr>
        <w:t>°</w:t>
      </w:r>
      <w:r>
        <w:rPr>
          <w:color w:val="000000"/>
        </w:rPr>
        <w:t>C.</w:t>
      </w:r>
    </w:p>
    <w:p w14:paraId="41D09073" w14:textId="77777777" w:rsidR="004E389E" w:rsidRDefault="004E389E">
      <w:pPr>
        <w:tabs>
          <w:tab w:val="left" w:pos="567"/>
        </w:tabs>
        <w:ind w:left="1276" w:hanging="1276"/>
        <w:rPr>
          <w:color w:val="000000"/>
        </w:rPr>
      </w:pPr>
    </w:p>
    <w:p w14:paraId="794270B4" w14:textId="77777777" w:rsidR="004E389E" w:rsidRDefault="004E389E">
      <w:pPr>
        <w:tabs>
          <w:tab w:val="left" w:pos="567"/>
        </w:tabs>
        <w:ind w:left="1276" w:hanging="1276"/>
        <w:rPr>
          <w:color w:val="000000"/>
        </w:rPr>
      </w:pPr>
    </w:p>
    <w:p w14:paraId="04EA9CEF" w14:textId="77777777" w:rsidR="004E389E" w:rsidRDefault="004E389E">
      <w:pPr>
        <w:pBdr>
          <w:top w:val="single" w:sz="4" w:space="1" w:color="auto"/>
          <w:left w:val="single" w:sz="4" w:space="4" w:color="auto"/>
          <w:bottom w:val="single" w:sz="4" w:space="1" w:color="auto"/>
          <w:right w:val="single" w:sz="4" w:space="4" w:color="auto"/>
        </w:pBdr>
        <w:tabs>
          <w:tab w:val="left" w:pos="567"/>
        </w:tabs>
        <w:suppressAutoHyphens/>
        <w:ind w:left="561" w:hanging="561"/>
        <w:rPr>
          <w:b/>
        </w:rPr>
      </w:pPr>
      <w:r>
        <w:rPr>
          <w:b/>
        </w:rPr>
        <w:t>10.</w:t>
      </w:r>
      <w:r>
        <w:rPr>
          <w:b/>
        </w:rPr>
        <w:tab/>
        <w:t>BIJZONDERE VOORZORGSMAATREGELEN VOOR HET VERWIJDEREN VAN NIET</w:t>
      </w:r>
      <w:r>
        <w:rPr>
          <w:b/>
        </w:rPr>
        <w:noBreakHyphen/>
        <w:t>GEBRUIKTE GENEESMIDDELEN OF DAARVAN AFGELEIDE AFVALSTOFFEN (INDIEN VAN TOEPASSING)</w:t>
      </w:r>
    </w:p>
    <w:p w14:paraId="379333E6" w14:textId="77777777" w:rsidR="004E389E" w:rsidRDefault="004E389E">
      <w:pPr>
        <w:tabs>
          <w:tab w:val="left" w:pos="567"/>
        </w:tabs>
        <w:ind w:left="567" w:hanging="567"/>
        <w:rPr>
          <w:color w:val="000000"/>
        </w:rPr>
      </w:pPr>
    </w:p>
    <w:p w14:paraId="253AC570" w14:textId="77777777" w:rsidR="004E389E" w:rsidRDefault="004E389E">
      <w:pPr>
        <w:tabs>
          <w:tab w:val="left" w:pos="567"/>
        </w:tabs>
        <w:ind w:left="567" w:hanging="567"/>
        <w:rPr>
          <w:color w:val="000000"/>
        </w:rPr>
      </w:pPr>
    </w:p>
    <w:p w14:paraId="5AB52D15" w14:textId="77777777" w:rsidR="004E389E" w:rsidRDefault="004E389E">
      <w:pPr>
        <w:pBdr>
          <w:top w:val="single" w:sz="4" w:space="1" w:color="auto"/>
          <w:left w:val="single" w:sz="4" w:space="4" w:color="auto"/>
          <w:bottom w:val="single" w:sz="4" w:space="1" w:color="auto"/>
          <w:right w:val="single" w:sz="4" w:space="4" w:color="auto"/>
        </w:pBdr>
        <w:tabs>
          <w:tab w:val="left" w:pos="567"/>
        </w:tabs>
        <w:ind w:left="567" w:hanging="567"/>
        <w:rPr>
          <w:b/>
        </w:rPr>
      </w:pPr>
      <w:r>
        <w:rPr>
          <w:b/>
        </w:rPr>
        <w:t>11.</w:t>
      </w:r>
      <w:r>
        <w:rPr>
          <w:b/>
        </w:rPr>
        <w:tab/>
        <w:t>NAAM EN ADRES VAN DE HOUDER VAN DE VERGUNNING VOOR HET IN DE HANDEL BRENGEN</w:t>
      </w:r>
    </w:p>
    <w:p w14:paraId="738F5ED6" w14:textId="77777777" w:rsidR="004E389E" w:rsidRDefault="004E389E">
      <w:pPr>
        <w:rPr>
          <w:color w:val="000000"/>
        </w:rPr>
      </w:pPr>
    </w:p>
    <w:p w14:paraId="5E361A45" w14:textId="77777777" w:rsidR="00D749FF" w:rsidRPr="00FE17A5" w:rsidRDefault="00D749FF" w:rsidP="00D749FF">
      <w:r w:rsidRPr="00FE17A5">
        <w:t>ViiV Healthcare BV</w:t>
      </w:r>
    </w:p>
    <w:p w14:paraId="5C9AC3DF" w14:textId="77777777" w:rsidR="00CC5D43" w:rsidRPr="00D024B1" w:rsidRDefault="00CC5D43" w:rsidP="00CC5D43">
      <w:r w:rsidRPr="00D024B1">
        <w:t>Van Asch van Wijckstraat 55H</w:t>
      </w:r>
    </w:p>
    <w:p w14:paraId="3859370D" w14:textId="77777777" w:rsidR="00D749FF" w:rsidRPr="00FE17A5" w:rsidRDefault="00CC5D43" w:rsidP="00D749FF">
      <w:r w:rsidRPr="00D024B1">
        <w:t>3811 LP Amersfoort</w:t>
      </w:r>
    </w:p>
    <w:p w14:paraId="51A1BCEC" w14:textId="77777777" w:rsidR="004E389E" w:rsidRPr="00FD6421" w:rsidRDefault="00D749FF">
      <w:pPr>
        <w:rPr>
          <w:color w:val="000000"/>
        </w:rPr>
      </w:pPr>
      <w:r>
        <w:t>Nederland</w:t>
      </w:r>
    </w:p>
    <w:p w14:paraId="44D98359" w14:textId="77777777" w:rsidR="004E389E" w:rsidRDefault="004E389E">
      <w:pPr>
        <w:rPr>
          <w:color w:val="000000"/>
        </w:rPr>
      </w:pPr>
    </w:p>
    <w:p w14:paraId="6790D076" w14:textId="77777777" w:rsidR="00CC5D43" w:rsidRPr="00FD6421" w:rsidRDefault="00CC5D43">
      <w:pPr>
        <w:rPr>
          <w:color w:val="000000"/>
        </w:rPr>
      </w:pPr>
    </w:p>
    <w:p w14:paraId="399A249F"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12.</w:t>
      </w:r>
      <w:r>
        <w:rPr>
          <w:b/>
        </w:rPr>
        <w:tab/>
        <w:t>NUMMER(S) VAN DE VERGUNNING VOOR HET IN DE HANDEL BRENGEN</w:t>
      </w:r>
    </w:p>
    <w:p w14:paraId="697BB4DC" w14:textId="77777777" w:rsidR="004E389E" w:rsidRDefault="004E389E">
      <w:pPr>
        <w:rPr>
          <w:color w:val="000000"/>
        </w:rPr>
      </w:pPr>
    </w:p>
    <w:p w14:paraId="49D6589A" w14:textId="77777777" w:rsidR="00DA3C0D" w:rsidRDefault="00DA3C0D" w:rsidP="00DA3C0D">
      <w:pPr>
        <w:widowControl w:val="0"/>
        <w:tabs>
          <w:tab w:val="left" w:pos="567"/>
        </w:tabs>
        <w:rPr>
          <w:ins w:id="397" w:author="Author"/>
        </w:rPr>
      </w:pPr>
      <w:r>
        <w:t>EU/1/04/298/</w:t>
      </w:r>
      <w:r w:rsidR="00186E2B">
        <w:t>003</w:t>
      </w:r>
    </w:p>
    <w:p w14:paraId="5A2B042D" w14:textId="77777777" w:rsidR="00930595" w:rsidRDefault="00930595" w:rsidP="00DA3C0D">
      <w:pPr>
        <w:widowControl w:val="0"/>
        <w:tabs>
          <w:tab w:val="left" w:pos="567"/>
        </w:tabs>
      </w:pPr>
    </w:p>
    <w:p w14:paraId="3F11EF60" w14:textId="77777777" w:rsidR="004E389E" w:rsidRDefault="004E389E">
      <w:pPr>
        <w:rPr>
          <w:color w:val="000000"/>
        </w:rPr>
      </w:pPr>
    </w:p>
    <w:p w14:paraId="2E191124"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13.</w:t>
      </w:r>
      <w:r>
        <w:rPr>
          <w:b/>
        </w:rPr>
        <w:tab/>
      </w:r>
      <w:r w:rsidR="00F97140">
        <w:rPr>
          <w:b/>
        </w:rPr>
        <w:t>PARTIJ</w:t>
      </w:r>
      <w:r w:rsidR="004F593E">
        <w:rPr>
          <w:b/>
        </w:rPr>
        <w:t>NUMMER</w:t>
      </w:r>
    </w:p>
    <w:p w14:paraId="12B34EB3" w14:textId="77777777" w:rsidR="004E389E" w:rsidRDefault="004E389E"/>
    <w:p w14:paraId="03DEDA7C" w14:textId="77777777" w:rsidR="004E389E" w:rsidRDefault="00DA3C0D">
      <w:pPr>
        <w:rPr>
          <w:ins w:id="398" w:author="Author"/>
        </w:rPr>
      </w:pPr>
      <w:r>
        <w:t>L</w:t>
      </w:r>
      <w:r w:rsidR="001E0C50">
        <w:t>ot</w:t>
      </w:r>
    </w:p>
    <w:p w14:paraId="5520B966" w14:textId="77777777" w:rsidR="00930595" w:rsidRDefault="00930595"/>
    <w:p w14:paraId="17707608" w14:textId="77777777" w:rsidR="004E389E" w:rsidRDefault="004E389E"/>
    <w:p w14:paraId="506CC01C"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14.</w:t>
      </w:r>
      <w:r>
        <w:rPr>
          <w:b/>
        </w:rPr>
        <w:tab/>
        <w:t>ALGEMENE INDELING VOOR DE AFLEVERING</w:t>
      </w:r>
    </w:p>
    <w:p w14:paraId="7712DCA4" w14:textId="77777777" w:rsidR="004E389E" w:rsidRDefault="004E389E">
      <w:pPr>
        <w:tabs>
          <w:tab w:val="left" w:pos="567"/>
        </w:tabs>
        <w:ind w:left="1276" w:hanging="1276"/>
        <w:rPr>
          <w:color w:val="000000"/>
        </w:rPr>
      </w:pPr>
    </w:p>
    <w:p w14:paraId="29A7840E" w14:textId="77777777" w:rsidR="004E389E" w:rsidRDefault="004E389E">
      <w:pPr>
        <w:tabs>
          <w:tab w:val="left" w:pos="567"/>
        </w:tabs>
        <w:ind w:left="1276" w:hanging="1276"/>
        <w:rPr>
          <w:ins w:id="399" w:author="Author"/>
          <w:color w:val="000000"/>
        </w:rPr>
      </w:pPr>
      <w:r>
        <w:rPr>
          <w:color w:val="000000"/>
        </w:rPr>
        <w:t>Geneesmiddel op medisch voorschrift</w:t>
      </w:r>
    </w:p>
    <w:p w14:paraId="7E9FC7EB" w14:textId="77777777" w:rsidR="00930595" w:rsidRDefault="00930595">
      <w:pPr>
        <w:tabs>
          <w:tab w:val="left" w:pos="567"/>
        </w:tabs>
        <w:ind w:left="1276" w:hanging="1276"/>
        <w:rPr>
          <w:color w:val="000000"/>
        </w:rPr>
      </w:pPr>
    </w:p>
    <w:p w14:paraId="1A81C5F6" w14:textId="77777777" w:rsidR="004E389E" w:rsidRDefault="004E389E"/>
    <w:p w14:paraId="7F941CAB" w14:textId="77777777" w:rsidR="004E389E" w:rsidRDefault="004E389E">
      <w:pPr>
        <w:pBdr>
          <w:top w:val="single" w:sz="4" w:space="1" w:color="auto"/>
          <w:left w:val="single" w:sz="4" w:space="4" w:color="auto"/>
          <w:bottom w:val="single" w:sz="4" w:space="1" w:color="auto"/>
          <w:right w:val="single" w:sz="4" w:space="4" w:color="auto"/>
        </w:pBdr>
        <w:tabs>
          <w:tab w:val="left" w:pos="567"/>
        </w:tabs>
      </w:pPr>
      <w:r>
        <w:rPr>
          <w:b/>
        </w:rPr>
        <w:t>15.</w:t>
      </w:r>
      <w:r>
        <w:rPr>
          <w:b/>
        </w:rPr>
        <w:tab/>
        <w:t>INSTRUCTIES VOOR GEBRUIK</w:t>
      </w:r>
    </w:p>
    <w:p w14:paraId="701CD610" w14:textId="77777777" w:rsidR="00117CF0" w:rsidRDefault="00117CF0">
      <w:pPr>
        <w:rPr>
          <w:b/>
        </w:rPr>
      </w:pPr>
    </w:p>
    <w:p w14:paraId="1D4D0D17" w14:textId="77777777" w:rsidR="004E389E" w:rsidRDefault="004E389E">
      <w:pPr>
        <w:suppressAutoHyphens/>
      </w:pPr>
    </w:p>
    <w:p w14:paraId="2FFBE6C6" w14:textId="77777777" w:rsidR="004E389E" w:rsidRDefault="004E389E">
      <w:pPr>
        <w:pBdr>
          <w:top w:val="single" w:sz="4" w:space="1" w:color="auto"/>
          <w:left w:val="single" w:sz="4" w:space="4" w:color="auto"/>
          <w:bottom w:val="single" w:sz="4" w:space="1" w:color="auto"/>
          <w:right w:val="single" w:sz="4" w:space="4" w:color="auto"/>
        </w:pBdr>
        <w:suppressAutoHyphens/>
        <w:ind w:left="567" w:hanging="567"/>
        <w:rPr>
          <w:b/>
        </w:rPr>
      </w:pPr>
      <w:r>
        <w:rPr>
          <w:b/>
        </w:rPr>
        <w:t>16.</w:t>
      </w:r>
      <w:r>
        <w:rPr>
          <w:b/>
        </w:rPr>
        <w:tab/>
        <w:t>INFORMATIE IN BRAILLE</w:t>
      </w:r>
    </w:p>
    <w:p w14:paraId="6DD11557" w14:textId="77777777" w:rsidR="004E389E" w:rsidRDefault="004E389E">
      <w:pPr>
        <w:ind w:left="1276" w:hanging="1276"/>
        <w:rPr>
          <w:u w:val="single"/>
        </w:rPr>
      </w:pPr>
    </w:p>
    <w:p w14:paraId="092C9B87" w14:textId="77777777" w:rsidR="00117CF0" w:rsidRDefault="00117CF0">
      <w:pPr>
        <w:ind w:left="1276" w:hanging="1276"/>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117CF0" w14:paraId="1F58FA94" w14:textId="77777777" w:rsidTr="008A2606">
        <w:tc>
          <w:tcPr>
            <w:tcW w:w="9287" w:type="dxa"/>
          </w:tcPr>
          <w:p w14:paraId="0F573355" w14:textId="77777777" w:rsidR="00117CF0" w:rsidRDefault="00117CF0" w:rsidP="008A2606">
            <w:pPr>
              <w:rPr>
                <w:b/>
              </w:rPr>
            </w:pPr>
            <w:r>
              <w:rPr>
                <w:b/>
              </w:rPr>
              <w:t>17.     UNIEK IDENTIFICATIEKENMERK – 2D MATRIXCODE</w:t>
            </w:r>
          </w:p>
        </w:tc>
      </w:tr>
    </w:tbl>
    <w:p w14:paraId="3391CA2C" w14:textId="77777777" w:rsidR="00117CF0" w:rsidRDefault="00117CF0" w:rsidP="00117CF0"/>
    <w:p w14:paraId="7B05BB9E" w14:textId="77777777" w:rsidR="00117CF0" w:rsidRDefault="00117CF0" w:rsidP="00117CF0">
      <w:pPr>
        <w:rPr>
          <w:ins w:id="400" w:author="Author"/>
        </w:rPr>
      </w:pPr>
      <w:r w:rsidRPr="00F82D30">
        <w:rPr>
          <w:highlight w:val="lightGray"/>
        </w:rPr>
        <w:t>2D matrixcode met het unieke identificatiekenmerk</w:t>
      </w:r>
    </w:p>
    <w:p w14:paraId="4B320108" w14:textId="77777777" w:rsidR="00930595" w:rsidRPr="00B56F8C" w:rsidRDefault="00930595" w:rsidP="00117CF0"/>
    <w:p w14:paraId="25FBA119" w14:textId="77777777" w:rsidR="00117CF0" w:rsidRPr="00B56F8C" w:rsidRDefault="00117CF0" w:rsidP="00117CF0">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117CF0" w:rsidRPr="00BC7F68" w14:paraId="1C69E51A" w14:textId="77777777" w:rsidTr="008A2606">
        <w:tc>
          <w:tcPr>
            <w:tcW w:w="9287" w:type="dxa"/>
          </w:tcPr>
          <w:p w14:paraId="416009EF" w14:textId="77777777" w:rsidR="00117CF0" w:rsidRPr="00B56F8C" w:rsidRDefault="00117CF0" w:rsidP="008A2606">
            <w:pPr>
              <w:rPr>
                <w:b/>
              </w:rPr>
            </w:pPr>
            <w:r w:rsidRPr="00F82D30">
              <w:rPr>
                <w:b/>
              </w:rPr>
              <w:t xml:space="preserve">18.     </w:t>
            </w:r>
            <w:r w:rsidRPr="00B56F8C">
              <w:rPr>
                <w:b/>
              </w:rPr>
              <w:t>UNIEK IDENTIFICATIEKENMERK – VOOR MENSEN L</w:t>
            </w:r>
            <w:r>
              <w:rPr>
                <w:b/>
              </w:rPr>
              <w:t>EESBARE GEGEVENS</w:t>
            </w:r>
          </w:p>
        </w:tc>
      </w:tr>
    </w:tbl>
    <w:p w14:paraId="2586D0AB" w14:textId="77777777" w:rsidR="00117CF0" w:rsidRDefault="00117CF0" w:rsidP="00117CF0"/>
    <w:p w14:paraId="3FFFE8C4" w14:textId="77777777" w:rsidR="00117CF0" w:rsidRPr="008B6AEB" w:rsidRDefault="00117CF0" w:rsidP="00117CF0">
      <w:r w:rsidRPr="008B6AEB">
        <w:t>PC:</w:t>
      </w:r>
    </w:p>
    <w:p w14:paraId="57918D54" w14:textId="77777777" w:rsidR="00117CF0" w:rsidRPr="008B6AEB" w:rsidRDefault="00117CF0" w:rsidP="00117CF0">
      <w:r w:rsidRPr="008B6AEB">
        <w:t>SN:</w:t>
      </w:r>
    </w:p>
    <w:p w14:paraId="05E7BF76" w14:textId="77777777" w:rsidR="00117CF0" w:rsidDel="00F9789E" w:rsidRDefault="00117CF0" w:rsidP="00117CF0">
      <w:pPr>
        <w:ind w:left="1276" w:hanging="1276"/>
        <w:rPr>
          <w:del w:id="401" w:author="Author"/>
          <w:u w:val="single"/>
        </w:rPr>
      </w:pPr>
      <w:r w:rsidRPr="00B23352">
        <w:rPr>
          <w:highlight w:val="lightGray"/>
        </w:rPr>
        <w:t>NN:</w:t>
      </w:r>
    </w:p>
    <w:p w14:paraId="26A8D395" w14:textId="77777777" w:rsidR="004E389E" w:rsidRDefault="004E389E">
      <w:pPr>
        <w:ind w:left="1276" w:hanging="1276"/>
        <w:pPrChange w:id="402" w:author="Author">
          <w:pPr>
            <w:shd w:val="clear" w:color="auto" w:fill="FFFFFF"/>
            <w:suppressAutoHyphens/>
          </w:pPr>
        </w:pPrChange>
      </w:pPr>
      <w:r>
        <w:rPr>
          <w:color w:val="000000"/>
        </w:rPr>
        <w:br w:type="page"/>
      </w:r>
    </w:p>
    <w:p w14:paraId="35C9BA12" w14:textId="77777777" w:rsidR="004E389E" w:rsidRDefault="004E389E">
      <w:pPr>
        <w:pBdr>
          <w:top w:val="single" w:sz="4" w:space="1" w:color="auto"/>
          <w:left w:val="single" w:sz="4" w:space="4" w:color="auto"/>
          <w:bottom w:val="single" w:sz="4" w:space="1" w:color="auto"/>
          <w:right w:val="single" w:sz="4" w:space="4" w:color="auto"/>
        </w:pBdr>
        <w:rPr>
          <w:b/>
        </w:rPr>
      </w:pPr>
      <w:r>
        <w:rPr>
          <w:b/>
        </w:rPr>
        <w:lastRenderedPageBreak/>
        <w:t>GEGEVENS DIE OP DE BUITENVERPAKKING MOETEN WORDEN VERMELD</w:t>
      </w:r>
    </w:p>
    <w:p w14:paraId="16F40E32" w14:textId="77777777" w:rsidR="004E389E" w:rsidRDefault="004E389E">
      <w:pPr>
        <w:pBdr>
          <w:top w:val="single" w:sz="4" w:space="1" w:color="auto"/>
          <w:left w:val="single" w:sz="4" w:space="4" w:color="auto"/>
          <w:bottom w:val="single" w:sz="4" w:space="1" w:color="auto"/>
          <w:right w:val="single" w:sz="4" w:space="4" w:color="auto"/>
        </w:pBdr>
      </w:pPr>
    </w:p>
    <w:p w14:paraId="2BD15CD9" w14:textId="77777777" w:rsidR="004E389E" w:rsidRDefault="004E389E">
      <w:pPr>
        <w:pBdr>
          <w:top w:val="single" w:sz="4" w:space="1" w:color="auto"/>
          <w:left w:val="single" w:sz="4" w:space="4" w:color="auto"/>
          <w:bottom w:val="single" w:sz="4" w:space="1" w:color="auto"/>
          <w:right w:val="single" w:sz="4" w:space="4" w:color="auto"/>
        </w:pBdr>
        <w:rPr>
          <w:b/>
        </w:rPr>
      </w:pPr>
      <w:r>
        <w:rPr>
          <w:b/>
        </w:rPr>
        <w:t>M</w:t>
      </w:r>
      <w:r w:rsidR="00186E2B">
        <w:rPr>
          <w:b/>
        </w:rPr>
        <w:t xml:space="preserve">ultiverpakking met 90 tabletten (3 verpakkingen met elk 30 filmomhulde tabletten) – zonder blue box - </w:t>
      </w:r>
    </w:p>
    <w:p w14:paraId="19E3ABA7" w14:textId="77777777" w:rsidR="004E389E" w:rsidRDefault="004E389E">
      <w:pPr>
        <w:pBdr>
          <w:top w:val="single" w:sz="4" w:space="1" w:color="auto"/>
          <w:left w:val="single" w:sz="4" w:space="4" w:color="auto"/>
          <w:bottom w:val="single" w:sz="4" w:space="1" w:color="auto"/>
          <w:right w:val="single" w:sz="4" w:space="4" w:color="auto"/>
        </w:pBdr>
        <w:rPr>
          <w:b/>
        </w:rPr>
      </w:pPr>
      <w:r>
        <w:rPr>
          <w:b/>
        </w:rPr>
        <w:t xml:space="preserve">OMDOOS BLISTERVERPAKKING </w:t>
      </w:r>
    </w:p>
    <w:p w14:paraId="4E3CEFB2" w14:textId="77777777" w:rsidR="004E389E" w:rsidRDefault="004E389E">
      <w:pPr>
        <w:pBdr>
          <w:top w:val="single" w:sz="4" w:space="1" w:color="auto"/>
          <w:left w:val="single" w:sz="4" w:space="4" w:color="auto"/>
          <w:bottom w:val="single" w:sz="4" w:space="1" w:color="auto"/>
          <w:right w:val="single" w:sz="4" w:space="4" w:color="auto"/>
        </w:pBdr>
        <w:rPr>
          <w:b/>
        </w:rPr>
      </w:pPr>
      <w:r>
        <w:rPr>
          <w:b/>
        </w:rPr>
        <w:t>30 TABLETTEN</w:t>
      </w:r>
    </w:p>
    <w:p w14:paraId="12C46B30" w14:textId="77777777" w:rsidR="004E389E" w:rsidRDefault="004E389E">
      <w:pPr>
        <w:suppressAutoHyphens/>
        <w:rPr>
          <w:b/>
        </w:rPr>
      </w:pPr>
    </w:p>
    <w:p w14:paraId="1450DD04" w14:textId="77777777" w:rsidR="004E389E" w:rsidRDefault="004E389E">
      <w:pPr>
        <w:jc w:val="both"/>
        <w:rPr>
          <w:color w:val="000000"/>
          <w:u w:val="single"/>
        </w:rPr>
      </w:pPr>
    </w:p>
    <w:p w14:paraId="7D3BAE5A"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1.</w:t>
      </w:r>
      <w:r>
        <w:rPr>
          <w:b/>
        </w:rPr>
        <w:tab/>
      </w:r>
      <w:r w:rsidR="004E15C6">
        <w:rPr>
          <w:b/>
        </w:rPr>
        <w:t>NAAM</w:t>
      </w:r>
      <w:r>
        <w:rPr>
          <w:b/>
        </w:rPr>
        <w:t xml:space="preserve"> VAN HET GENEESMIDDEL</w:t>
      </w:r>
    </w:p>
    <w:p w14:paraId="759CB2F8" w14:textId="77777777" w:rsidR="004E389E" w:rsidRDefault="004E389E">
      <w:pPr>
        <w:ind w:left="1276" w:hanging="1276"/>
        <w:rPr>
          <w:b/>
          <w:color w:val="000000"/>
        </w:rPr>
      </w:pPr>
    </w:p>
    <w:p w14:paraId="178AD31A" w14:textId="1A77B4E2" w:rsidR="004E389E" w:rsidRDefault="004E389E">
      <w:pPr>
        <w:ind w:left="1276" w:hanging="1276"/>
        <w:rPr>
          <w:color w:val="000000"/>
        </w:rPr>
      </w:pPr>
      <w:r>
        <w:rPr>
          <w:color w:val="000000"/>
        </w:rPr>
        <w:t>Kivexa 600</w:t>
      </w:r>
      <w:ins w:id="403" w:author="Author">
        <w:r w:rsidR="00AC3D66">
          <w:rPr>
            <w:color w:val="000000"/>
          </w:rPr>
          <w:t> </w:t>
        </w:r>
      </w:ins>
      <w:del w:id="404" w:author="Author">
        <w:r w:rsidDel="00AC3D66">
          <w:rPr>
            <w:color w:val="000000"/>
          </w:rPr>
          <w:delText xml:space="preserve"> </w:delText>
        </w:r>
      </w:del>
      <w:r>
        <w:rPr>
          <w:color w:val="000000"/>
        </w:rPr>
        <w:t>mg/300</w:t>
      </w:r>
      <w:ins w:id="405" w:author="Author">
        <w:r w:rsidR="00AC3D66">
          <w:rPr>
            <w:color w:val="000000"/>
          </w:rPr>
          <w:t> </w:t>
        </w:r>
      </w:ins>
      <w:del w:id="406" w:author="Author">
        <w:r w:rsidDel="00AC3D66">
          <w:rPr>
            <w:color w:val="000000"/>
          </w:rPr>
          <w:delText xml:space="preserve"> </w:delText>
        </w:r>
      </w:del>
      <w:r>
        <w:rPr>
          <w:color w:val="000000"/>
        </w:rPr>
        <w:t xml:space="preserve">mg filmomhulde tabletten </w:t>
      </w:r>
    </w:p>
    <w:p w14:paraId="43D13B6D" w14:textId="77777777" w:rsidR="004E389E" w:rsidRDefault="004E389E">
      <w:pPr>
        <w:pStyle w:val="EMEABodyText"/>
      </w:pPr>
      <w:r>
        <w:rPr>
          <w:rStyle w:val="DeltaViewInsertion"/>
          <w:color w:val="auto"/>
        </w:rPr>
        <w:t>abacavir/lamivudine</w:t>
      </w:r>
    </w:p>
    <w:p w14:paraId="4CE19A2A" w14:textId="77777777" w:rsidR="004E389E" w:rsidRDefault="004E389E">
      <w:pPr>
        <w:ind w:left="1276" w:hanging="1276"/>
        <w:rPr>
          <w:b/>
          <w:color w:val="000000"/>
        </w:rPr>
      </w:pPr>
    </w:p>
    <w:p w14:paraId="05E427BC" w14:textId="77777777" w:rsidR="004E389E" w:rsidRDefault="004E389E">
      <w:pPr>
        <w:ind w:left="1276" w:hanging="1276"/>
        <w:rPr>
          <w:b/>
          <w:color w:val="000000"/>
        </w:rPr>
      </w:pPr>
    </w:p>
    <w:p w14:paraId="1CD50F0C"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2.</w:t>
      </w:r>
      <w:r>
        <w:rPr>
          <w:b/>
        </w:rPr>
        <w:tab/>
        <w:t>GEHALTE AAN WERKZAME STOF(FEN)</w:t>
      </w:r>
    </w:p>
    <w:p w14:paraId="34AEF83B" w14:textId="77777777" w:rsidR="004E389E" w:rsidRDefault="004E389E">
      <w:pPr>
        <w:tabs>
          <w:tab w:val="left" w:pos="567"/>
        </w:tabs>
        <w:ind w:left="1276" w:hanging="1276"/>
        <w:rPr>
          <w:b/>
          <w:color w:val="000000"/>
        </w:rPr>
      </w:pPr>
    </w:p>
    <w:p w14:paraId="3775C41A" w14:textId="77777777" w:rsidR="004E389E" w:rsidRDefault="004E389E">
      <w:pPr>
        <w:tabs>
          <w:tab w:val="left" w:pos="567"/>
        </w:tabs>
        <w:ind w:left="1276" w:hanging="1276"/>
        <w:rPr>
          <w:color w:val="000000"/>
        </w:rPr>
      </w:pPr>
      <w:r>
        <w:rPr>
          <w:color w:val="000000"/>
        </w:rPr>
        <w:t>Elke filmomhulde tablet bevat:</w:t>
      </w:r>
    </w:p>
    <w:p w14:paraId="3BF0FD07" w14:textId="43175E76" w:rsidR="004E389E" w:rsidRDefault="00FD1CC5">
      <w:pPr>
        <w:tabs>
          <w:tab w:val="left" w:pos="567"/>
        </w:tabs>
        <w:ind w:left="1276" w:hanging="1276"/>
        <w:rPr>
          <w:color w:val="000000"/>
        </w:rPr>
      </w:pPr>
      <w:r>
        <w:rPr>
          <w:color w:val="000000"/>
        </w:rPr>
        <w:t>600</w:t>
      </w:r>
      <w:ins w:id="407" w:author="Author">
        <w:r w:rsidR="00AC3D66">
          <w:rPr>
            <w:color w:val="000000"/>
          </w:rPr>
          <w:t> </w:t>
        </w:r>
      </w:ins>
      <w:del w:id="408" w:author="Author">
        <w:r w:rsidDel="00AC3D66">
          <w:rPr>
            <w:color w:val="000000"/>
          </w:rPr>
          <w:delText xml:space="preserve"> </w:delText>
        </w:r>
      </w:del>
      <w:r>
        <w:rPr>
          <w:color w:val="000000"/>
        </w:rPr>
        <w:t xml:space="preserve">mg </w:t>
      </w:r>
      <w:r w:rsidR="004E389E">
        <w:rPr>
          <w:color w:val="000000"/>
        </w:rPr>
        <w:t>abacavir (als sulfaat)</w:t>
      </w:r>
      <w:r w:rsidR="00186E2B">
        <w:rPr>
          <w:color w:val="000000"/>
        </w:rPr>
        <w:t xml:space="preserve"> en</w:t>
      </w:r>
      <w:r>
        <w:rPr>
          <w:color w:val="000000"/>
        </w:rPr>
        <w:t xml:space="preserve"> 300</w:t>
      </w:r>
      <w:ins w:id="409" w:author="Author">
        <w:r w:rsidR="00AC3D66">
          <w:rPr>
            <w:color w:val="000000"/>
          </w:rPr>
          <w:t> </w:t>
        </w:r>
      </w:ins>
      <w:del w:id="410" w:author="Author">
        <w:r w:rsidDel="00AC3D66">
          <w:rPr>
            <w:color w:val="000000"/>
          </w:rPr>
          <w:delText xml:space="preserve"> </w:delText>
        </w:r>
      </w:del>
      <w:r>
        <w:rPr>
          <w:color w:val="000000"/>
        </w:rPr>
        <w:t xml:space="preserve">mg </w:t>
      </w:r>
      <w:r w:rsidR="004E389E">
        <w:rPr>
          <w:color w:val="000000"/>
        </w:rPr>
        <w:t xml:space="preserve">lamivudine </w:t>
      </w:r>
    </w:p>
    <w:p w14:paraId="2727B861" w14:textId="77777777" w:rsidR="004E389E" w:rsidRDefault="004E389E">
      <w:pPr>
        <w:tabs>
          <w:tab w:val="left" w:pos="567"/>
        </w:tabs>
        <w:ind w:left="1276" w:hanging="1276"/>
        <w:rPr>
          <w:color w:val="000000"/>
        </w:rPr>
      </w:pPr>
    </w:p>
    <w:p w14:paraId="39D93BFA" w14:textId="77777777" w:rsidR="004F593E" w:rsidRDefault="004F593E">
      <w:pPr>
        <w:tabs>
          <w:tab w:val="left" w:pos="567"/>
        </w:tabs>
        <w:ind w:left="1276" w:hanging="1276"/>
        <w:rPr>
          <w:color w:val="000000"/>
        </w:rPr>
      </w:pPr>
    </w:p>
    <w:p w14:paraId="5DDEBE62"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3.</w:t>
      </w:r>
      <w:r>
        <w:rPr>
          <w:b/>
        </w:rPr>
        <w:tab/>
        <w:t>LIJST VAN HULPSTOFFEN</w:t>
      </w:r>
    </w:p>
    <w:p w14:paraId="453AAA44" w14:textId="77777777" w:rsidR="004E389E" w:rsidRDefault="004E389E">
      <w:pPr>
        <w:tabs>
          <w:tab w:val="left" w:pos="567"/>
        </w:tabs>
        <w:ind w:left="1276" w:hanging="1276"/>
        <w:rPr>
          <w:color w:val="000000"/>
        </w:rPr>
      </w:pPr>
    </w:p>
    <w:p w14:paraId="76A2C56C" w14:textId="77777777" w:rsidR="00186E2B" w:rsidRDefault="00186E2B">
      <w:pPr>
        <w:tabs>
          <w:tab w:val="left" w:pos="567"/>
        </w:tabs>
        <w:ind w:left="1276" w:hanging="1276"/>
        <w:rPr>
          <w:color w:val="000000"/>
        </w:rPr>
      </w:pPr>
      <w:r>
        <w:rPr>
          <w:color w:val="000000"/>
        </w:rPr>
        <w:t>Bevat zonnegeel (E110), zie de bijsluiter voor verdere informatie</w:t>
      </w:r>
    </w:p>
    <w:p w14:paraId="5D7CAE74" w14:textId="77777777" w:rsidR="004E389E" w:rsidRDefault="004E389E">
      <w:pPr>
        <w:tabs>
          <w:tab w:val="left" w:pos="567"/>
        </w:tabs>
        <w:ind w:left="1276" w:hanging="1276"/>
        <w:rPr>
          <w:color w:val="000000"/>
        </w:rPr>
      </w:pPr>
    </w:p>
    <w:p w14:paraId="133D797A" w14:textId="77777777" w:rsidR="004F593E" w:rsidRDefault="004F593E">
      <w:pPr>
        <w:tabs>
          <w:tab w:val="left" w:pos="567"/>
        </w:tabs>
        <w:ind w:left="1276" w:hanging="1276"/>
        <w:rPr>
          <w:color w:val="000000"/>
        </w:rPr>
      </w:pPr>
    </w:p>
    <w:p w14:paraId="3869EEEC"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4.</w:t>
      </w:r>
      <w:r>
        <w:rPr>
          <w:b/>
        </w:rPr>
        <w:tab/>
        <w:t>FARMACEUTISCHE VORM EN INHOUD</w:t>
      </w:r>
    </w:p>
    <w:p w14:paraId="52FFB703" w14:textId="77777777" w:rsidR="004E389E" w:rsidRDefault="004E389E">
      <w:pPr>
        <w:rPr>
          <w:color w:val="000000"/>
        </w:rPr>
      </w:pPr>
    </w:p>
    <w:p w14:paraId="371CE1C8" w14:textId="77777777" w:rsidR="004E389E" w:rsidRDefault="004E389E">
      <w:pPr>
        <w:tabs>
          <w:tab w:val="left" w:pos="567"/>
        </w:tabs>
        <w:ind w:left="1276" w:hanging="1276"/>
        <w:rPr>
          <w:color w:val="000000"/>
        </w:rPr>
      </w:pPr>
      <w:r>
        <w:rPr>
          <w:color w:val="000000"/>
        </w:rPr>
        <w:t>30 filmomhulde tabletten</w:t>
      </w:r>
    </w:p>
    <w:p w14:paraId="6A0E7A83" w14:textId="77777777" w:rsidR="004E389E" w:rsidRDefault="004E389E">
      <w:pPr>
        <w:tabs>
          <w:tab w:val="left" w:pos="567"/>
        </w:tabs>
        <w:rPr>
          <w:color w:val="000000"/>
        </w:rPr>
      </w:pPr>
      <w:r>
        <w:rPr>
          <w:color w:val="000000"/>
        </w:rPr>
        <w:t>Maakt onderdeel uit van een multiverpakking</w:t>
      </w:r>
      <w:r w:rsidR="00642EEC">
        <w:rPr>
          <w:color w:val="000000"/>
        </w:rPr>
        <w:t>,</w:t>
      </w:r>
      <w:r w:rsidR="00790D35">
        <w:rPr>
          <w:color w:val="000000"/>
        </w:rPr>
        <w:t xml:space="preserve"> </w:t>
      </w:r>
      <w:r w:rsidR="00642EEC">
        <w:rPr>
          <w:color w:val="000000"/>
        </w:rPr>
        <w:t>mag</w:t>
      </w:r>
      <w:r>
        <w:rPr>
          <w:color w:val="000000"/>
        </w:rPr>
        <w:t xml:space="preserve"> niet apart verkocht worden.</w:t>
      </w:r>
    </w:p>
    <w:p w14:paraId="487EF105" w14:textId="77777777" w:rsidR="004E389E" w:rsidRDefault="004E389E">
      <w:pPr>
        <w:tabs>
          <w:tab w:val="left" w:pos="567"/>
        </w:tabs>
        <w:ind w:left="1276" w:hanging="1276"/>
        <w:rPr>
          <w:color w:val="000000"/>
        </w:rPr>
      </w:pPr>
    </w:p>
    <w:p w14:paraId="48F12934" w14:textId="77777777" w:rsidR="004E389E" w:rsidRDefault="004E389E">
      <w:pPr>
        <w:tabs>
          <w:tab w:val="left" w:pos="567"/>
        </w:tabs>
        <w:ind w:left="1276" w:hanging="1276"/>
        <w:rPr>
          <w:b/>
          <w:color w:val="000000"/>
        </w:rPr>
      </w:pPr>
    </w:p>
    <w:p w14:paraId="66C6884E"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5.</w:t>
      </w:r>
      <w:r>
        <w:rPr>
          <w:b/>
        </w:rPr>
        <w:tab/>
        <w:t>WIJZE VAN GEBRUIK EN TOEDIENINGSWEG(EN)</w:t>
      </w:r>
    </w:p>
    <w:p w14:paraId="6967FF0F" w14:textId="77777777" w:rsidR="004E389E" w:rsidRDefault="004E389E">
      <w:pPr>
        <w:tabs>
          <w:tab w:val="left" w:pos="567"/>
        </w:tabs>
        <w:rPr>
          <w:color w:val="000000"/>
        </w:rPr>
      </w:pPr>
    </w:p>
    <w:p w14:paraId="55B0E3C6" w14:textId="77777777" w:rsidR="004E389E" w:rsidRDefault="004E15C6">
      <w:pPr>
        <w:tabs>
          <w:tab w:val="left" w:pos="567"/>
        </w:tabs>
        <w:suppressAutoHyphens/>
      </w:pPr>
      <w:r>
        <w:t>Lees voor het gebruik de bijsluiter.</w:t>
      </w:r>
    </w:p>
    <w:p w14:paraId="7E1F1065" w14:textId="77777777" w:rsidR="00642EEC" w:rsidRDefault="00642EEC" w:rsidP="00642EEC">
      <w:pPr>
        <w:tabs>
          <w:tab w:val="left" w:pos="567"/>
        </w:tabs>
        <w:rPr>
          <w:color w:val="000000"/>
        </w:rPr>
      </w:pPr>
    </w:p>
    <w:p w14:paraId="08C5015C" w14:textId="77777777" w:rsidR="00642EEC" w:rsidRDefault="00642EEC" w:rsidP="00642EEC">
      <w:pPr>
        <w:tabs>
          <w:tab w:val="left" w:pos="567"/>
        </w:tabs>
        <w:rPr>
          <w:b/>
          <w:color w:val="000000"/>
        </w:rPr>
      </w:pPr>
      <w:r>
        <w:rPr>
          <w:color w:val="000000"/>
        </w:rPr>
        <w:t>Oraal gebruik.</w:t>
      </w:r>
    </w:p>
    <w:p w14:paraId="08D1D3E8" w14:textId="77777777" w:rsidR="004E389E" w:rsidRDefault="004E389E">
      <w:pPr>
        <w:tabs>
          <w:tab w:val="left" w:pos="567"/>
        </w:tabs>
        <w:suppressAutoHyphens/>
      </w:pPr>
    </w:p>
    <w:p w14:paraId="74BB2892" w14:textId="77777777" w:rsidR="00215DEF" w:rsidRDefault="00215DEF">
      <w:pPr>
        <w:tabs>
          <w:tab w:val="left" w:pos="567"/>
        </w:tabs>
        <w:suppressAutoHyphens/>
      </w:pPr>
    </w:p>
    <w:p w14:paraId="4B105935" w14:textId="77777777" w:rsidR="004E389E" w:rsidRDefault="004E389E">
      <w:pPr>
        <w:pBdr>
          <w:top w:val="single" w:sz="4" w:space="1" w:color="auto"/>
          <w:left w:val="single" w:sz="4" w:space="4" w:color="auto"/>
          <w:bottom w:val="single" w:sz="4" w:space="1" w:color="auto"/>
          <w:right w:val="single" w:sz="4" w:space="4" w:color="auto"/>
        </w:pBdr>
        <w:tabs>
          <w:tab w:val="left" w:pos="567"/>
        </w:tabs>
        <w:ind w:left="561" w:hanging="561"/>
        <w:rPr>
          <w:b/>
        </w:rPr>
      </w:pPr>
      <w:r>
        <w:rPr>
          <w:b/>
        </w:rPr>
        <w:t>6.</w:t>
      </w:r>
      <w:r>
        <w:rPr>
          <w:b/>
        </w:rPr>
        <w:tab/>
        <w:t>EEN SPECIALE WAARSCHUWING DAT HET GENEESMIDDEL BUITEN HET</w:t>
      </w:r>
      <w:r w:rsidR="00D03E8B">
        <w:rPr>
          <w:b/>
        </w:rPr>
        <w:t xml:space="preserve"> ZICHT EN </w:t>
      </w:r>
      <w:r>
        <w:rPr>
          <w:b/>
        </w:rPr>
        <w:t>BEREIK VAN KINDEREN DIENT TE WORDEN GEHOUDEN</w:t>
      </w:r>
    </w:p>
    <w:p w14:paraId="4D3B1CF2" w14:textId="77777777" w:rsidR="004E389E" w:rsidRDefault="004E389E">
      <w:pPr>
        <w:tabs>
          <w:tab w:val="left" w:pos="567"/>
        </w:tabs>
        <w:suppressAutoHyphens/>
      </w:pPr>
    </w:p>
    <w:p w14:paraId="6FD24FD2" w14:textId="77777777" w:rsidR="004E389E" w:rsidRDefault="004E389E">
      <w:pPr>
        <w:tabs>
          <w:tab w:val="left" w:pos="567"/>
        </w:tabs>
        <w:ind w:left="1276" w:hanging="1276"/>
        <w:rPr>
          <w:color w:val="000000"/>
        </w:rPr>
      </w:pPr>
      <w:r>
        <w:rPr>
          <w:color w:val="000000"/>
        </w:rPr>
        <w:t xml:space="preserve">Buiten het </w:t>
      </w:r>
      <w:r w:rsidR="00255709">
        <w:rPr>
          <w:color w:val="000000"/>
        </w:rPr>
        <w:t xml:space="preserve">zicht en </w:t>
      </w:r>
      <w:r>
        <w:rPr>
          <w:color w:val="000000"/>
        </w:rPr>
        <w:t>bereik van kinderen houden.</w:t>
      </w:r>
    </w:p>
    <w:p w14:paraId="724D184F" w14:textId="77777777" w:rsidR="004E389E" w:rsidRDefault="004E389E">
      <w:pPr>
        <w:tabs>
          <w:tab w:val="left" w:pos="567"/>
        </w:tabs>
        <w:rPr>
          <w:b/>
          <w:color w:val="000000"/>
        </w:rPr>
      </w:pPr>
    </w:p>
    <w:p w14:paraId="12AA73A1" w14:textId="77777777" w:rsidR="004E389E" w:rsidRDefault="004E389E">
      <w:pPr>
        <w:tabs>
          <w:tab w:val="left" w:pos="567"/>
        </w:tabs>
        <w:rPr>
          <w:b/>
          <w:color w:val="000000"/>
        </w:rPr>
      </w:pPr>
    </w:p>
    <w:p w14:paraId="3022B4BE"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7.</w:t>
      </w:r>
      <w:r>
        <w:rPr>
          <w:b/>
        </w:rPr>
        <w:tab/>
        <w:t>ANDERE SPECIALE WAARSCHUWING(EN), INDIEN NODIG</w:t>
      </w:r>
    </w:p>
    <w:p w14:paraId="3E7C9AEA" w14:textId="77777777" w:rsidR="004E389E" w:rsidRDefault="004E389E">
      <w:pPr>
        <w:tabs>
          <w:tab w:val="left" w:pos="567"/>
        </w:tabs>
        <w:ind w:left="1276" w:hanging="1276"/>
        <w:rPr>
          <w:color w:val="000000"/>
        </w:rPr>
      </w:pPr>
    </w:p>
    <w:p w14:paraId="4D4FDE32" w14:textId="77777777" w:rsidR="004E389E" w:rsidRDefault="004E389E">
      <w:pPr>
        <w:tabs>
          <w:tab w:val="left" w:pos="567"/>
        </w:tabs>
        <w:ind w:left="1276" w:hanging="1276"/>
        <w:rPr>
          <w:b/>
          <w:color w:val="000000"/>
        </w:rPr>
      </w:pPr>
      <w:r>
        <w:rPr>
          <w:b/>
          <w:color w:val="000000"/>
        </w:rPr>
        <w:t xml:space="preserve">Maak de bijgesloten waarschuwingskaart los, deze bevat belangrijke veiligheidsinformatie </w:t>
      </w:r>
    </w:p>
    <w:p w14:paraId="0C0C002E" w14:textId="77777777" w:rsidR="004E389E" w:rsidRDefault="004E389E">
      <w:pPr>
        <w:tabs>
          <w:tab w:val="left" w:pos="567"/>
        </w:tabs>
        <w:ind w:left="1276" w:hanging="1276"/>
        <w:rPr>
          <w:color w:val="000000"/>
        </w:rPr>
      </w:pPr>
    </w:p>
    <w:p w14:paraId="436F9A49" w14:textId="77777777" w:rsidR="004E389E" w:rsidRDefault="004E389E">
      <w:pPr>
        <w:tabs>
          <w:tab w:val="left" w:pos="567"/>
        </w:tabs>
        <w:rPr>
          <w:color w:val="000000"/>
        </w:rPr>
      </w:pPr>
      <w:r>
        <w:rPr>
          <w:color w:val="000000"/>
        </w:rPr>
        <w:t>WAARSCHUWING! Neem, in geval van symptomen van een overgevoeligheidsreactie</w:t>
      </w:r>
      <w:r w:rsidR="002E0C48">
        <w:rPr>
          <w:color w:val="000000"/>
        </w:rPr>
        <w:t>,</w:t>
      </w:r>
      <w:r>
        <w:rPr>
          <w:color w:val="000000"/>
        </w:rPr>
        <w:t xml:space="preserve"> ONMIDDELLIJK contact op met uw arts.</w:t>
      </w:r>
    </w:p>
    <w:p w14:paraId="2B7EB77D" w14:textId="77777777" w:rsidR="004E389E" w:rsidRDefault="004E389E">
      <w:pPr>
        <w:tabs>
          <w:tab w:val="left" w:pos="567"/>
        </w:tabs>
        <w:ind w:left="1276" w:hanging="1276"/>
        <w:rPr>
          <w:color w:val="000000"/>
        </w:rPr>
      </w:pPr>
    </w:p>
    <w:p w14:paraId="37520F80" w14:textId="77777777" w:rsidR="004E389E" w:rsidRDefault="002E0C48">
      <w:pPr>
        <w:tabs>
          <w:tab w:val="left" w:pos="567"/>
        </w:tabs>
        <w:ind w:left="1276" w:hanging="1276"/>
        <w:rPr>
          <w:b/>
          <w:color w:val="000000"/>
        </w:rPr>
      </w:pPr>
      <w:r>
        <w:rPr>
          <w:b/>
          <w:color w:val="000000"/>
        </w:rPr>
        <w:t>“</w:t>
      </w:r>
      <w:r w:rsidR="004E389E">
        <w:rPr>
          <w:b/>
          <w:color w:val="000000"/>
        </w:rPr>
        <w:t>Hier trekken</w:t>
      </w:r>
      <w:r>
        <w:rPr>
          <w:b/>
          <w:color w:val="000000"/>
        </w:rPr>
        <w:t>”</w:t>
      </w:r>
    </w:p>
    <w:p w14:paraId="62297A37" w14:textId="77777777" w:rsidR="004E389E" w:rsidRDefault="004E389E">
      <w:pPr>
        <w:tabs>
          <w:tab w:val="left" w:pos="567"/>
        </w:tabs>
        <w:ind w:left="1276" w:hanging="1276"/>
        <w:rPr>
          <w:color w:val="000000"/>
        </w:rPr>
      </w:pPr>
    </w:p>
    <w:p w14:paraId="6C426C37" w14:textId="77777777" w:rsidR="004E389E" w:rsidRDefault="004E389E">
      <w:pPr>
        <w:tabs>
          <w:tab w:val="left" w:pos="567"/>
        </w:tabs>
        <w:ind w:left="1276" w:hanging="1276"/>
        <w:rPr>
          <w:color w:val="000000"/>
        </w:rPr>
      </w:pPr>
    </w:p>
    <w:p w14:paraId="4B3E6AD2" w14:textId="77777777" w:rsidR="004E389E" w:rsidRDefault="004E389E" w:rsidP="008168D9">
      <w:pPr>
        <w:keepNext/>
        <w:pBdr>
          <w:top w:val="single" w:sz="4" w:space="1" w:color="auto"/>
          <w:left w:val="single" w:sz="4" w:space="4" w:color="auto"/>
          <w:bottom w:val="single" w:sz="4" w:space="1" w:color="auto"/>
          <w:right w:val="single" w:sz="4" w:space="4" w:color="auto"/>
        </w:pBdr>
        <w:tabs>
          <w:tab w:val="left" w:pos="567"/>
        </w:tabs>
        <w:rPr>
          <w:b/>
        </w:rPr>
      </w:pPr>
      <w:r>
        <w:rPr>
          <w:b/>
        </w:rPr>
        <w:lastRenderedPageBreak/>
        <w:t>8.</w:t>
      </w:r>
      <w:r>
        <w:rPr>
          <w:b/>
        </w:rPr>
        <w:tab/>
        <w:t>UITERSTE GEBRUIKSDATUM</w:t>
      </w:r>
    </w:p>
    <w:p w14:paraId="3494E969" w14:textId="77777777" w:rsidR="004E389E" w:rsidRDefault="004E389E" w:rsidP="008168D9">
      <w:pPr>
        <w:keepNext/>
        <w:tabs>
          <w:tab w:val="left" w:pos="567"/>
        </w:tabs>
        <w:ind w:left="1276" w:hanging="1276"/>
        <w:rPr>
          <w:color w:val="000000"/>
        </w:rPr>
      </w:pPr>
    </w:p>
    <w:p w14:paraId="4FCB22EE" w14:textId="77777777" w:rsidR="004E389E" w:rsidRDefault="004E389E" w:rsidP="008168D9">
      <w:pPr>
        <w:keepNext/>
        <w:tabs>
          <w:tab w:val="left" w:pos="567"/>
        </w:tabs>
        <w:ind w:left="1276" w:hanging="1276"/>
        <w:rPr>
          <w:color w:val="000000"/>
        </w:rPr>
      </w:pPr>
      <w:r>
        <w:rPr>
          <w:color w:val="000000"/>
        </w:rPr>
        <w:t>EXP</w:t>
      </w:r>
    </w:p>
    <w:p w14:paraId="3F07F0BC" w14:textId="77777777" w:rsidR="004E389E" w:rsidRDefault="004E389E">
      <w:pPr>
        <w:tabs>
          <w:tab w:val="left" w:pos="567"/>
        </w:tabs>
        <w:ind w:left="1276" w:hanging="1276"/>
        <w:rPr>
          <w:color w:val="000000"/>
        </w:rPr>
      </w:pPr>
    </w:p>
    <w:p w14:paraId="2EAB21D5" w14:textId="77777777" w:rsidR="004E389E" w:rsidRDefault="004E389E">
      <w:pPr>
        <w:tabs>
          <w:tab w:val="left" w:pos="567"/>
        </w:tabs>
        <w:ind w:left="1276" w:hanging="1276"/>
        <w:rPr>
          <w:color w:val="000000"/>
        </w:rPr>
      </w:pPr>
    </w:p>
    <w:p w14:paraId="763DB16E"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9.</w:t>
      </w:r>
      <w:r>
        <w:rPr>
          <w:b/>
        </w:rPr>
        <w:tab/>
        <w:t>BIJZONDERE VOORZORGSMAATREGELEN VOOR DE BEWARING</w:t>
      </w:r>
    </w:p>
    <w:p w14:paraId="37CCCCFC" w14:textId="77777777" w:rsidR="004E389E" w:rsidRDefault="004E389E">
      <w:pPr>
        <w:tabs>
          <w:tab w:val="left" w:pos="567"/>
        </w:tabs>
        <w:ind w:left="1276" w:hanging="1276"/>
        <w:rPr>
          <w:color w:val="000000"/>
        </w:rPr>
      </w:pPr>
    </w:p>
    <w:p w14:paraId="46E0BB7C" w14:textId="77777777" w:rsidR="004E389E" w:rsidRDefault="004E389E">
      <w:pPr>
        <w:tabs>
          <w:tab w:val="left" w:pos="567"/>
        </w:tabs>
        <w:ind w:left="1276" w:hanging="1276"/>
        <w:rPr>
          <w:color w:val="000000"/>
        </w:rPr>
      </w:pPr>
      <w:r>
        <w:rPr>
          <w:color w:val="000000"/>
        </w:rPr>
        <w:t>Bewaren beneden 30</w:t>
      </w:r>
      <w:r w:rsidR="004E15C6">
        <w:rPr>
          <w:color w:val="000000"/>
        </w:rPr>
        <w:t>°</w:t>
      </w:r>
      <w:r>
        <w:rPr>
          <w:color w:val="000000"/>
        </w:rPr>
        <w:t>C.</w:t>
      </w:r>
    </w:p>
    <w:p w14:paraId="36855904" w14:textId="77777777" w:rsidR="004E389E" w:rsidRDefault="004E389E">
      <w:pPr>
        <w:tabs>
          <w:tab w:val="left" w:pos="567"/>
        </w:tabs>
        <w:ind w:left="1276" w:hanging="1276"/>
        <w:rPr>
          <w:color w:val="000000"/>
        </w:rPr>
      </w:pPr>
    </w:p>
    <w:p w14:paraId="34B4C78B" w14:textId="77777777" w:rsidR="004E389E" w:rsidRDefault="004E389E">
      <w:pPr>
        <w:tabs>
          <w:tab w:val="left" w:pos="567"/>
        </w:tabs>
        <w:ind w:left="1276" w:hanging="1276"/>
        <w:rPr>
          <w:color w:val="000000"/>
        </w:rPr>
      </w:pPr>
    </w:p>
    <w:p w14:paraId="1657F837" w14:textId="77777777" w:rsidR="004E389E" w:rsidRDefault="004E389E">
      <w:pPr>
        <w:pBdr>
          <w:top w:val="single" w:sz="4" w:space="1" w:color="auto"/>
          <w:left w:val="single" w:sz="4" w:space="4" w:color="auto"/>
          <w:bottom w:val="single" w:sz="4" w:space="1" w:color="auto"/>
          <w:right w:val="single" w:sz="4" w:space="4" w:color="auto"/>
        </w:pBdr>
        <w:tabs>
          <w:tab w:val="left" w:pos="567"/>
        </w:tabs>
        <w:suppressAutoHyphens/>
        <w:ind w:left="561" w:hanging="561"/>
        <w:rPr>
          <w:b/>
        </w:rPr>
      </w:pPr>
      <w:r>
        <w:rPr>
          <w:b/>
        </w:rPr>
        <w:t>10.</w:t>
      </w:r>
      <w:r>
        <w:rPr>
          <w:b/>
        </w:rPr>
        <w:tab/>
        <w:t>BIJZONDERE VOORZORGSMAATREGELEN VOOR HET VERWIJDEREN VAN NIET</w:t>
      </w:r>
      <w:r>
        <w:rPr>
          <w:b/>
        </w:rPr>
        <w:noBreakHyphen/>
        <w:t>GEBRUIKTE GENEESMIDDELEN OF DAARVAN AFGELEIDE AFVALSTOFFEN (INDIEN VAN TOEPASSING)</w:t>
      </w:r>
    </w:p>
    <w:p w14:paraId="47DA0BDB" w14:textId="77777777" w:rsidR="004E389E" w:rsidRDefault="004E389E">
      <w:pPr>
        <w:tabs>
          <w:tab w:val="left" w:pos="567"/>
        </w:tabs>
        <w:ind w:left="567" w:hanging="567"/>
        <w:rPr>
          <w:color w:val="000000"/>
        </w:rPr>
      </w:pPr>
    </w:p>
    <w:p w14:paraId="13059B0A" w14:textId="77777777" w:rsidR="004E389E" w:rsidRDefault="004E389E">
      <w:pPr>
        <w:tabs>
          <w:tab w:val="left" w:pos="567"/>
        </w:tabs>
        <w:ind w:left="567" w:hanging="567"/>
        <w:rPr>
          <w:color w:val="000000"/>
        </w:rPr>
      </w:pPr>
    </w:p>
    <w:p w14:paraId="5919973D" w14:textId="77777777" w:rsidR="004E389E" w:rsidRDefault="004E389E">
      <w:pPr>
        <w:pBdr>
          <w:top w:val="single" w:sz="4" w:space="1" w:color="auto"/>
          <w:left w:val="single" w:sz="4" w:space="4" w:color="auto"/>
          <w:bottom w:val="single" w:sz="4" w:space="1" w:color="auto"/>
          <w:right w:val="single" w:sz="4" w:space="4" w:color="auto"/>
        </w:pBdr>
        <w:tabs>
          <w:tab w:val="left" w:pos="567"/>
        </w:tabs>
        <w:ind w:left="567" w:hanging="567"/>
        <w:rPr>
          <w:b/>
        </w:rPr>
      </w:pPr>
      <w:r>
        <w:rPr>
          <w:b/>
        </w:rPr>
        <w:t>11.</w:t>
      </w:r>
      <w:r>
        <w:rPr>
          <w:b/>
        </w:rPr>
        <w:tab/>
        <w:t>NAAM EN ADRES VAN DE HOUDER VAN DE VERGUNNING VOOR HET IN DE HANDEL BRENGEN</w:t>
      </w:r>
    </w:p>
    <w:p w14:paraId="45CBD960" w14:textId="77777777" w:rsidR="004E389E" w:rsidRDefault="004E389E">
      <w:pPr>
        <w:rPr>
          <w:color w:val="000000"/>
        </w:rPr>
      </w:pPr>
    </w:p>
    <w:p w14:paraId="385F0607" w14:textId="77777777" w:rsidR="00D749FF" w:rsidRPr="00FE17A5" w:rsidRDefault="00D749FF" w:rsidP="00D749FF">
      <w:r w:rsidRPr="00FE17A5">
        <w:t>ViiV Healthcare BV</w:t>
      </w:r>
    </w:p>
    <w:p w14:paraId="3076FF54" w14:textId="77777777" w:rsidR="00CC5D43" w:rsidRPr="00D024B1" w:rsidRDefault="00CC5D43" w:rsidP="00CC5D43">
      <w:r w:rsidRPr="00D024B1">
        <w:t>Van Asch van Wijckstraat 55H</w:t>
      </w:r>
    </w:p>
    <w:p w14:paraId="602E099D" w14:textId="77777777" w:rsidR="00CC5D43" w:rsidRPr="00FE17A5" w:rsidRDefault="00CC5D43" w:rsidP="00CC5D43">
      <w:r w:rsidRPr="00D024B1">
        <w:t>3811 LP Amersfoort</w:t>
      </w:r>
    </w:p>
    <w:p w14:paraId="6133AC8B" w14:textId="77777777" w:rsidR="004E389E" w:rsidRPr="00FD6421" w:rsidRDefault="004F3892">
      <w:pPr>
        <w:rPr>
          <w:color w:val="000000"/>
        </w:rPr>
      </w:pPr>
      <w:r>
        <w:t>Nederland</w:t>
      </w:r>
      <w:r w:rsidR="00D749FF" w:rsidRPr="003A1518" w:rsidDel="00D749FF">
        <w:t xml:space="preserve"> </w:t>
      </w:r>
    </w:p>
    <w:p w14:paraId="166F288A" w14:textId="77777777" w:rsidR="004E389E" w:rsidRPr="00FD6421" w:rsidRDefault="004E389E">
      <w:pPr>
        <w:rPr>
          <w:color w:val="000000"/>
        </w:rPr>
      </w:pPr>
    </w:p>
    <w:p w14:paraId="4172FA05" w14:textId="77777777" w:rsidR="004E389E" w:rsidRPr="00FD6421" w:rsidRDefault="004E389E">
      <w:pPr>
        <w:rPr>
          <w:color w:val="000000"/>
        </w:rPr>
      </w:pPr>
    </w:p>
    <w:p w14:paraId="72EE5B05"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12.</w:t>
      </w:r>
      <w:r>
        <w:rPr>
          <w:b/>
        </w:rPr>
        <w:tab/>
        <w:t>NUMMER(S) VAN DE VERGUNNING VOOR HET IN DE HANDEL BRENGEN</w:t>
      </w:r>
    </w:p>
    <w:p w14:paraId="3D26BA6A" w14:textId="77777777" w:rsidR="004E389E" w:rsidRDefault="004E389E">
      <w:pPr>
        <w:rPr>
          <w:color w:val="000000"/>
        </w:rPr>
      </w:pPr>
    </w:p>
    <w:p w14:paraId="11CA480E" w14:textId="77777777" w:rsidR="004E389E" w:rsidRDefault="004E389E">
      <w:pPr>
        <w:rPr>
          <w:color w:val="000000"/>
        </w:rPr>
      </w:pPr>
    </w:p>
    <w:p w14:paraId="183B08DF"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13.</w:t>
      </w:r>
      <w:r>
        <w:rPr>
          <w:b/>
        </w:rPr>
        <w:tab/>
      </w:r>
      <w:r w:rsidR="00F97140">
        <w:rPr>
          <w:b/>
        </w:rPr>
        <w:t>PARTIJ</w:t>
      </w:r>
      <w:r>
        <w:rPr>
          <w:b/>
        </w:rPr>
        <w:t>NUMMER</w:t>
      </w:r>
    </w:p>
    <w:p w14:paraId="2BD006F0" w14:textId="77777777" w:rsidR="004E389E" w:rsidRDefault="004E389E"/>
    <w:p w14:paraId="66A6FA4E" w14:textId="77777777" w:rsidR="004E389E" w:rsidRDefault="00DA3C0D">
      <w:r>
        <w:t>L</w:t>
      </w:r>
      <w:r w:rsidR="001E0C50">
        <w:t>ot</w:t>
      </w:r>
    </w:p>
    <w:p w14:paraId="2EDD695D" w14:textId="77777777" w:rsidR="004E389E" w:rsidRDefault="004E389E"/>
    <w:p w14:paraId="7F1FE541" w14:textId="77777777" w:rsidR="004E389E" w:rsidRDefault="004E389E"/>
    <w:p w14:paraId="05AAF1F7" w14:textId="77777777" w:rsidR="004E389E" w:rsidRDefault="004E389E">
      <w:pPr>
        <w:pBdr>
          <w:top w:val="single" w:sz="4" w:space="1" w:color="auto"/>
          <w:left w:val="single" w:sz="4" w:space="4" w:color="auto"/>
          <w:bottom w:val="single" w:sz="4" w:space="1" w:color="auto"/>
          <w:right w:val="single" w:sz="4" w:space="4" w:color="auto"/>
        </w:pBdr>
        <w:tabs>
          <w:tab w:val="left" w:pos="567"/>
        </w:tabs>
        <w:rPr>
          <w:b/>
        </w:rPr>
      </w:pPr>
      <w:r>
        <w:rPr>
          <w:b/>
        </w:rPr>
        <w:t>14.</w:t>
      </w:r>
      <w:r>
        <w:rPr>
          <w:b/>
        </w:rPr>
        <w:tab/>
        <w:t>ALGEMENE INDELING VOOR DE AFLEVERING</w:t>
      </w:r>
    </w:p>
    <w:p w14:paraId="0A11543F" w14:textId="77777777" w:rsidR="004E389E" w:rsidRDefault="004E389E">
      <w:pPr>
        <w:tabs>
          <w:tab w:val="left" w:pos="567"/>
        </w:tabs>
        <w:ind w:left="1276" w:hanging="1276"/>
        <w:rPr>
          <w:color w:val="000000"/>
        </w:rPr>
      </w:pPr>
    </w:p>
    <w:p w14:paraId="55D99B40" w14:textId="77777777" w:rsidR="004E389E" w:rsidRDefault="004E389E">
      <w:pPr>
        <w:tabs>
          <w:tab w:val="left" w:pos="567"/>
        </w:tabs>
        <w:ind w:left="1276" w:hanging="1276"/>
        <w:rPr>
          <w:color w:val="000000"/>
        </w:rPr>
      </w:pPr>
      <w:r>
        <w:rPr>
          <w:color w:val="000000"/>
        </w:rPr>
        <w:t>Geneesmiddel op medisch voorschrift</w:t>
      </w:r>
    </w:p>
    <w:p w14:paraId="1825C017" w14:textId="77777777" w:rsidR="004E389E" w:rsidRDefault="004E389E">
      <w:pPr>
        <w:tabs>
          <w:tab w:val="left" w:pos="567"/>
        </w:tabs>
        <w:ind w:left="1276" w:hanging="1276"/>
        <w:rPr>
          <w:color w:val="000000"/>
        </w:rPr>
      </w:pPr>
    </w:p>
    <w:p w14:paraId="7B470406" w14:textId="77777777" w:rsidR="004E389E" w:rsidRDefault="004E389E"/>
    <w:p w14:paraId="6E7259EE" w14:textId="77777777" w:rsidR="004E389E" w:rsidRDefault="004E389E">
      <w:pPr>
        <w:pBdr>
          <w:top w:val="single" w:sz="4" w:space="1" w:color="auto"/>
          <w:left w:val="single" w:sz="4" w:space="4" w:color="auto"/>
          <w:bottom w:val="single" w:sz="4" w:space="1" w:color="auto"/>
          <w:right w:val="single" w:sz="4" w:space="4" w:color="auto"/>
        </w:pBdr>
        <w:tabs>
          <w:tab w:val="left" w:pos="567"/>
        </w:tabs>
      </w:pPr>
      <w:r>
        <w:rPr>
          <w:b/>
        </w:rPr>
        <w:t>15.</w:t>
      </w:r>
      <w:r>
        <w:rPr>
          <w:b/>
        </w:rPr>
        <w:tab/>
        <w:t>INSTRUCTIES VOOR GEBRUIK</w:t>
      </w:r>
    </w:p>
    <w:p w14:paraId="33F0F420" w14:textId="77777777" w:rsidR="004E389E" w:rsidRDefault="004E389E">
      <w:pPr>
        <w:rPr>
          <w:b/>
        </w:rPr>
      </w:pPr>
    </w:p>
    <w:p w14:paraId="3DD2426C" w14:textId="77777777" w:rsidR="004E389E" w:rsidRDefault="004E389E">
      <w:pPr>
        <w:suppressAutoHyphens/>
      </w:pPr>
    </w:p>
    <w:p w14:paraId="464AF80F" w14:textId="77777777" w:rsidR="004E389E" w:rsidRDefault="004E389E">
      <w:pPr>
        <w:pBdr>
          <w:top w:val="single" w:sz="4" w:space="1" w:color="auto"/>
          <w:left w:val="single" w:sz="4" w:space="4" w:color="auto"/>
          <w:bottom w:val="single" w:sz="4" w:space="1" w:color="auto"/>
          <w:right w:val="single" w:sz="4" w:space="4" w:color="auto"/>
        </w:pBdr>
        <w:suppressAutoHyphens/>
        <w:ind w:left="567" w:hanging="567"/>
        <w:rPr>
          <w:b/>
        </w:rPr>
      </w:pPr>
      <w:r>
        <w:rPr>
          <w:b/>
        </w:rPr>
        <w:t>16.</w:t>
      </w:r>
      <w:r>
        <w:rPr>
          <w:b/>
        </w:rPr>
        <w:tab/>
        <w:t>INFORMATIE IN BRAILLE</w:t>
      </w:r>
    </w:p>
    <w:p w14:paraId="451B3496" w14:textId="77777777" w:rsidR="004E389E" w:rsidRDefault="004E389E">
      <w:pPr>
        <w:ind w:left="1276" w:hanging="1276"/>
        <w:rPr>
          <w:u w:val="single"/>
        </w:rPr>
      </w:pPr>
    </w:p>
    <w:p w14:paraId="3FBD2FDD" w14:textId="77777777" w:rsidR="00117CF0" w:rsidRDefault="007C7FAC">
      <w:pPr>
        <w:rPr>
          <w:color w:val="000000"/>
        </w:rPr>
      </w:pPr>
      <w:r>
        <w:rPr>
          <w:color w:val="000000"/>
        </w:rPr>
        <w:t>kivexa</w:t>
      </w:r>
    </w:p>
    <w:p w14:paraId="57E2152A" w14:textId="77777777" w:rsidR="00117CF0" w:rsidRDefault="00117CF0">
      <w:pPr>
        <w:rPr>
          <w:ins w:id="411" w:author="Author"/>
          <w:color w:val="000000"/>
        </w:rPr>
      </w:pPr>
    </w:p>
    <w:p w14:paraId="76C74700" w14:textId="77777777" w:rsidR="00930595" w:rsidRDefault="0093059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117CF0" w14:paraId="5E415659" w14:textId="77777777" w:rsidTr="008A2606">
        <w:tc>
          <w:tcPr>
            <w:tcW w:w="9287" w:type="dxa"/>
          </w:tcPr>
          <w:p w14:paraId="1752CAF8" w14:textId="77777777" w:rsidR="00117CF0" w:rsidRDefault="00117CF0" w:rsidP="008A2606">
            <w:pPr>
              <w:rPr>
                <w:b/>
              </w:rPr>
            </w:pPr>
            <w:r>
              <w:rPr>
                <w:b/>
              </w:rPr>
              <w:t>17.     UNIEK IDENTIFICATIEKENMERK – 2D MATRIXCODE</w:t>
            </w:r>
          </w:p>
        </w:tc>
      </w:tr>
    </w:tbl>
    <w:p w14:paraId="0B9A6E66" w14:textId="77777777" w:rsidR="00117CF0" w:rsidRDefault="00117CF0" w:rsidP="00117CF0"/>
    <w:p w14:paraId="3E89FF45" w14:textId="77777777" w:rsidR="00117CF0" w:rsidRPr="00B56F8C" w:rsidRDefault="00117CF0" w:rsidP="00117C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117CF0" w:rsidRPr="00BC7F68" w14:paraId="1E6CB312" w14:textId="77777777" w:rsidTr="008A2606">
        <w:tc>
          <w:tcPr>
            <w:tcW w:w="9287" w:type="dxa"/>
          </w:tcPr>
          <w:p w14:paraId="4F12C718" w14:textId="77777777" w:rsidR="00117CF0" w:rsidRPr="00B56F8C" w:rsidRDefault="00117CF0" w:rsidP="008A2606">
            <w:pPr>
              <w:rPr>
                <w:b/>
              </w:rPr>
            </w:pPr>
            <w:r w:rsidRPr="00F82D30">
              <w:rPr>
                <w:b/>
              </w:rPr>
              <w:t xml:space="preserve">18.     </w:t>
            </w:r>
            <w:r w:rsidRPr="00B56F8C">
              <w:rPr>
                <w:b/>
              </w:rPr>
              <w:t>UNIEK IDENTIFICATIEKENMERK – VOOR MENSEN L</w:t>
            </w:r>
            <w:r>
              <w:rPr>
                <w:b/>
              </w:rPr>
              <w:t>EESBARE GEGEVENS</w:t>
            </w:r>
          </w:p>
        </w:tc>
      </w:tr>
    </w:tbl>
    <w:p w14:paraId="4B1E7ABA" w14:textId="77777777" w:rsidR="00117CF0" w:rsidRDefault="00117CF0" w:rsidP="00117CF0"/>
    <w:p w14:paraId="6B570C75" w14:textId="77777777" w:rsidR="00117CF0" w:rsidRDefault="00117CF0" w:rsidP="00117CF0">
      <w:pPr>
        <w:rPr>
          <w:color w:val="000000"/>
        </w:rPr>
      </w:pPr>
    </w:p>
    <w:p w14:paraId="0585CB02" w14:textId="77777777" w:rsidR="004E389E" w:rsidRDefault="004E389E">
      <w:pPr>
        <w:rPr>
          <w:color w:val="000000"/>
        </w:rPr>
      </w:pPr>
      <w:r>
        <w:rPr>
          <w:color w:val="000000"/>
        </w:rPr>
        <w:br w:type="page"/>
      </w:r>
    </w:p>
    <w:p w14:paraId="78C9D1C8" w14:textId="77777777" w:rsidR="004E389E" w:rsidRDefault="004E389E">
      <w:pPr>
        <w:pBdr>
          <w:top w:val="single" w:sz="4" w:space="1" w:color="auto"/>
          <w:left w:val="single" w:sz="4" w:space="4" w:color="auto"/>
          <w:bottom w:val="single" w:sz="4" w:space="1" w:color="auto"/>
          <w:right w:val="single" w:sz="4" w:space="4" w:color="auto"/>
        </w:pBdr>
        <w:suppressAutoHyphens/>
        <w:rPr>
          <w:b/>
        </w:rPr>
      </w:pPr>
      <w:r>
        <w:rPr>
          <w:b/>
        </w:rPr>
        <w:lastRenderedPageBreak/>
        <w:t xml:space="preserve">GEGEVENS DIE </w:t>
      </w:r>
      <w:r w:rsidR="004E15C6">
        <w:rPr>
          <w:b/>
        </w:rPr>
        <w:t>IN IEDER GEVAL</w:t>
      </w:r>
      <w:r>
        <w:rPr>
          <w:b/>
        </w:rPr>
        <w:t>OP BLISTERVERPAKKINGEN OF STRIPS MOETEN WORDEN VERMELD</w:t>
      </w:r>
    </w:p>
    <w:p w14:paraId="7181DF7D" w14:textId="77777777" w:rsidR="004E389E" w:rsidRDefault="004E389E">
      <w:pPr>
        <w:suppressAutoHyphens/>
      </w:pPr>
    </w:p>
    <w:p w14:paraId="1E67A5BD" w14:textId="77777777" w:rsidR="004E389E" w:rsidRDefault="004E389E">
      <w:pPr>
        <w:rPr>
          <w:b/>
        </w:rPr>
      </w:pPr>
    </w:p>
    <w:p w14:paraId="094E09B9" w14:textId="77777777" w:rsidR="004E389E" w:rsidRDefault="004E389E">
      <w:pPr>
        <w:pBdr>
          <w:top w:val="single" w:sz="4" w:space="1" w:color="auto"/>
          <w:left w:val="single" w:sz="4" w:space="4" w:color="auto"/>
          <w:bottom w:val="single" w:sz="4" w:space="1" w:color="auto"/>
          <w:right w:val="single" w:sz="4" w:space="4" w:color="auto"/>
        </w:pBdr>
        <w:tabs>
          <w:tab w:val="left" w:pos="567"/>
        </w:tabs>
        <w:suppressAutoHyphens/>
      </w:pPr>
      <w:r>
        <w:rPr>
          <w:b/>
        </w:rPr>
        <w:t>1.</w:t>
      </w:r>
      <w:r>
        <w:rPr>
          <w:b/>
        </w:rPr>
        <w:tab/>
        <w:t>NAAM VAN HET GENEESMIDDEL</w:t>
      </w:r>
    </w:p>
    <w:p w14:paraId="11D7AB51" w14:textId="77777777" w:rsidR="004E389E" w:rsidRDefault="004E389E">
      <w:pPr>
        <w:ind w:left="1276" w:hanging="1276"/>
        <w:rPr>
          <w:b/>
        </w:rPr>
      </w:pPr>
    </w:p>
    <w:p w14:paraId="19D4033E" w14:textId="656B2E77" w:rsidR="004E389E" w:rsidRDefault="004E389E">
      <w:pPr>
        <w:ind w:left="1276" w:hanging="1276"/>
      </w:pPr>
      <w:r>
        <w:t>Kivexa 600</w:t>
      </w:r>
      <w:ins w:id="412" w:author="Author">
        <w:r w:rsidR="00AC3D66">
          <w:t> </w:t>
        </w:r>
      </w:ins>
      <w:del w:id="413" w:author="Author">
        <w:r w:rsidDel="00AC3D66">
          <w:delText xml:space="preserve"> </w:delText>
        </w:r>
      </w:del>
      <w:r>
        <w:t>mg/300</w:t>
      </w:r>
      <w:ins w:id="414" w:author="Author">
        <w:r w:rsidR="00AC3D66">
          <w:t> </w:t>
        </w:r>
      </w:ins>
      <w:del w:id="415" w:author="Author">
        <w:r w:rsidDel="00AC3D66">
          <w:delText xml:space="preserve"> </w:delText>
        </w:r>
      </w:del>
      <w:r>
        <w:t>mg tabletten</w:t>
      </w:r>
    </w:p>
    <w:p w14:paraId="758D1991" w14:textId="77777777" w:rsidR="004E389E" w:rsidRDefault="004E389E">
      <w:r>
        <w:t>abacavir/lamivudine</w:t>
      </w:r>
    </w:p>
    <w:p w14:paraId="411ACAC9" w14:textId="77777777" w:rsidR="004E389E" w:rsidRDefault="004E389E">
      <w:pPr>
        <w:ind w:left="1276" w:hanging="1276"/>
      </w:pPr>
    </w:p>
    <w:p w14:paraId="3BE24548" w14:textId="77777777" w:rsidR="004E389E" w:rsidRDefault="004E389E">
      <w:pPr>
        <w:ind w:left="1276" w:hanging="1276"/>
      </w:pPr>
    </w:p>
    <w:p w14:paraId="7288A0D6" w14:textId="77777777" w:rsidR="004E389E" w:rsidRDefault="004E389E">
      <w:pPr>
        <w:pBdr>
          <w:top w:val="single" w:sz="4" w:space="1" w:color="auto"/>
          <w:left w:val="single" w:sz="4" w:space="4" w:color="auto"/>
          <w:bottom w:val="single" w:sz="4" w:space="1" w:color="auto"/>
          <w:right w:val="single" w:sz="4" w:space="4" w:color="auto"/>
        </w:pBdr>
        <w:tabs>
          <w:tab w:val="left" w:pos="567"/>
        </w:tabs>
        <w:suppressAutoHyphens/>
        <w:ind w:left="561" w:hanging="561"/>
        <w:rPr>
          <w:b/>
        </w:rPr>
      </w:pPr>
      <w:r>
        <w:rPr>
          <w:b/>
        </w:rPr>
        <w:t>2.</w:t>
      </w:r>
      <w:r>
        <w:rPr>
          <w:b/>
        </w:rPr>
        <w:tab/>
        <w:t>NAAM VAN DE HOUDER VAN DE VERGUNNING VOOR HET IN DE HANDEL BRENGEN</w:t>
      </w:r>
    </w:p>
    <w:p w14:paraId="7E8F2F18" w14:textId="77777777" w:rsidR="004E389E" w:rsidRDefault="004E389E">
      <w:pPr>
        <w:ind w:left="1276" w:hanging="1276"/>
      </w:pPr>
    </w:p>
    <w:p w14:paraId="560EA793" w14:textId="77777777" w:rsidR="00A02DBA" w:rsidRDefault="00A02DBA">
      <w:pPr>
        <w:ind w:left="1276" w:hanging="1276"/>
      </w:pPr>
      <w:r w:rsidRPr="00953769">
        <w:t xml:space="preserve">ViiV Healthcare </w:t>
      </w:r>
      <w:r w:rsidR="00D749FF">
        <w:t>BV</w:t>
      </w:r>
    </w:p>
    <w:p w14:paraId="0B3F95FC" w14:textId="77777777" w:rsidR="004E389E" w:rsidRDefault="004E389E">
      <w:pPr>
        <w:ind w:left="1276" w:hanging="1276"/>
      </w:pPr>
    </w:p>
    <w:p w14:paraId="2169A763" w14:textId="77777777" w:rsidR="004E389E" w:rsidRDefault="004E389E">
      <w:pPr>
        <w:ind w:left="1276" w:hanging="1276"/>
      </w:pPr>
    </w:p>
    <w:p w14:paraId="6D473556" w14:textId="77777777" w:rsidR="004E389E" w:rsidRDefault="004E389E">
      <w:pPr>
        <w:pBdr>
          <w:top w:val="single" w:sz="4" w:space="1" w:color="auto"/>
          <w:left w:val="single" w:sz="4" w:space="4" w:color="auto"/>
          <w:bottom w:val="single" w:sz="4" w:space="1" w:color="auto"/>
          <w:right w:val="single" w:sz="4" w:space="4" w:color="auto"/>
        </w:pBdr>
        <w:tabs>
          <w:tab w:val="left" w:pos="567"/>
        </w:tabs>
        <w:suppressAutoHyphens/>
      </w:pPr>
      <w:r>
        <w:rPr>
          <w:b/>
        </w:rPr>
        <w:t>3.</w:t>
      </w:r>
      <w:r>
        <w:rPr>
          <w:b/>
        </w:rPr>
        <w:tab/>
        <w:t>UITERSTE GEBRUIKSDATUM</w:t>
      </w:r>
    </w:p>
    <w:p w14:paraId="5FD6232B" w14:textId="77777777" w:rsidR="004E389E" w:rsidRDefault="004E389E"/>
    <w:p w14:paraId="35101D6F" w14:textId="77777777" w:rsidR="004E389E" w:rsidRDefault="004E389E">
      <w:r>
        <w:t>EXP</w:t>
      </w:r>
    </w:p>
    <w:p w14:paraId="46460BFB" w14:textId="77777777" w:rsidR="004E389E" w:rsidRDefault="004E389E"/>
    <w:p w14:paraId="0846822A" w14:textId="77777777" w:rsidR="004E389E" w:rsidRDefault="004E389E"/>
    <w:p w14:paraId="13FC40E7" w14:textId="77777777" w:rsidR="004E389E" w:rsidRDefault="004E389E">
      <w:pPr>
        <w:pBdr>
          <w:top w:val="single" w:sz="4" w:space="1" w:color="auto"/>
          <w:left w:val="single" w:sz="4" w:space="4" w:color="auto"/>
          <w:bottom w:val="single" w:sz="4" w:space="1" w:color="auto"/>
          <w:right w:val="single" w:sz="4" w:space="4" w:color="auto"/>
        </w:pBdr>
        <w:tabs>
          <w:tab w:val="left" w:pos="567"/>
        </w:tabs>
        <w:suppressAutoHyphens/>
      </w:pPr>
      <w:r>
        <w:rPr>
          <w:b/>
        </w:rPr>
        <w:t>4.</w:t>
      </w:r>
      <w:r>
        <w:rPr>
          <w:b/>
        </w:rPr>
        <w:tab/>
      </w:r>
      <w:r w:rsidR="00F510FF">
        <w:rPr>
          <w:b/>
        </w:rPr>
        <w:t>PARTIJNUMMER</w:t>
      </w:r>
    </w:p>
    <w:p w14:paraId="4F52A7DF" w14:textId="77777777" w:rsidR="004E389E" w:rsidRDefault="004E389E"/>
    <w:p w14:paraId="30FEFA91" w14:textId="77777777" w:rsidR="004E389E" w:rsidRDefault="00DA3C0D">
      <w:r>
        <w:t>L</w:t>
      </w:r>
      <w:r w:rsidR="001E0C50">
        <w:t>ot</w:t>
      </w:r>
    </w:p>
    <w:p w14:paraId="40DF5D60" w14:textId="77777777" w:rsidR="004E389E" w:rsidRDefault="004E389E"/>
    <w:p w14:paraId="540DF767" w14:textId="77777777" w:rsidR="004E389E" w:rsidRDefault="004E389E"/>
    <w:p w14:paraId="36D907DB" w14:textId="77777777" w:rsidR="004E389E" w:rsidRDefault="004E389E">
      <w:pPr>
        <w:pBdr>
          <w:top w:val="single" w:sz="4" w:space="1" w:color="auto"/>
          <w:left w:val="single" w:sz="4" w:space="4" w:color="auto"/>
          <w:bottom w:val="single" w:sz="4" w:space="1" w:color="auto"/>
          <w:right w:val="single" w:sz="4" w:space="4" w:color="auto"/>
        </w:pBdr>
        <w:suppressAutoHyphens/>
        <w:ind w:left="567" w:hanging="567"/>
      </w:pPr>
      <w:r>
        <w:rPr>
          <w:b/>
        </w:rPr>
        <w:t>5.</w:t>
      </w:r>
      <w:r>
        <w:rPr>
          <w:b/>
        </w:rPr>
        <w:tab/>
        <w:t>OVERIGE</w:t>
      </w:r>
    </w:p>
    <w:p w14:paraId="3F0F2371" w14:textId="77777777" w:rsidR="004E389E" w:rsidRDefault="004E389E">
      <w:pPr>
        <w:suppressAutoHyphens/>
      </w:pPr>
    </w:p>
    <w:p w14:paraId="42CF7972" w14:textId="77777777" w:rsidR="0068217B" w:rsidRDefault="004E389E" w:rsidP="0068217B">
      <w:pPr>
        <w:rPr>
          <w:b/>
        </w:rPr>
      </w:pPr>
      <w:r>
        <w:rPr>
          <w:b/>
          <w:color w:val="000000"/>
          <w:u w:val="single"/>
        </w:rPr>
        <w:br w:type="page"/>
      </w:r>
    </w:p>
    <w:p w14:paraId="2C72EAA0" w14:textId="77777777" w:rsidR="004E389E" w:rsidRDefault="004E389E" w:rsidP="0068217B">
      <w:pPr>
        <w:jc w:val="center"/>
        <w:rPr>
          <w:b/>
        </w:rPr>
      </w:pPr>
      <w:r>
        <w:rPr>
          <w:b/>
        </w:rPr>
        <w:lastRenderedPageBreak/>
        <w:t xml:space="preserve">WAARSCHUWINGSKAART KIVEXA TABLETTEN </w:t>
      </w:r>
    </w:p>
    <w:p w14:paraId="4F9FB84B" w14:textId="77777777" w:rsidR="004E389E" w:rsidRDefault="004E389E">
      <w:pPr>
        <w:widowControl w:val="0"/>
        <w:ind w:right="702"/>
        <w:outlineLvl w:val="0"/>
        <w:rPr>
          <w:b/>
          <w:color w:val="000000"/>
          <w:u w:val="single"/>
        </w:rPr>
      </w:pPr>
    </w:p>
    <w:p w14:paraId="3D6DE99E" w14:textId="23D6CDAC" w:rsidR="004E389E" w:rsidRDefault="004E389E">
      <w:pPr>
        <w:widowControl w:val="0"/>
        <w:ind w:right="702"/>
        <w:outlineLvl w:val="0"/>
        <w:rPr>
          <w:b/>
          <w:color w:val="000000"/>
          <w:u w:val="single"/>
        </w:rPr>
      </w:pPr>
      <w:r>
        <w:rPr>
          <w:b/>
          <w:color w:val="000000"/>
          <w:u w:val="single"/>
        </w:rPr>
        <w:t>KANT 1</w:t>
      </w:r>
      <w:r w:rsidR="00B716EA">
        <w:rPr>
          <w:b/>
          <w:color w:val="000000"/>
          <w:u w:val="single"/>
        </w:rPr>
        <w:fldChar w:fldCharType="begin"/>
      </w:r>
      <w:r w:rsidR="00B716EA">
        <w:rPr>
          <w:b/>
          <w:color w:val="000000"/>
          <w:u w:val="single"/>
        </w:rPr>
        <w:instrText xml:space="preserve"> DOCVARIABLE VAULT_ND_5e929141-83da-4a3b-9424-4fc9569e77eb \* MERGEFORMAT </w:instrText>
      </w:r>
      <w:r w:rsidR="00B716EA">
        <w:rPr>
          <w:b/>
          <w:color w:val="000000"/>
          <w:u w:val="single"/>
        </w:rPr>
        <w:fldChar w:fldCharType="separate"/>
      </w:r>
      <w:r w:rsidR="00B716EA">
        <w:rPr>
          <w:b/>
          <w:color w:val="000000"/>
          <w:u w:val="single"/>
        </w:rPr>
        <w:t xml:space="preserve"> </w:t>
      </w:r>
      <w:r w:rsidR="00B716EA">
        <w:rPr>
          <w:b/>
          <w:color w:val="000000"/>
          <w:u w:val="single"/>
        </w:rPr>
        <w:fldChar w:fldCharType="end"/>
      </w:r>
    </w:p>
    <w:p w14:paraId="3CA81A1B" w14:textId="77777777" w:rsidR="004E389E" w:rsidRDefault="004E389E">
      <w:pPr>
        <w:ind w:left="459" w:right="702" w:hanging="142"/>
        <w:rPr>
          <w:b/>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4"/>
      </w:tblGrid>
      <w:tr w:rsidR="004E389E" w14:paraId="69816033" w14:textId="77777777">
        <w:trPr>
          <w:jc w:val="center"/>
        </w:trPr>
        <w:tc>
          <w:tcPr>
            <w:tcW w:w="6604" w:type="dxa"/>
            <w:tcBorders>
              <w:top w:val="single" w:sz="4" w:space="0" w:color="auto"/>
              <w:left w:val="single" w:sz="4" w:space="0" w:color="auto"/>
              <w:bottom w:val="single" w:sz="4" w:space="0" w:color="auto"/>
              <w:right w:val="single" w:sz="4" w:space="0" w:color="auto"/>
            </w:tcBorders>
          </w:tcPr>
          <w:p w14:paraId="17FE5122" w14:textId="77777777" w:rsidR="004E389E" w:rsidRDefault="004E389E">
            <w:pPr>
              <w:jc w:val="center"/>
              <w:rPr>
                <w:rFonts w:ascii="Times New Roman Bold" w:hAnsi="Times New Roman Bold"/>
                <w:b/>
              </w:rPr>
            </w:pPr>
            <w:r>
              <w:rPr>
                <w:rFonts w:ascii="Times New Roman Bold" w:hAnsi="Times New Roman Bold"/>
                <w:b/>
              </w:rPr>
              <w:t>BELANGRIJK</w:t>
            </w:r>
            <w:r w:rsidR="005025E6">
              <w:rPr>
                <w:rFonts w:ascii="Times New Roman Bold" w:hAnsi="Times New Roman Bold"/>
                <w:b/>
              </w:rPr>
              <w:t xml:space="preserve"> </w:t>
            </w:r>
            <w:r>
              <w:rPr>
                <w:rFonts w:ascii="Times New Roman Bold" w:hAnsi="Times New Roman Bold"/>
                <w:b/>
              </w:rPr>
              <w:t>-</w:t>
            </w:r>
            <w:r w:rsidR="005025E6">
              <w:rPr>
                <w:rFonts w:ascii="Times New Roman Bold" w:hAnsi="Times New Roman Bold"/>
                <w:b/>
              </w:rPr>
              <w:t xml:space="preserve"> </w:t>
            </w:r>
            <w:r>
              <w:rPr>
                <w:rFonts w:ascii="Times New Roman Bold" w:hAnsi="Times New Roman Bold"/>
                <w:b/>
              </w:rPr>
              <w:t>WAARSCHUWINGSKAART</w:t>
            </w:r>
          </w:p>
          <w:p w14:paraId="127B383B" w14:textId="77777777" w:rsidR="004E389E" w:rsidRDefault="004E389E">
            <w:pPr>
              <w:jc w:val="center"/>
              <w:rPr>
                <w:b/>
                <w:color w:val="000000"/>
              </w:rPr>
            </w:pPr>
            <w:r>
              <w:rPr>
                <w:b/>
                <w:color w:val="000000"/>
              </w:rPr>
              <w:t>Kivexa (abacavir/lamivudine) tabletten</w:t>
            </w:r>
          </w:p>
          <w:p w14:paraId="1C28EFB9" w14:textId="77777777" w:rsidR="004E389E" w:rsidRDefault="004E389E">
            <w:pPr>
              <w:jc w:val="center"/>
              <w:rPr>
                <w:b/>
                <w:color w:val="000000"/>
              </w:rPr>
            </w:pPr>
            <w:r>
              <w:rPr>
                <w:b/>
                <w:color w:val="000000"/>
              </w:rPr>
              <w:t>Draag deze kaart altijd bij u</w:t>
            </w:r>
          </w:p>
        </w:tc>
      </w:tr>
    </w:tbl>
    <w:p w14:paraId="2354761F" w14:textId="77777777" w:rsidR="004E389E" w:rsidRDefault="004E389E">
      <w:pPr>
        <w:rPr>
          <w:color w:val="000000"/>
        </w:rPr>
      </w:pPr>
    </w:p>
    <w:p w14:paraId="7A4444D2" w14:textId="77777777" w:rsidR="004E389E" w:rsidRDefault="004E389E">
      <w:pPr>
        <w:rPr>
          <w:color w:val="000000"/>
        </w:rPr>
      </w:pPr>
      <w:r>
        <w:rPr>
          <w:color w:val="000000"/>
        </w:rPr>
        <w:t xml:space="preserve">Omdat Kivexa abacavir bevat, kunnen sommige patiënten die Kivexa gebruiken een overgevoeligheidsreactie (ernstige allergische reactie) ontwikkelen die </w:t>
      </w:r>
      <w:r>
        <w:rPr>
          <w:b/>
          <w:color w:val="000000"/>
        </w:rPr>
        <w:t xml:space="preserve">levensbedreigend kan zijn </w:t>
      </w:r>
      <w:r>
        <w:rPr>
          <w:color w:val="000000"/>
        </w:rPr>
        <w:t xml:space="preserve">als de behandeling met Kivexa wordt voortgezet. </w:t>
      </w:r>
      <w:r>
        <w:rPr>
          <w:b/>
          <w:color w:val="000000"/>
        </w:rPr>
        <w:t>NEEM ONMIDDELLIJK</w:t>
      </w:r>
      <w:r>
        <w:rPr>
          <w:color w:val="000000"/>
        </w:rPr>
        <w:t xml:space="preserve"> </w:t>
      </w:r>
      <w:r>
        <w:rPr>
          <w:b/>
          <w:color w:val="000000"/>
        </w:rPr>
        <w:t>CONTACT OP MET UW ARTS voor advies over het al dan niet stoppen met Kivexa als:</w:t>
      </w:r>
      <w:r>
        <w:rPr>
          <w:color w:val="000000"/>
        </w:rPr>
        <w:t xml:space="preserve"> </w:t>
      </w:r>
    </w:p>
    <w:p w14:paraId="28112A05" w14:textId="77777777" w:rsidR="004E389E" w:rsidRDefault="004E389E">
      <w:pPr>
        <w:numPr>
          <w:ilvl w:val="0"/>
          <w:numId w:val="13"/>
        </w:numPr>
        <w:rPr>
          <w:b/>
          <w:color w:val="000000"/>
        </w:rPr>
      </w:pPr>
      <w:r>
        <w:rPr>
          <w:b/>
          <w:color w:val="000000"/>
        </w:rPr>
        <w:t>u huiduitslag krijgt OF</w:t>
      </w:r>
    </w:p>
    <w:p w14:paraId="3585D3DD" w14:textId="77777777" w:rsidR="004E389E" w:rsidRDefault="004E389E">
      <w:pPr>
        <w:numPr>
          <w:ilvl w:val="0"/>
          <w:numId w:val="13"/>
        </w:numPr>
        <w:rPr>
          <w:color w:val="000000"/>
        </w:rPr>
      </w:pPr>
      <w:r>
        <w:rPr>
          <w:b/>
          <w:color w:val="000000"/>
        </w:rPr>
        <w:t>u één of meer klachten krijgt uit ten minste TWEE van de volgende groepen</w:t>
      </w:r>
    </w:p>
    <w:p w14:paraId="6A1D9B27" w14:textId="77777777" w:rsidR="004E389E" w:rsidRDefault="004E389E">
      <w:pPr>
        <w:tabs>
          <w:tab w:val="left" w:pos="567"/>
        </w:tabs>
        <w:rPr>
          <w:color w:val="000000"/>
        </w:rPr>
      </w:pPr>
      <w:r>
        <w:rPr>
          <w:color w:val="000000"/>
        </w:rPr>
        <w:t>-</w:t>
      </w:r>
      <w:r>
        <w:rPr>
          <w:color w:val="000000"/>
        </w:rPr>
        <w:tab/>
        <w:t>koorts</w:t>
      </w:r>
    </w:p>
    <w:p w14:paraId="0CD60728" w14:textId="77777777" w:rsidR="004E389E" w:rsidRDefault="004E389E">
      <w:pPr>
        <w:numPr>
          <w:ilvl w:val="0"/>
          <w:numId w:val="9"/>
        </w:numPr>
        <w:tabs>
          <w:tab w:val="clear" w:pos="360"/>
          <w:tab w:val="num" w:pos="567"/>
        </w:tabs>
        <w:ind w:left="567" w:hanging="567"/>
        <w:rPr>
          <w:color w:val="000000"/>
        </w:rPr>
      </w:pPr>
      <w:r>
        <w:rPr>
          <w:color w:val="000000"/>
        </w:rPr>
        <w:t>kortademigheid, keelpijn of hoesten</w:t>
      </w:r>
    </w:p>
    <w:p w14:paraId="09DD30CC" w14:textId="77777777" w:rsidR="004E389E" w:rsidRDefault="004E389E">
      <w:pPr>
        <w:numPr>
          <w:ilvl w:val="0"/>
          <w:numId w:val="9"/>
        </w:numPr>
        <w:tabs>
          <w:tab w:val="clear" w:pos="360"/>
          <w:tab w:val="num" w:pos="567"/>
        </w:tabs>
        <w:rPr>
          <w:color w:val="000000"/>
        </w:rPr>
      </w:pPr>
      <w:r>
        <w:rPr>
          <w:color w:val="000000"/>
        </w:rPr>
        <w:t>misselijkheid of braken of diarree of buikpijn</w:t>
      </w:r>
    </w:p>
    <w:p w14:paraId="05A5BC7B" w14:textId="77777777" w:rsidR="004E389E" w:rsidRDefault="004E389E">
      <w:pPr>
        <w:numPr>
          <w:ilvl w:val="0"/>
          <w:numId w:val="9"/>
        </w:numPr>
        <w:tabs>
          <w:tab w:val="clear" w:pos="360"/>
          <w:tab w:val="num" w:pos="567"/>
        </w:tabs>
        <w:rPr>
          <w:color w:val="000000"/>
        </w:rPr>
      </w:pPr>
      <w:r>
        <w:rPr>
          <w:color w:val="000000"/>
        </w:rPr>
        <w:t>ernstige vermoeidheid of pijn in het hele lichaam of een algeheel gevoel van ziek zijn</w:t>
      </w:r>
    </w:p>
    <w:p w14:paraId="423C8144" w14:textId="77777777" w:rsidR="004E389E" w:rsidRDefault="004E389E">
      <w:pPr>
        <w:outlineLvl w:val="0"/>
        <w:rPr>
          <w:b/>
          <w:color w:val="000000"/>
          <w:u w:val="single"/>
        </w:rPr>
      </w:pPr>
    </w:p>
    <w:p w14:paraId="2637EB97" w14:textId="627ABC16" w:rsidR="004E389E" w:rsidRDefault="004E389E">
      <w:pPr>
        <w:outlineLvl w:val="0"/>
        <w:rPr>
          <w:color w:val="000000"/>
        </w:rPr>
      </w:pPr>
      <w:r>
        <w:rPr>
          <w:color w:val="000000"/>
        </w:rPr>
        <w:t xml:space="preserve">Als u met het gebruik van Kivexa gestopt bent als gevolg van deze reactie, </w:t>
      </w:r>
      <w:r>
        <w:rPr>
          <w:b/>
          <w:color w:val="000000"/>
        </w:rPr>
        <w:t>MAG U KIVEXA NOOIT MEER GEBRUIKEN</w:t>
      </w:r>
      <w:r>
        <w:rPr>
          <w:color w:val="000000"/>
        </w:rPr>
        <w:t>; hetzelfde geldt voor alle andere geneesmiddelen die abacavir (</w:t>
      </w:r>
      <w:r w:rsidR="0050698B">
        <w:rPr>
          <w:color w:val="000000"/>
        </w:rPr>
        <w:t xml:space="preserve">bijvoorbeeld </w:t>
      </w:r>
      <w:r>
        <w:rPr>
          <w:color w:val="000000"/>
        </w:rPr>
        <w:t>Ziagen</w:t>
      </w:r>
      <w:r w:rsidR="00484CED">
        <w:rPr>
          <w:color w:val="000000"/>
        </w:rPr>
        <w:t>, Triumeq</w:t>
      </w:r>
      <w:r>
        <w:rPr>
          <w:color w:val="000000"/>
        </w:rPr>
        <w:t xml:space="preserve"> of Trizivir) bevatten. U kunt dan namelijk </w:t>
      </w:r>
      <w:r>
        <w:rPr>
          <w:b/>
          <w:color w:val="000000"/>
        </w:rPr>
        <w:t>binnen een paar uur</w:t>
      </w:r>
      <w:r>
        <w:rPr>
          <w:color w:val="000000"/>
        </w:rPr>
        <w:t xml:space="preserve"> een levensbedreigende verlaging van uw bloeddruk krijgen of overlijden.</w:t>
      </w:r>
      <w:r w:rsidR="00B716EA">
        <w:rPr>
          <w:color w:val="000000"/>
        </w:rPr>
        <w:fldChar w:fldCharType="begin"/>
      </w:r>
      <w:r w:rsidR="00B716EA">
        <w:rPr>
          <w:color w:val="000000"/>
        </w:rPr>
        <w:instrText xml:space="preserve"> DOCVARIABLE vault_nd_02ba3783-db12-42a3-9ca6-5dd20f9075af \* MERGEFORMAT </w:instrText>
      </w:r>
      <w:r w:rsidR="00B716EA">
        <w:rPr>
          <w:color w:val="000000"/>
        </w:rPr>
        <w:fldChar w:fldCharType="separate"/>
      </w:r>
      <w:r w:rsidR="00B716EA">
        <w:rPr>
          <w:color w:val="000000"/>
        </w:rPr>
        <w:t xml:space="preserve"> </w:t>
      </w:r>
      <w:r w:rsidR="00B716EA">
        <w:rPr>
          <w:color w:val="000000"/>
        </w:rPr>
        <w:fldChar w:fldCharType="end"/>
      </w:r>
    </w:p>
    <w:p w14:paraId="4A55CA2F" w14:textId="77777777" w:rsidR="004E389E" w:rsidRDefault="004E389E">
      <w:pPr>
        <w:rPr>
          <w:color w:val="000000"/>
          <w:u w:val="single"/>
        </w:rPr>
      </w:pPr>
    </w:p>
    <w:p w14:paraId="583A4E1B" w14:textId="77777777" w:rsidR="004E389E" w:rsidRDefault="004E389E">
      <w:pPr>
        <w:ind w:left="5760" w:firstLine="720"/>
        <w:rPr>
          <w:b/>
          <w:color w:val="000000"/>
        </w:rPr>
      </w:pPr>
      <w:r>
        <w:rPr>
          <w:b/>
          <w:color w:val="000000"/>
        </w:rPr>
        <w:t xml:space="preserve"> (zie ommezijde kaart)</w:t>
      </w:r>
    </w:p>
    <w:p w14:paraId="4FD34444" w14:textId="77777777" w:rsidR="004E389E" w:rsidRDefault="004E389E">
      <w:pPr>
        <w:rPr>
          <w:b/>
          <w:color w:val="000000"/>
        </w:rPr>
      </w:pPr>
    </w:p>
    <w:p w14:paraId="76EEB21A" w14:textId="77777777" w:rsidR="004E389E" w:rsidRDefault="004E389E">
      <w:pPr>
        <w:rPr>
          <w:b/>
          <w:color w:val="000000"/>
          <w:u w:val="single"/>
        </w:rPr>
      </w:pPr>
    </w:p>
    <w:p w14:paraId="3E3381A3" w14:textId="77777777" w:rsidR="004E389E" w:rsidRDefault="004E389E">
      <w:pPr>
        <w:rPr>
          <w:b/>
          <w:color w:val="000000"/>
          <w:u w:val="single"/>
        </w:rPr>
      </w:pPr>
    </w:p>
    <w:p w14:paraId="59011D29" w14:textId="77777777" w:rsidR="004E389E" w:rsidRDefault="004E389E">
      <w:pPr>
        <w:rPr>
          <w:b/>
          <w:u w:val="single"/>
        </w:rPr>
      </w:pPr>
      <w:r>
        <w:rPr>
          <w:b/>
          <w:u w:val="single"/>
        </w:rPr>
        <w:t>KANT 2</w:t>
      </w:r>
    </w:p>
    <w:p w14:paraId="1AC88AA9" w14:textId="77777777" w:rsidR="004E389E" w:rsidRDefault="004E389E">
      <w:pPr>
        <w:rPr>
          <w:b/>
          <w:color w:val="000000"/>
          <w:u w:val="single"/>
        </w:rPr>
      </w:pPr>
    </w:p>
    <w:p w14:paraId="1A7C23ED" w14:textId="77777777" w:rsidR="004E389E" w:rsidRDefault="004E389E">
      <w:pPr>
        <w:rPr>
          <w:snapToGrid w:val="0"/>
        </w:rPr>
      </w:pPr>
      <w:r>
        <w:rPr>
          <w:snapToGrid w:val="0"/>
        </w:rPr>
        <w:t xml:space="preserve">U moet onmiddellijk contact opnemen met uw arts als u denkt dat u een overgevoeligheidsreactie hebt op Kivexa. Noteer de gegevens van uw arts hieronder: </w:t>
      </w:r>
    </w:p>
    <w:p w14:paraId="277B0D39" w14:textId="77777777" w:rsidR="004E389E" w:rsidRDefault="004E389E">
      <w:pPr>
        <w:rPr>
          <w:snapToGrid w:val="0"/>
        </w:rPr>
      </w:pPr>
    </w:p>
    <w:p w14:paraId="36B6FA2E" w14:textId="77777777" w:rsidR="004E389E" w:rsidRDefault="004E389E">
      <w:pPr>
        <w:rPr>
          <w:snapToGrid w:val="0"/>
        </w:rPr>
      </w:pPr>
    </w:p>
    <w:p w14:paraId="24A89293" w14:textId="77777777" w:rsidR="004E389E" w:rsidRDefault="004E389E">
      <w:pPr>
        <w:rPr>
          <w:snapToGrid w:val="0"/>
        </w:rPr>
      </w:pPr>
      <w:r>
        <w:rPr>
          <w:snapToGrid w:val="0"/>
        </w:rPr>
        <w:t>Arts:.......................……………………</w:t>
      </w:r>
      <w:r>
        <w:rPr>
          <w:snapToGrid w:val="0"/>
        </w:rPr>
        <w:tab/>
        <w:t>Tel:...................…………</w:t>
      </w:r>
    </w:p>
    <w:p w14:paraId="720BDF66" w14:textId="77777777" w:rsidR="004E389E" w:rsidRDefault="004E389E">
      <w:pPr>
        <w:rPr>
          <w:snapToGrid w:val="0"/>
        </w:rPr>
      </w:pPr>
    </w:p>
    <w:p w14:paraId="4C864FA1" w14:textId="77777777" w:rsidR="004E389E" w:rsidRDefault="004E389E">
      <w:pPr>
        <w:rPr>
          <w:snapToGrid w:val="0"/>
        </w:rPr>
      </w:pPr>
    </w:p>
    <w:p w14:paraId="57A9ABD4" w14:textId="77777777" w:rsidR="004E389E" w:rsidRDefault="004E389E">
      <w:pPr>
        <w:rPr>
          <w:b/>
          <w:snapToGrid w:val="0"/>
        </w:rPr>
      </w:pPr>
      <w:r>
        <w:rPr>
          <w:b/>
          <w:snapToGrid w:val="0"/>
        </w:rPr>
        <w:t>Als uw arts niet beschikbaar is, moet u dringend elders medisch advies vragen (bijvoorbeeld bij de Eerste Hulp afdeling van het dichtstbijzijnde ziekenhuis).</w:t>
      </w:r>
    </w:p>
    <w:p w14:paraId="2331C3C7" w14:textId="77777777" w:rsidR="004E389E" w:rsidRDefault="004E389E">
      <w:pPr>
        <w:rPr>
          <w:snapToGrid w:val="0"/>
        </w:rPr>
      </w:pPr>
    </w:p>
    <w:p w14:paraId="47306203" w14:textId="77777777" w:rsidR="004E389E" w:rsidRDefault="004E389E">
      <w:pPr>
        <w:rPr>
          <w:snapToGrid w:val="0"/>
        </w:rPr>
      </w:pPr>
    </w:p>
    <w:p w14:paraId="262CFA30" w14:textId="77777777" w:rsidR="00FA41B5" w:rsidRPr="00872830" w:rsidRDefault="004E389E" w:rsidP="00FA41B5">
      <w:pPr>
        <w:rPr>
          <w:color w:val="000000"/>
        </w:rPr>
      </w:pPr>
      <w:r>
        <w:rPr>
          <w:snapToGrid w:val="0"/>
        </w:rPr>
        <w:t xml:space="preserve">Voor algemene informatie over Kivexa kunt u contact opnemen met </w:t>
      </w:r>
      <w:r w:rsidR="00FA41B5" w:rsidRPr="00872830">
        <w:rPr>
          <w:color w:val="000000"/>
        </w:rPr>
        <w:t xml:space="preserve">ViiV Healthcare BV, </w:t>
      </w:r>
    </w:p>
    <w:p w14:paraId="2686C8E6" w14:textId="77777777" w:rsidR="00FA41B5" w:rsidRPr="00F44929" w:rsidRDefault="00FA41B5" w:rsidP="00FA41B5">
      <w:r>
        <w:rPr>
          <w:color w:val="000000"/>
        </w:rPr>
        <w:t>t</w:t>
      </w:r>
      <w:r w:rsidRPr="00AA426C">
        <w:rPr>
          <w:snapToGrid w:val="0"/>
        </w:rPr>
        <w:t>el:</w:t>
      </w:r>
      <w:r w:rsidR="008D2D08">
        <w:rPr>
          <w:snapToGrid w:val="0"/>
        </w:rPr>
        <w:t xml:space="preserve"> +31</w:t>
      </w:r>
      <w:r w:rsidRPr="00AA426C">
        <w:rPr>
          <w:snapToGrid w:val="0"/>
        </w:rPr>
        <w:t xml:space="preserve"> </w:t>
      </w:r>
      <w:r w:rsidR="008D2D08">
        <w:rPr>
          <w:snapToGrid w:val="0"/>
        </w:rPr>
        <w:t>(</w:t>
      </w:r>
      <w:r w:rsidR="00C76E1E" w:rsidRPr="003A1518">
        <w:rPr>
          <w:snapToGrid w:val="0"/>
        </w:rPr>
        <w:t>0</w:t>
      </w:r>
      <w:r w:rsidR="008D2D08" w:rsidRPr="003A1518">
        <w:rPr>
          <w:snapToGrid w:val="0"/>
        </w:rPr>
        <w:t>)</w:t>
      </w:r>
      <w:r w:rsidR="00C76E1E" w:rsidRPr="003A1518">
        <w:rPr>
          <w:snapToGrid w:val="0"/>
        </w:rPr>
        <w:t>33 2081199</w:t>
      </w:r>
      <w:r w:rsidRPr="00AA426C">
        <w:rPr>
          <w:snapToGrid w:val="0"/>
        </w:rPr>
        <w:t>.</w:t>
      </w:r>
    </w:p>
    <w:p w14:paraId="1BD5E1A5" w14:textId="77777777" w:rsidR="004E389E" w:rsidRDefault="004E389E" w:rsidP="00FA41B5">
      <w:pPr>
        <w:ind w:right="-382"/>
        <w:outlineLvl w:val="0"/>
      </w:pPr>
      <w:r>
        <w:rPr>
          <w:b/>
        </w:rPr>
        <w:br w:type="page"/>
      </w:r>
    </w:p>
    <w:p w14:paraId="773E325B" w14:textId="77777777" w:rsidR="004E389E" w:rsidRDefault="004E389E">
      <w:pPr>
        <w:suppressAutoHyphens/>
      </w:pPr>
    </w:p>
    <w:p w14:paraId="281ECED6" w14:textId="77777777" w:rsidR="004E389E" w:rsidRDefault="004E389E">
      <w:pPr>
        <w:suppressAutoHyphens/>
      </w:pPr>
    </w:p>
    <w:p w14:paraId="40F1B24C" w14:textId="77777777" w:rsidR="004E389E" w:rsidRDefault="004E389E">
      <w:pPr>
        <w:suppressAutoHyphens/>
      </w:pPr>
    </w:p>
    <w:p w14:paraId="1351DD30" w14:textId="77777777" w:rsidR="004E389E" w:rsidRDefault="004E389E">
      <w:pPr>
        <w:suppressAutoHyphens/>
      </w:pPr>
    </w:p>
    <w:p w14:paraId="469F2A2B" w14:textId="77777777" w:rsidR="004E389E" w:rsidRDefault="004E389E">
      <w:pPr>
        <w:suppressAutoHyphens/>
      </w:pPr>
    </w:p>
    <w:p w14:paraId="63218225" w14:textId="77777777" w:rsidR="004E389E" w:rsidRDefault="004E389E">
      <w:pPr>
        <w:suppressAutoHyphens/>
      </w:pPr>
    </w:p>
    <w:p w14:paraId="178AAD12" w14:textId="77777777" w:rsidR="004E389E" w:rsidRDefault="004E389E">
      <w:pPr>
        <w:suppressAutoHyphens/>
      </w:pPr>
    </w:p>
    <w:p w14:paraId="3E1E4708" w14:textId="77777777" w:rsidR="004E389E" w:rsidRDefault="004E389E">
      <w:pPr>
        <w:suppressAutoHyphens/>
      </w:pPr>
    </w:p>
    <w:p w14:paraId="2A97E04A" w14:textId="77777777" w:rsidR="004E389E" w:rsidRDefault="004E389E">
      <w:pPr>
        <w:suppressAutoHyphens/>
      </w:pPr>
    </w:p>
    <w:p w14:paraId="1F843D51" w14:textId="77777777" w:rsidR="004E389E" w:rsidRDefault="004E389E">
      <w:pPr>
        <w:suppressAutoHyphens/>
      </w:pPr>
    </w:p>
    <w:p w14:paraId="2F311C60" w14:textId="77777777" w:rsidR="004E389E" w:rsidRDefault="004E389E">
      <w:pPr>
        <w:suppressAutoHyphens/>
      </w:pPr>
    </w:p>
    <w:p w14:paraId="0A1A6173" w14:textId="77777777" w:rsidR="004E389E" w:rsidRDefault="004E389E">
      <w:pPr>
        <w:suppressAutoHyphens/>
      </w:pPr>
    </w:p>
    <w:p w14:paraId="311932B3" w14:textId="77777777" w:rsidR="004E389E" w:rsidRDefault="004E389E">
      <w:pPr>
        <w:suppressAutoHyphens/>
      </w:pPr>
    </w:p>
    <w:p w14:paraId="2EBAC02A" w14:textId="77777777" w:rsidR="004E389E" w:rsidRDefault="004E389E">
      <w:pPr>
        <w:suppressAutoHyphens/>
      </w:pPr>
    </w:p>
    <w:p w14:paraId="4D6ADB81" w14:textId="77777777" w:rsidR="004E389E" w:rsidRDefault="004E389E">
      <w:pPr>
        <w:suppressAutoHyphens/>
      </w:pPr>
    </w:p>
    <w:p w14:paraId="1773D24F" w14:textId="77777777" w:rsidR="004E389E" w:rsidRDefault="004E389E">
      <w:pPr>
        <w:suppressAutoHyphens/>
      </w:pPr>
    </w:p>
    <w:p w14:paraId="5157F07F" w14:textId="77777777" w:rsidR="004E389E" w:rsidRDefault="004E389E">
      <w:pPr>
        <w:suppressAutoHyphens/>
      </w:pPr>
    </w:p>
    <w:p w14:paraId="35B22323" w14:textId="77777777" w:rsidR="004E389E" w:rsidRDefault="004E389E">
      <w:pPr>
        <w:suppressAutoHyphens/>
      </w:pPr>
    </w:p>
    <w:p w14:paraId="0DFAB7E1" w14:textId="77777777" w:rsidR="004E389E" w:rsidRDefault="004E389E">
      <w:pPr>
        <w:suppressAutoHyphens/>
      </w:pPr>
    </w:p>
    <w:p w14:paraId="666CF51F" w14:textId="77777777" w:rsidR="004E389E" w:rsidRDefault="004E389E">
      <w:pPr>
        <w:suppressAutoHyphens/>
      </w:pPr>
    </w:p>
    <w:p w14:paraId="7D04A3EA" w14:textId="77777777" w:rsidR="004E389E" w:rsidRDefault="004E389E">
      <w:pPr>
        <w:suppressAutoHyphens/>
      </w:pPr>
    </w:p>
    <w:p w14:paraId="3611394D" w14:textId="77777777" w:rsidR="004E389E" w:rsidRDefault="004E389E">
      <w:pPr>
        <w:suppressAutoHyphens/>
      </w:pPr>
    </w:p>
    <w:p w14:paraId="4DD00B06" w14:textId="77777777" w:rsidR="004E389E" w:rsidRDefault="004E389E" w:rsidP="00E47B45">
      <w:pPr>
        <w:pStyle w:val="TitleA"/>
      </w:pPr>
      <w:r>
        <w:t>B. BIJSLUITER</w:t>
      </w:r>
    </w:p>
    <w:p w14:paraId="4143CD08" w14:textId="77777777" w:rsidR="004E389E" w:rsidRDefault="004E389E">
      <w:pPr>
        <w:widowControl w:val="0"/>
        <w:jc w:val="center"/>
      </w:pPr>
      <w:r>
        <w:rPr>
          <w:b/>
        </w:rPr>
        <w:br w:type="page"/>
      </w:r>
      <w:r w:rsidR="00D03E8B">
        <w:rPr>
          <w:b/>
        </w:rPr>
        <w:lastRenderedPageBreak/>
        <w:t>Bijsluiter</w:t>
      </w:r>
      <w:r>
        <w:rPr>
          <w:b/>
        </w:rPr>
        <w:t xml:space="preserve">: </w:t>
      </w:r>
      <w:r w:rsidR="00176AB9">
        <w:rPr>
          <w:b/>
        </w:rPr>
        <w:t>i</w:t>
      </w:r>
      <w:r w:rsidR="00D03E8B">
        <w:rPr>
          <w:b/>
        </w:rPr>
        <w:t>nformatie voor de gebruiker</w:t>
      </w:r>
    </w:p>
    <w:p w14:paraId="611D7C4D" w14:textId="77777777" w:rsidR="004E389E" w:rsidRDefault="004E389E">
      <w:pPr>
        <w:widowControl w:val="0"/>
        <w:jc w:val="center"/>
        <w:rPr>
          <w:b/>
        </w:rPr>
      </w:pPr>
    </w:p>
    <w:p w14:paraId="4336925B" w14:textId="77777777" w:rsidR="004E389E" w:rsidRDefault="004E389E">
      <w:pPr>
        <w:widowControl w:val="0"/>
        <w:jc w:val="center"/>
        <w:rPr>
          <w:b/>
        </w:rPr>
      </w:pPr>
      <w:r>
        <w:rPr>
          <w:b/>
        </w:rPr>
        <w:t>Kivexa 600 mg/300 mg filmomhulde tabletten</w:t>
      </w:r>
    </w:p>
    <w:p w14:paraId="1F99749E" w14:textId="77777777" w:rsidR="004E389E" w:rsidRDefault="004E389E">
      <w:pPr>
        <w:widowControl w:val="0"/>
        <w:jc w:val="center"/>
      </w:pPr>
      <w:r>
        <w:t>abacavir/lamivudine</w:t>
      </w:r>
    </w:p>
    <w:p w14:paraId="5D1B96C8" w14:textId="77777777" w:rsidR="004E389E" w:rsidRDefault="004E389E">
      <w:pPr>
        <w:widowControl w:val="0"/>
        <w:rPr>
          <w:b/>
        </w:rPr>
      </w:pPr>
    </w:p>
    <w:p w14:paraId="06745824" w14:textId="77777777" w:rsidR="004F593E" w:rsidRDefault="004F593E">
      <w:pPr>
        <w:widowControl w:val="0"/>
        <w:rPr>
          <w:b/>
        </w:rPr>
      </w:pPr>
    </w:p>
    <w:p w14:paraId="38661C9E" w14:textId="77777777" w:rsidR="004E389E" w:rsidRDefault="004E389E">
      <w:pPr>
        <w:widowControl w:val="0"/>
        <w:autoSpaceDE w:val="0"/>
        <w:autoSpaceDN w:val="0"/>
        <w:adjustRightInd w:val="0"/>
        <w:rPr>
          <w:b/>
          <w:color w:val="000000"/>
        </w:rPr>
      </w:pPr>
      <w:r>
        <w:rPr>
          <w:b/>
          <w:color w:val="000000"/>
        </w:rPr>
        <w:t xml:space="preserve">Lees </w:t>
      </w:r>
      <w:r w:rsidR="00D03E8B">
        <w:rPr>
          <w:b/>
          <w:color w:val="000000"/>
        </w:rPr>
        <w:t xml:space="preserve">goed </w:t>
      </w:r>
      <w:r>
        <w:rPr>
          <w:b/>
          <w:color w:val="000000"/>
        </w:rPr>
        <w:t>de hele bijsluiter voordat u dit geneesmiddel</w:t>
      </w:r>
      <w:r w:rsidR="000C11D9">
        <w:rPr>
          <w:b/>
          <w:color w:val="000000"/>
        </w:rPr>
        <w:t xml:space="preserve"> gaat </w:t>
      </w:r>
      <w:r w:rsidR="008558B7">
        <w:rPr>
          <w:b/>
          <w:color w:val="000000"/>
        </w:rPr>
        <w:t>gebruiken</w:t>
      </w:r>
      <w:r w:rsidR="00D03E8B">
        <w:rPr>
          <w:b/>
          <w:color w:val="000000"/>
        </w:rPr>
        <w:t xml:space="preserve"> want er staat belangrijke informatie in voor u</w:t>
      </w:r>
      <w:r>
        <w:rPr>
          <w:b/>
          <w:color w:val="000000"/>
        </w:rPr>
        <w:t>.</w:t>
      </w:r>
    </w:p>
    <w:p w14:paraId="4064B470" w14:textId="77777777" w:rsidR="004E389E" w:rsidRDefault="004E389E">
      <w:pPr>
        <w:widowControl w:val="0"/>
        <w:autoSpaceDE w:val="0"/>
        <w:autoSpaceDN w:val="0"/>
        <w:adjustRightInd w:val="0"/>
        <w:ind w:left="567" w:hanging="567"/>
        <w:rPr>
          <w:color w:val="000000"/>
        </w:rPr>
      </w:pPr>
      <w:r>
        <w:rPr>
          <w:color w:val="000000"/>
        </w:rPr>
        <w:t xml:space="preserve">- </w:t>
      </w:r>
      <w:r>
        <w:rPr>
          <w:color w:val="000000"/>
        </w:rPr>
        <w:tab/>
        <w:t xml:space="preserve">Bewaar deze bijsluiter. </w:t>
      </w:r>
      <w:r w:rsidR="000C11D9">
        <w:rPr>
          <w:color w:val="000000"/>
        </w:rPr>
        <w:t xml:space="preserve">Misschien </w:t>
      </w:r>
      <w:r w:rsidR="00A00A1A">
        <w:rPr>
          <w:color w:val="000000"/>
        </w:rPr>
        <w:t>heeft</w:t>
      </w:r>
      <w:r w:rsidR="000C11D9">
        <w:rPr>
          <w:color w:val="000000"/>
        </w:rPr>
        <w:t xml:space="preserve"> u hem later weer nodig</w:t>
      </w:r>
      <w:r>
        <w:rPr>
          <w:color w:val="000000"/>
        </w:rPr>
        <w:t>.</w:t>
      </w:r>
    </w:p>
    <w:p w14:paraId="726AFAC3" w14:textId="77777777" w:rsidR="004E389E" w:rsidRDefault="004E389E">
      <w:pPr>
        <w:widowControl w:val="0"/>
        <w:autoSpaceDE w:val="0"/>
        <w:autoSpaceDN w:val="0"/>
        <w:adjustRightInd w:val="0"/>
        <w:ind w:left="567" w:hanging="567"/>
        <w:rPr>
          <w:color w:val="000000"/>
        </w:rPr>
      </w:pPr>
      <w:r>
        <w:rPr>
          <w:color w:val="000000"/>
        </w:rPr>
        <w:t xml:space="preserve">- </w:t>
      </w:r>
      <w:r>
        <w:rPr>
          <w:color w:val="000000"/>
        </w:rPr>
        <w:tab/>
      </w:r>
      <w:r w:rsidR="00A00A1A">
        <w:rPr>
          <w:color w:val="000000"/>
        </w:rPr>
        <w:t>Heeft</w:t>
      </w:r>
      <w:r>
        <w:rPr>
          <w:color w:val="000000"/>
        </w:rPr>
        <w:t xml:space="preserve"> u nog vragen</w:t>
      </w:r>
      <w:r w:rsidR="000C11D9">
        <w:rPr>
          <w:color w:val="000000"/>
        </w:rPr>
        <w:t>?</w:t>
      </w:r>
      <w:r w:rsidR="00C5077A">
        <w:rPr>
          <w:color w:val="000000"/>
        </w:rPr>
        <w:t xml:space="preserve"> </w:t>
      </w:r>
      <w:r w:rsidR="000C11D9">
        <w:rPr>
          <w:color w:val="000000"/>
        </w:rPr>
        <w:t>Neem</w:t>
      </w:r>
      <w:r>
        <w:rPr>
          <w:color w:val="000000"/>
        </w:rPr>
        <w:t xml:space="preserve"> dan </w:t>
      </w:r>
      <w:r w:rsidR="000C11D9">
        <w:rPr>
          <w:color w:val="000000"/>
        </w:rPr>
        <w:t xml:space="preserve">contact op met </w:t>
      </w:r>
      <w:r>
        <w:rPr>
          <w:color w:val="000000"/>
        </w:rPr>
        <w:t>uw arts of apotheker.</w:t>
      </w:r>
    </w:p>
    <w:p w14:paraId="0D22EF06" w14:textId="77777777" w:rsidR="004E389E" w:rsidRDefault="004E389E">
      <w:pPr>
        <w:pStyle w:val="BodyTextIndent3"/>
        <w:widowControl w:val="0"/>
      </w:pPr>
      <w:r>
        <w:t xml:space="preserve">- </w:t>
      </w:r>
      <w:r>
        <w:tab/>
        <w:t>Geef dit geneesmiddel niet door aan anderen</w:t>
      </w:r>
      <w:r w:rsidR="000C11D9">
        <w:t>,</w:t>
      </w:r>
      <w:r w:rsidR="00176AB9">
        <w:t xml:space="preserve"> </w:t>
      </w:r>
      <w:r w:rsidR="000C11D9">
        <w:t>want het is alleen aan u voorgeschreven.</w:t>
      </w:r>
      <w:r>
        <w:t xml:space="preserve"> </w:t>
      </w:r>
      <w:r w:rsidR="000C11D9">
        <w:t>Het</w:t>
      </w:r>
      <w:r>
        <w:t xml:space="preserve"> kan schadelijk </w:t>
      </w:r>
      <w:r w:rsidR="000C11D9">
        <w:t>zijn voor anderen</w:t>
      </w:r>
      <w:r>
        <w:t xml:space="preserve">, </w:t>
      </w:r>
      <w:r w:rsidR="000C11D9">
        <w:t>ook al</w:t>
      </w:r>
      <w:r>
        <w:t xml:space="preserve"> </w:t>
      </w:r>
      <w:r w:rsidR="000C11D9">
        <w:t>hebben zij dezelfde klachten als u</w:t>
      </w:r>
      <w:r>
        <w:t>.</w:t>
      </w:r>
    </w:p>
    <w:p w14:paraId="1038671D" w14:textId="77777777" w:rsidR="004E389E" w:rsidRDefault="004E389E">
      <w:pPr>
        <w:widowControl w:val="0"/>
        <w:tabs>
          <w:tab w:val="left" w:pos="426"/>
          <w:tab w:val="left" w:pos="567"/>
        </w:tabs>
        <w:ind w:left="567" w:right="-2" w:hanging="567"/>
        <w:rPr>
          <w:b/>
          <w:noProof/>
        </w:rPr>
      </w:pPr>
      <w:r>
        <w:rPr>
          <w:noProof/>
        </w:rPr>
        <w:t>-</w:t>
      </w:r>
      <w:r>
        <w:rPr>
          <w:noProof/>
        </w:rPr>
        <w:tab/>
      </w:r>
      <w:r>
        <w:rPr>
          <w:noProof/>
        </w:rPr>
        <w:tab/>
      </w:r>
      <w:r w:rsidR="00423259">
        <w:rPr>
          <w:noProof/>
        </w:rPr>
        <w:t>Krijgt u last van</w:t>
      </w:r>
      <w:r w:rsidR="00A00A1A">
        <w:rPr>
          <w:noProof/>
        </w:rPr>
        <w:t xml:space="preserve"> een van de</w:t>
      </w:r>
      <w:r w:rsidR="00423259">
        <w:rPr>
          <w:noProof/>
        </w:rPr>
        <w:t xml:space="preserve"> bijwerkingen</w:t>
      </w:r>
      <w:r w:rsidR="00A00A1A">
        <w:rPr>
          <w:noProof/>
        </w:rPr>
        <w:t xml:space="preserve"> die in rubriek 4 staan</w:t>
      </w:r>
      <w:r w:rsidR="00423259">
        <w:rPr>
          <w:noProof/>
        </w:rPr>
        <w:t xml:space="preserve">? </w:t>
      </w:r>
      <w:r w:rsidR="00A00A1A">
        <w:rPr>
          <w:noProof/>
        </w:rPr>
        <w:t xml:space="preserve">Of krijgt u een bijwerking die niet in deze </w:t>
      </w:r>
      <w:r w:rsidR="002D7584">
        <w:rPr>
          <w:noProof/>
        </w:rPr>
        <w:t>bijsluiter</w:t>
      </w:r>
      <w:r w:rsidR="002152AF">
        <w:rPr>
          <w:noProof/>
        </w:rPr>
        <w:t xml:space="preserve"> </w:t>
      </w:r>
      <w:r w:rsidR="00A00A1A">
        <w:rPr>
          <w:noProof/>
        </w:rPr>
        <w:t xml:space="preserve">staat? </w:t>
      </w:r>
      <w:r w:rsidR="00423259">
        <w:rPr>
          <w:noProof/>
        </w:rPr>
        <w:t xml:space="preserve">Neem dan contact op met uw arts of apotheker. </w:t>
      </w:r>
    </w:p>
    <w:p w14:paraId="5ED88446" w14:textId="77777777" w:rsidR="005C364D" w:rsidRDefault="005C364D">
      <w:pPr>
        <w:widowControl w:val="0"/>
        <w:tabs>
          <w:tab w:val="left" w:pos="426"/>
          <w:tab w:val="left" w:pos="567"/>
        </w:tabs>
        <w:ind w:left="567" w:right="-2" w:hanging="567"/>
        <w:rPr>
          <w:b/>
          <w:noProof/>
        </w:rPr>
      </w:pPr>
    </w:p>
    <w:p w14:paraId="335748DF" w14:textId="77777777" w:rsidR="005C364D" w:rsidRDefault="005C364D" w:rsidP="005C364D">
      <w:pPr>
        <w:rPr>
          <w:b/>
        </w:rPr>
      </w:pPr>
      <w:r>
        <w:rPr>
          <w:b/>
        </w:rPr>
        <w:t>BELANGRIJK – Overgevoeligheidsreacties</w:t>
      </w:r>
    </w:p>
    <w:p w14:paraId="36936BE1" w14:textId="77777777" w:rsidR="005C364D" w:rsidRDefault="005C364D" w:rsidP="005C364D">
      <w:pPr>
        <w:rPr>
          <w:b/>
        </w:rPr>
      </w:pPr>
    </w:p>
    <w:p w14:paraId="509E5A8C" w14:textId="77777777" w:rsidR="005C364D" w:rsidRDefault="005C364D" w:rsidP="005C364D">
      <w:r>
        <w:rPr>
          <w:b/>
        </w:rPr>
        <w:t xml:space="preserve">Kivexa bevat abacavir </w:t>
      </w:r>
      <w:r>
        <w:t>(dit is ook een werkzam</w:t>
      </w:r>
      <w:r w:rsidR="003943F8">
        <w:t>e</w:t>
      </w:r>
      <w:r>
        <w:t xml:space="preserve"> </w:t>
      </w:r>
      <w:r w:rsidR="003943F8">
        <w:t>stof</w:t>
      </w:r>
      <w:r>
        <w:t xml:space="preserve"> in geneesmiddelen als </w:t>
      </w:r>
      <w:r>
        <w:rPr>
          <w:b/>
        </w:rPr>
        <w:t>Trizivir</w:t>
      </w:r>
      <w:r w:rsidR="003943F8">
        <w:rPr>
          <w:b/>
        </w:rPr>
        <w:t>, Triumeq</w:t>
      </w:r>
      <w:r>
        <w:rPr>
          <w:b/>
        </w:rPr>
        <w:t xml:space="preserve"> </w:t>
      </w:r>
      <w:r>
        <w:t xml:space="preserve">en </w:t>
      </w:r>
      <w:r>
        <w:rPr>
          <w:b/>
        </w:rPr>
        <w:t>Ziagen</w:t>
      </w:r>
      <w:r>
        <w:t xml:space="preserve">). Sommige patiënten die abacavir gebruiken kunnen een </w:t>
      </w:r>
      <w:r>
        <w:rPr>
          <w:b/>
        </w:rPr>
        <w:t xml:space="preserve">overgevoeligheidsreactie </w:t>
      </w:r>
      <w:r>
        <w:t xml:space="preserve">(een ernstige allergische reactie) krijgen. Deze reactie kan levensbedreigend zijn wanneer men doorgaat met het gebruik van </w:t>
      </w:r>
      <w:r w:rsidR="003943F8">
        <w:t xml:space="preserve">middelen die </w:t>
      </w:r>
      <w:r>
        <w:t>abacavir</w:t>
      </w:r>
      <w:r w:rsidR="003943F8">
        <w:t xml:space="preserve"> bevatten</w:t>
      </w:r>
      <w:r>
        <w:t>.</w:t>
      </w:r>
    </w:p>
    <w:p w14:paraId="66049575" w14:textId="77777777" w:rsidR="005C364D" w:rsidRDefault="005C364D" w:rsidP="005C364D">
      <w:pPr>
        <w:rPr>
          <w:b/>
        </w:rPr>
      </w:pPr>
      <w:r w:rsidRPr="003540FF">
        <w:rPr>
          <w:b/>
        </w:rPr>
        <w:t>U</w:t>
      </w:r>
      <w:r>
        <w:rPr>
          <w:b/>
        </w:rPr>
        <w:t xml:space="preserve"> moet alle informatie, die onder de kop “Overgevoeligheidsreacties” staat vermeld in rubriek 4, zorgvuldig lezen.</w:t>
      </w:r>
    </w:p>
    <w:p w14:paraId="58E69939" w14:textId="77777777" w:rsidR="005C364D" w:rsidRDefault="005C364D" w:rsidP="005C364D">
      <w:pPr>
        <w:rPr>
          <w:b/>
        </w:rPr>
      </w:pPr>
    </w:p>
    <w:p w14:paraId="2190F2E1" w14:textId="77777777" w:rsidR="005C364D" w:rsidRDefault="005C364D" w:rsidP="005C364D">
      <w:r>
        <w:t>In de Kivexa</w:t>
      </w:r>
      <w:r w:rsidR="002D7584">
        <w:t xml:space="preserve"> </w:t>
      </w:r>
      <w:r>
        <w:t xml:space="preserve">verpakking zit een </w:t>
      </w:r>
      <w:r>
        <w:rPr>
          <w:b/>
        </w:rPr>
        <w:t xml:space="preserve">Waarschuwingskaart </w:t>
      </w:r>
      <w:r>
        <w:t xml:space="preserve">om u en medische hulpverleners opmerkzaam te maken op overgevoeligheid voor abacavir. </w:t>
      </w:r>
      <w:r>
        <w:rPr>
          <w:b/>
        </w:rPr>
        <w:t>Maak deze kaart los en draag deze kaart altijd bij u</w:t>
      </w:r>
      <w:r w:rsidR="002D7584">
        <w:t>.</w:t>
      </w:r>
    </w:p>
    <w:p w14:paraId="50C26D0A" w14:textId="77777777" w:rsidR="005C364D" w:rsidRDefault="005C364D" w:rsidP="005C364D">
      <w:pPr>
        <w:widowControl w:val="0"/>
        <w:numPr>
          <w:ilvl w:val="12"/>
          <w:numId w:val="0"/>
        </w:numPr>
        <w:ind w:right="-2"/>
      </w:pPr>
    </w:p>
    <w:p w14:paraId="4DDE0787" w14:textId="77777777" w:rsidR="008558B7" w:rsidRDefault="008558B7" w:rsidP="005C364D">
      <w:pPr>
        <w:widowControl w:val="0"/>
        <w:numPr>
          <w:ilvl w:val="12"/>
          <w:numId w:val="0"/>
        </w:numPr>
        <w:ind w:right="-2"/>
      </w:pPr>
    </w:p>
    <w:p w14:paraId="59D39949" w14:textId="77777777" w:rsidR="004E389E" w:rsidRDefault="004E389E">
      <w:pPr>
        <w:widowControl w:val="0"/>
        <w:autoSpaceDE w:val="0"/>
        <w:autoSpaceDN w:val="0"/>
        <w:adjustRightInd w:val="0"/>
        <w:rPr>
          <w:b/>
          <w:color w:val="000000"/>
        </w:rPr>
      </w:pPr>
      <w:r w:rsidRPr="005A45F2">
        <w:rPr>
          <w:b/>
          <w:color w:val="000000"/>
        </w:rPr>
        <w:t>In</w:t>
      </w:r>
      <w:r w:rsidR="00F375EB">
        <w:rPr>
          <w:b/>
          <w:noProof/>
          <w:szCs w:val="24"/>
          <w:lang w:val="nl-BE"/>
        </w:rPr>
        <w:t>houd</w:t>
      </w:r>
      <w:r w:rsidRPr="005A45F2">
        <w:rPr>
          <w:b/>
          <w:color w:val="000000"/>
        </w:rPr>
        <w:t xml:space="preserve"> </w:t>
      </w:r>
      <w:r w:rsidR="00F375EB">
        <w:rPr>
          <w:b/>
          <w:color w:val="000000"/>
        </w:rPr>
        <w:t xml:space="preserve">van </w:t>
      </w:r>
      <w:r w:rsidRPr="005A45F2">
        <w:rPr>
          <w:b/>
          <w:color w:val="000000"/>
        </w:rPr>
        <w:t>deze bijsluiter</w:t>
      </w:r>
    </w:p>
    <w:p w14:paraId="25AC7E28" w14:textId="77777777" w:rsidR="00FB64FB" w:rsidRPr="005A45F2" w:rsidRDefault="00FB64FB">
      <w:pPr>
        <w:widowControl w:val="0"/>
        <w:autoSpaceDE w:val="0"/>
        <w:autoSpaceDN w:val="0"/>
        <w:adjustRightInd w:val="0"/>
        <w:rPr>
          <w:b/>
          <w:color w:val="000000"/>
        </w:rPr>
      </w:pPr>
    </w:p>
    <w:p w14:paraId="657088F0" w14:textId="77777777" w:rsidR="004E389E" w:rsidRPr="00423259" w:rsidRDefault="004E389E">
      <w:pPr>
        <w:widowControl w:val="0"/>
        <w:autoSpaceDE w:val="0"/>
        <w:autoSpaceDN w:val="0"/>
        <w:adjustRightInd w:val="0"/>
        <w:ind w:left="567" w:hanging="567"/>
        <w:rPr>
          <w:color w:val="000000"/>
        </w:rPr>
      </w:pPr>
      <w:r w:rsidRPr="00423259">
        <w:rPr>
          <w:color w:val="000000"/>
        </w:rPr>
        <w:t xml:space="preserve">1. </w:t>
      </w:r>
      <w:r w:rsidRPr="00423259">
        <w:rPr>
          <w:color w:val="000000"/>
        </w:rPr>
        <w:tab/>
        <w:t xml:space="preserve">Wat is </w:t>
      </w:r>
      <w:r w:rsidRPr="00423259">
        <w:t xml:space="preserve">Kivexa </w:t>
      </w:r>
      <w:r w:rsidRPr="00423259">
        <w:rPr>
          <w:color w:val="000000"/>
        </w:rPr>
        <w:t xml:space="preserve">en waarvoor wordt </w:t>
      </w:r>
      <w:r w:rsidR="00F375EB" w:rsidRPr="00423259">
        <w:rPr>
          <w:szCs w:val="24"/>
          <w:lang w:val="nl-BE"/>
        </w:rPr>
        <w:t>dit middel</w:t>
      </w:r>
      <w:r w:rsidRPr="00423259">
        <w:rPr>
          <w:color w:val="000000"/>
        </w:rPr>
        <w:t xml:space="preserve"> gebruikt</w:t>
      </w:r>
      <w:r w:rsidR="00423259">
        <w:rPr>
          <w:color w:val="000000"/>
        </w:rPr>
        <w:t>?</w:t>
      </w:r>
    </w:p>
    <w:p w14:paraId="2942592C" w14:textId="77777777" w:rsidR="004E389E" w:rsidRPr="00423259" w:rsidRDefault="004E389E">
      <w:pPr>
        <w:widowControl w:val="0"/>
        <w:autoSpaceDE w:val="0"/>
        <w:autoSpaceDN w:val="0"/>
        <w:adjustRightInd w:val="0"/>
        <w:ind w:left="567" w:hanging="567"/>
        <w:rPr>
          <w:color w:val="000000"/>
        </w:rPr>
      </w:pPr>
      <w:r w:rsidRPr="00423259">
        <w:rPr>
          <w:color w:val="000000"/>
        </w:rPr>
        <w:t xml:space="preserve">2. </w:t>
      </w:r>
      <w:r w:rsidRPr="00423259">
        <w:rPr>
          <w:color w:val="000000"/>
        </w:rPr>
        <w:tab/>
        <w:t>Wa</w:t>
      </w:r>
      <w:r w:rsidR="00423259">
        <w:rPr>
          <w:color w:val="000000"/>
        </w:rPr>
        <w:t xml:space="preserve">nneer mag u </w:t>
      </w:r>
      <w:r w:rsidR="00A00A1A">
        <w:rPr>
          <w:color w:val="000000"/>
        </w:rPr>
        <w:t>dit middel</w:t>
      </w:r>
      <w:r w:rsidR="00423259">
        <w:rPr>
          <w:color w:val="000000"/>
        </w:rPr>
        <w:t xml:space="preserve"> niet</w:t>
      </w:r>
      <w:r w:rsidR="008558B7">
        <w:rPr>
          <w:color w:val="000000"/>
        </w:rPr>
        <w:t xml:space="preserve"> </w:t>
      </w:r>
      <w:r w:rsidR="00882AA1">
        <w:rPr>
          <w:color w:val="000000"/>
        </w:rPr>
        <w:t>gebruik</w:t>
      </w:r>
      <w:r w:rsidR="00423259">
        <w:rPr>
          <w:color w:val="000000"/>
        </w:rPr>
        <w:t>en of moet u er extra voorzichtig mee zijn?</w:t>
      </w:r>
    </w:p>
    <w:p w14:paraId="7163BBBB" w14:textId="77777777" w:rsidR="004E389E" w:rsidRPr="00423259" w:rsidRDefault="004E389E">
      <w:pPr>
        <w:widowControl w:val="0"/>
        <w:autoSpaceDE w:val="0"/>
        <w:autoSpaceDN w:val="0"/>
        <w:adjustRightInd w:val="0"/>
        <w:ind w:left="567" w:hanging="567"/>
        <w:rPr>
          <w:color w:val="000000"/>
        </w:rPr>
      </w:pPr>
      <w:r w:rsidRPr="00423259">
        <w:rPr>
          <w:color w:val="000000"/>
        </w:rPr>
        <w:t xml:space="preserve">3. </w:t>
      </w:r>
      <w:r w:rsidRPr="00423259">
        <w:rPr>
          <w:color w:val="000000"/>
        </w:rPr>
        <w:tab/>
        <w:t xml:space="preserve">Hoe </w:t>
      </w:r>
      <w:r w:rsidR="00882AA1">
        <w:rPr>
          <w:color w:val="000000"/>
        </w:rPr>
        <w:t>gebruikt</w:t>
      </w:r>
      <w:r w:rsidR="00F375EB" w:rsidRPr="00423259">
        <w:rPr>
          <w:color w:val="000000"/>
        </w:rPr>
        <w:t xml:space="preserve"> u</w:t>
      </w:r>
      <w:r w:rsidRPr="00423259">
        <w:rPr>
          <w:color w:val="000000"/>
        </w:rPr>
        <w:t xml:space="preserve"> </w:t>
      </w:r>
      <w:r w:rsidR="00A00A1A">
        <w:t>dit middel</w:t>
      </w:r>
      <w:r w:rsidR="00423259">
        <w:rPr>
          <w:color w:val="000000"/>
        </w:rPr>
        <w:t>?</w:t>
      </w:r>
    </w:p>
    <w:p w14:paraId="1A25F178" w14:textId="77777777" w:rsidR="004E389E" w:rsidRPr="00423259" w:rsidRDefault="004E389E">
      <w:pPr>
        <w:widowControl w:val="0"/>
        <w:autoSpaceDE w:val="0"/>
        <w:autoSpaceDN w:val="0"/>
        <w:adjustRightInd w:val="0"/>
        <w:ind w:left="567" w:hanging="567"/>
        <w:rPr>
          <w:color w:val="000000"/>
        </w:rPr>
      </w:pPr>
      <w:r w:rsidRPr="00423259">
        <w:rPr>
          <w:color w:val="000000"/>
        </w:rPr>
        <w:t xml:space="preserve">4. </w:t>
      </w:r>
      <w:r w:rsidRPr="00423259">
        <w:rPr>
          <w:color w:val="000000"/>
        </w:rPr>
        <w:tab/>
        <w:t>Mogelijke bijwerkingen</w:t>
      </w:r>
    </w:p>
    <w:p w14:paraId="3CAD37E0" w14:textId="77777777" w:rsidR="004E389E" w:rsidRPr="00423259" w:rsidRDefault="004E389E">
      <w:pPr>
        <w:widowControl w:val="0"/>
        <w:autoSpaceDE w:val="0"/>
        <w:autoSpaceDN w:val="0"/>
        <w:adjustRightInd w:val="0"/>
        <w:ind w:left="567" w:hanging="567"/>
        <w:rPr>
          <w:color w:val="000000"/>
        </w:rPr>
      </w:pPr>
      <w:r w:rsidRPr="00423259">
        <w:rPr>
          <w:color w:val="000000"/>
        </w:rPr>
        <w:t xml:space="preserve">5. </w:t>
      </w:r>
      <w:r w:rsidRPr="00423259">
        <w:rPr>
          <w:color w:val="000000"/>
        </w:rPr>
        <w:tab/>
        <w:t xml:space="preserve">Hoe bewaart u </w:t>
      </w:r>
      <w:r w:rsidR="00A00A1A">
        <w:t>dit middel</w:t>
      </w:r>
      <w:r w:rsidR="00423259">
        <w:t>?</w:t>
      </w:r>
    </w:p>
    <w:p w14:paraId="5C455774" w14:textId="77777777" w:rsidR="004E389E" w:rsidRPr="00423259" w:rsidRDefault="004E389E">
      <w:pPr>
        <w:widowControl w:val="0"/>
        <w:ind w:left="567" w:hanging="567"/>
      </w:pPr>
      <w:r w:rsidRPr="00423259">
        <w:rPr>
          <w:color w:val="000000"/>
        </w:rPr>
        <w:t xml:space="preserve">6. </w:t>
      </w:r>
      <w:r w:rsidRPr="00423259">
        <w:rPr>
          <w:color w:val="000000"/>
        </w:rPr>
        <w:tab/>
      </w:r>
      <w:r w:rsidR="00F375EB" w:rsidRPr="00423259">
        <w:rPr>
          <w:noProof/>
          <w:szCs w:val="24"/>
          <w:lang w:val="nl-BE"/>
        </w:rPr>
        <w:t>I</w:t>
      </w:r>
      <w:r w:rsidR="00F375EB" w:rsidRPr="00423259">
        <w:rPr>
          <w:szCs w:val="24"/>
          <w:lang w:val="nl-BE"/>
        </w:rPr>
        <w:t xml:space="preserve">nhoud van de verpakking </w:t>
      </w:r>
      <w:r w:rsidR="00F375EB" w:rsidRPr="00423259">
        <w:rPr>
          <w:noProof/>
          <w:szCs w:val="24"/>
          <w:lang w:val="nl-BE"/>
        </w:rPr>
        <w:t>en overige</w:t>
      </w:r>
      <w:r w:rsidRPr="00423259">
        <w:rPr>
          <w:color w:val="000000"/>
        </w:rPr>
        <w:t xml:space="preserve"> informatie</w:t>
      </w:r>
    </w:p>
    <w:p w14:paraId="6B38D721" w14:textId="77777777" w:rsidR="004E389E" w:rsidRDefault="004E389E">
      <w:pPr>
        <w:widowControl w:val="0"/>
        <w:ind w:right="-2"/>
        <w:rPr>
          <w:b/>
          <w:color w:val="000000"/>
        </w:rPr>
      </w:pPr>
    </w:p>
    <w:p w14:paraId="7EA1EC98" w14:textId="77777777" w:rsidR="004E389E" w:rsidRDefault="004E389E">
      <w:pPr>
        <w:widowControl w:val="0"/>
        <w:ind w:right="-2"/>
        <w:rPr>
          <w:b/>
          <w:color w:val="000000"/>
        </w:rPr>
      </w:pPr>
    </w:p>
    <w:p w14:paraId="24FE7ABB" w14:textId="77777777" w:rsidR="004E389E" w:rsidRDefault="00F375EB" w:rsidP="00717B87">
      <w:pPr>
        <w:widowControl w:val="0"/>
        <w:numPr>
          <w:ilvl w:val="0"/>
          <w:numId w:val="4"/>
        </w:numPr>
        <w:ind w:left="567" w:hanging="567"/>
        <w:rPr>
          <w:b/>
          <w:color w:val="000000"/>
        </w:rPr>
      </w:pPr>
      <w:r>
        <w:rPr>
          <w:b/>
          <w:color w:val="000000"/>
        </w:rPr>
        <w:t>Wat is Kivexa en waarvoor wordt dit middel gebruikt</w:t>
      </w:r>
      <w:r w:rsidR="00423259">
        <w:rPr>
          <w:b/>
          <w:color w:val="000000"/>
        </w:rPr>
        <w:t>?</w:t>
      </w:r>
    </w:p>
    <w:p w14:paraId="51B726FB" w14:textId="77777777" w:rsidR="004E389E" w:rsidRDefault="004E389E">
      <w:pPr>
        <w:widowControl w:val="0"/>
        <w:ind w:right="-2"/>
        <w:rPr>
          <w:color w:val="000000"/>
        </w:rPr>
      </w:pPr>
    </w:p>
    <w:p w14:paraId="7A5F5D39" w14:textId="2FB5AF71" w:rsidR="005A45F2" w:rsidRPr="002B2593" w:rsidRDefault="005A45F2" w:rsidP="005A45F2">
      <w:pPr>
        <w:rPr>
          <w:b/>
        </w:rPr>
      </w:pPr>
      <w:r w:rsidRPr="002B2593">
        <w:rPr>
          <w:b/>
        </w:rPr>
        <w:t xml:space="preserve">Kivexa wordt gebruikt om een </w:t>
      </w:r>
      <w:r w:rsidR="00C9353A" w:rsidRPr="002B2593">
        <w:rPr>
          <w:b/>
        </w:rPr>
        <w:t>hiv</w:t>
      </w:r>
      <w:r w:rsidRPr="002B2593">
        <w:rPr>
          <w:b/>
        </w:rPr>
        <w:t>-infectie (infectie met het humane immunodeficiëntievirus) bij volwassenen</w:t>
      </w:r>
      <w:r w:rsidR="000076DA" w:rsidRPr="002B2593">
        <w:rPr>
          <w:b/>
        </w:rPr>
        <w:t xml:space="preserve">, </w:t>
      </w:r>
      <w:r w:rsidR="00FD77CC" w:rsidRPr="002B2593">
        <w:rPr>
          <w:b/>
        </w:rPr>
        <w:t>jongeren tot 18</w:t>
      </w:r>
      <w:ins w:id="416" w:author="Author">
        <w:r w:rsidR="005E4230">
          <w:rPr>
            <w:b/>
          </w:rPr>
          <w:t> </w:t>
        </w:r>
      </w:ins>
      <w:del w:id="417" w:author="Author">
        <w:r w:rsidR="00FD77CC" w:rsidRPr="002B2593" w:rsidDel="005E4230">
          <w:rPr>
            <w:b/>
          </w:rPr>
          <w:delText xml:space="preserve"> </w:delText>
        </w:r>
      </w:del>
      <w:r w:rsidR="00FD77CC" w:rsidRPr="002B2593">
        <w:rPr>
          <w:b/>
        </w:rPr>
        <w:t>jaar</w:t>
      </w:r>
      <w:r w:rsidRPr="002B2593">
        <w:rPr>
          <w:b/>
        </w:rPr>
        <w:t xml:space="preserve"> </w:t>
      </w:r>
      <w:r w:rsidR="00116038" w:rsidRPr="002B2593">
        <w:rPr>
          <w:b/>
        </w:rPr>
        <w:t xml:space="preserve">en </w:t>
      </w:r>
      <w:r w:rsidR="001960F7" w:rsidRPr="002B2593">
        <w:rPr>
          <w:b/>
        </w:rPr>
        <w:t xml:space="preserve">kinderen </w:t>
      </w:r>
      <w:r w:rsidR="000076DA" w:rsidRPr="002B2593">
        <w:rPr>
          <w:b/>
        </w:rPr>
        <w:t>die ten minste 25</w:t>
      </w:r>
      <w:ins w:id="418" w:author="Author">
        <w:r w:rsidR="005E4230">
          <w:rPr>
            <w:b/>
          </w:rPr>
          <w:t> </w:t>
        </w:r>
      </w:ins>
      <w:del w:id="419" w:author="Author">
        <w:r w:rsidR="000076DA" w:rsidRPr="002B2593" w:rsidDel="005E4230">
          <w:rPr>
            <w:b/>
          </w:rPr>
          <w:delText xml:space="preserve"> </w:delText>
        </w:r>
      </w:del>
      <w:r w:rsidR="000076DA" w:rsidRPr="002B2593">
        <w:rPr>
          <w:b/>
        </w:rPr>
        <w:t>kg wegen,</w:t>
      </w:r>
      <w:r w:rsidR="00116038" w:rsidRPr="002B2593">
        <w:rPr>
          <w:b/>
        </w:rPr>
        <w:t xml:space="preserve"> </w:t>
      </w:r>
      <w:r w:rsidRPr="002B2593">
        <w:rPr>
          <w:b/>
        </w:rPr>
        <w:t>te behandelen.</w:t>
      </w:r>
    </w:p>
    <w:p w14:paraId="37883F15" w14:textId="77777777" w:rsidR="005A45F2" w:rsidRDefault="005A45F2">
      <w:pPr>
        <w:widowControl w:val="0"/>
        <w:ind w:right="-34"/>
        <w:rPr>
          <w:color w:val="000000"/>
        </w:rPr>
      </w:pPr>
    </w:p>
    <w:p w14:paraId="00E8C759" w14:textId="77777777" w:rsidR="005A45F2" w:rsidRDefault="005A45F2" w:rsidP="005A45F2">
      <w:pPr>
        <w:rPr>
          <w:i/>
        </w:rPr>
      </w:pPr>
      <w:r>
        <w:t xml:space="preserve">Kivexa bevat twee werkzame </w:t>
      </w:r>
      <w:r w:rsidRPr="003E2DBF">
        <w:t>bestandde</w:t>
      </w:r>
      <w:r>
        <w:t xml:space="preserve">len, die worden gebruikt om een </w:t>
      </w:r>
      <w:r w:rsidR="00C9353A">
        <w:t>hiv</w:t>
      </w:r>
      <w:r>
        <w:t>-infectie te behandelen:</w:t>
      </w:r>
      <w:r w:rsidRPr="003540FF">
        <w:t xml:space="preserve"> abacavir</w:t>
      </w:r>
      <w:r>
        <w:t xml:space="preserve"> en lamivudine</w:t>
      </w:r>
      <w:r w:rsidRPr="003540FF">
        <w:t xml:space="preserve">. </w:t>
      </w:r>
      <w:r>
        <w:t>Deze behoren tot een groep van antiretrovirale geneesmiddelen die nucleoside analoog reversetranscriptase remmers (</w:t>
      </w:r>
      <w:r>
        <w:rPr>
          <w:i/>
        </w:rPr>
        <w:t>nucleoside analogue reverse transcriptase inhibitors - NRTI’s</w:t>
      </w:r>
      <w:r w:rsidRPr="00C37C0F">
        <w:t>) worden genoemd</w:t>
      </w:r>
      <w:r>
        <w:rPr>
          <w:i/>
        </w:rPr>
        <w:t xml:space="preserve">. </w:t>
      </w:r>
    </w:p>
    <w:p w14:paraId="7D345614" w14:textId="77777777" w:rsidR="005A45F2" w:rsidRDefault="005A45F2">
      <w:pPr>
        <w:widowControl w:val="0"/>
        <w:ind w:right="-34"/>
        <w:rPr>
          <w:color w:val="000000"/>
        </w:rPr>
      </w:pPr>
    </w:p>
    <w:p w14:paraId="5BD738AC" w14:textId="77777777" w:rsidR="005A45F2" w:rsidRDefault="005A45F2" w:rsidP="005A45F2">
      <w:r>
        <w:t xml:space="preserve">Kivexa geneest de </w:t>
      </w:r>
      <w:r w:rsidR="00C9353A">
        <w:t>hiv</w:t>
      </w:r>
      <w:r>
        <w:t>-infectie niet volledig, het vermindert het aantal virusdeeltjes in uw lichaam en zorgt ervoor dat dit aantal op een laag niveau blijft. Het verhoogt ook het aantal CD4-cellen in uw bloed. CD4-cellen zijn een soort witte bloedcellen die een belangrijke rol spelen bij het bestrijden van infecties.</w:t>
      </w:r>
    </w:p>
    <w:p w14:paraId="6AA60A27" w14:textId="77777777" w:rsidR="005A45F2" w:rsidRDefault="005A45F2" w:rsidP="005A45F2"/>
    <w:p w14:paraId="7EE07B0B" w14:textId="77777777" w:rsidR="005A45F2" w:rsidRDefault="005A45F2" w:rsidP="005A45F2">
      <w:r>
        <w:t>De reactie op behandeling met Kivexa varieert per patiënt. Uw arts zal de werkzaamheid van uw behandeling controleren.</w:t>
      </w:r>
      <w:r w:rsidR="005025E6">
        <w:rPr>
          <w:i/>
        </w:rPr>
        <w:t xml:space="preserve"> </w:t>
      </w:r>
    </w:p>
    <w:p w14:paraId="04DD3F06" w14:textId="77777777" w:rsidR="005A45F2" w:rsidRDefault="005A45F2" w:rsidP="005A45F2"/>
    <w:p w14:paraId="36C77D8E" w14:textId="77777777" w:rsidR="004E389E" w:rsidRDefault="004E389E">
      <w:pPr>
        <w:widowControl w:val="0"/>
        <w:rPr>
          <w:color w:val="000000"/>
        </w:rPr>
      </w:pPr>
    </w:p>
    <w:p w14:paraId="1E288927" w14:textId="77777777" w:rsidR="004E389E" w:rsidRPr="00423259" w:rsidRDefault="00423259" w:rsidP="004F2A69">
      <w:pPr>
        <w:keepNext/>
        <w:widowControl w:val="0"/>
        <w:numPr>
          <w:ilvl w:val="0"/>
          <w:numId w:val="3"/>
        </w:numPr>
        <w:ind w:left="567" w:hanging="567"/>
        <w:rPr>
          <w:b/>
          <w:color w:val="000000"/>
        </w:rPr>
      </w:pPr>
      <w:r w:rsidRPr="00423259">
        <w:rPr>
          <w:b/>
          <w:color w:val="000000"/>
        </w:rPr>
        <w:lastRenderedPageBreak/>
        <w:t xml:space="preserve">Wanneer mag u </w:t>
      </w:r>
      <w:r w:rsidR="00A00A1A">
        <w:rPr>
          <w:b/>
          <w:color w:val="000000"/>
        </w:rPr>
        <w:t>dit middel</w:t>
      </w:r>
      <w:r w:rsidRPr="00423259">
        <w:rPr>
          <w:b/>
          <w:color w:val="000000"/>
        </w:rPr>
        <w:t xml:space="preserve"> niet </w:t>
      </w:r>
      <w:r w:rsidR="00195DBF">
        <w:rPr>
          <w:b/>
          <w:color w:val="000000"/>
        </w:rPr>
        <w:t>gebruik</w:t>
      </w:r>
      <w:r w:rsidRPr="00423259">
        <w:rPr>
          <w:b/>
          <w:color w:val="000000"/>
        </w:rPr>
        <w:t>en of moet u er extra voorzichtig mee zijn?</w:t>
      </w:r>
    </w:p>
    <w:p w14:paraId="14226B79" w14:textId="77777777" w:rsidR="004E389E" w:rsidRDefault="004E389E" w:rsidP="004F2A69">
      <w:pPr>
        <w:keepNext/>
        <w:widowControl w:val="0"/>
        <w:rPr>
          <w:color w:val="000000"/>
        </w:rPr>
      </w:pPr>
    </w:p>
    <w:p w14:paraId="0781AD51" w14:textId="77777777" w:rsidR="004E389E" w:rsidRDefault="00423259" w:rsidP="00CA7C44">
      <w:pPr>
        <w:keepNext/>
        <w:widowControl w:val="0"/>
        <w:ind w:left="924" w:hanging="357"/>
        <w:rPr>
          <w:b/>
          <w:color w:val="000000"/>
        </w:rPr>
      </w:pPr>
      <w:r>
        <w:rPr>
          <w:b/>
          <w:color w:val="000000"/>
        </w:rPr>
        <w:t xml:space="preserve">Wanneer mag u dit middel niet </w:t>
      </w:r>
      <w:r w:rsidR="00195DBF">
        <w:rPr>
          <w:b/>
          <w:color w:val="000000"/>
        </w:rPr>
        <w:t>gebruik</w:t>
      </w:r>
      <w:r>
        <w:rPr>
          <w:b/>
          <w:color w:val="000000"/>
        </w:rPr>
        <w:t>en?</w:t>
      </w:r>
    </w:p>
    <w:p w14:paraId="14E2C449" w14:textId="77777777" w:rsidR="005A45F2" w:rsidRPr="003540FF" w:rsidRDefault="0026668D" w:rsidP="00CA7C44">
      <w:pPr>
        <w:keepNext/>
        <w:keepLines/>
        <w:widowControl w:val="0"/>
        <w:numPr>
          <w:ilvl w:val="0"/>
          <w:numId w:val="63"/>
        </w:numPr>
        <w:ind w:left="924" w:hanging="357"/>
        <w:rPr>
          <w:b/>
          <w:i/>
        </w:rPr>
      </w:pPr>
      <w:r>
        <w:t>u</w:t>
      </w:r>
      <w:r w:rsidR="00423259">
        <w:t xml:space="preserve"> bent </w:t>
      </w:r>
      <w:r w:rsidR="005A45F2">
        <w:rPr>
          <w:b/>
        </w:rPr>
        <w:t>allergisch</w:t>
      </w:r>
      <w:r w:rsidR="005A45F2" w:rsidRPr="00384788">
        <w:t xml:space="preserve"> </w:t>
      </w:r>
      <w:r w:rsidR="00176867" w:rsidRPr="00384788">
        <w:t>(</w:t>
      </w:r>
      <w:r w:rsidR="00176867" w:rsidRPr="00384788">
        <w:rPr>
          <w:i/>
        </w:rPr>
        <w:t>overgevoelig</w:t>
      </w:r>
      <w:r w:rsidR="00176867" w:rsidRPr="00384788">
        <w:t xml:space="preserve">) </w:t>
      </w:r>
      <w:r w:rsidR="005A45F2">
        <w:t xml:space="preserve">voor abacavir (of voor andere </w:t>
      </w:r>
      <w:r w:rsidR="00756A4D">
        <w:t xml:space="preserve">geneesmiddelen </w:t>
      </w:r>
      <w:r w:rsidR="005A45F2">
        <w:t xml:space="preserve">die abacavir bevatten – zoals </w:t>
      </w:r>
      <w:r w:rsidR="005A45F2">
        <w:rPr>
          <w:b/>
        </w:rPr>
        <w:t>Trizivir</w:t>
      </w:r>
      <w:r w:rsidR="008D5AC5">
        <w:rPr>
          <w:b/>
        </w:rPr>
        <w:t>, Triumeq</w:t>
      </w:r>
      <w:r w:rsidR="005A45F2">
        <w:rPr>
          <w:b/>
        </w:rPr>
        <w:t xml:space="preserve"> </w:t>
      </w:r>
      <w:r w:rsidR="005A45F2">
        <w:t xml:space="preserve">of </w:t>
      </w:r>
      <w:r w:rsidR="005A45F2">
        <w:rPr>
          <w:b/>
        </w:rPr>
        <w:t>Ziagen</w:t>
      </w:r>
      <w:r w:rsidR="005A45F2">
        <w:t xml:space="preserve">), lamivudine of voor één van de andere </w:t>
      </w:r>
      <w:r w:rsidR="00423259">
        <w:t xml:space="preserve">stoffen in dit geneesmiddel. Deze stoffen kunt u vinden </w:t>
      </w:r>
      <w:r w:rsidR="00176867">
        <w:t xml:space="preserve">in </w:t>
      </w:r>
      <w:r w:rsidR="00423259">
        <w:t>rubriek 6.</w:t>
      </w:r>
    </w:p>
    <w:p w14:paraId="5A90DF69" w14:textId="77777777" w:rsidR="005A45F2" w:rsidRDefault="005A45F2" w:rsidP="00CA7C44">
      <w:pPr>
        <w:ind w:left="567"/>
        <w:rPr>
          <w:b/>
        </w:rPr>
      </w:pPr>
      <w:r w:rsidRPr="003540FF">
        <w:rPr>
          <w:b/>
        </w:rPr>
        <w:t>Lees zorgvuldig alle</w:t>
      </w:r>
      <w:r>
        <w:rPr>
          <w:b/>
        </w:rPr>
        <w:t xml:space="preserve"> informatie over overgevoeligheidsreacties in rubriek 4.</w:t>
      </w:r>
    </w:p>
    <w:p w14:paraId="28815A44" w14:textId="5230F86D" w:rsidR="005A45F2" w:rsidRPr="00F03E06" w:rsidRDefault="005A45F2" w:rsidP="00CA7C44">
      <w:pPr>
        <w:ind w:left="567"/>
        <w:rPr>
          <w:b/>
        </w:rPr>
      </w:pPr>
      <w:r w:rsidRPr="00176867">
        <w:rPr>
          <w:b/>
        </w:rPr>
        <w:t>Overleg met uw arts</w:t>
      </w:r>
      <w:r>
        <w:t xml:space="preserve"> als u denkt dat </w:t>
      </w:r>
      <w:r w:rsidR="002D737B">
        <w:t xml:space="preserve">het </w:t>
      </w:r>
      <w:r>
        <w:t xml:space="preserve">hierboven staande punt voor u geldt. </w:t>
      </w:r>
      <w:r w:rsidR="00176867">
        <w:rPr>
          <w:b/>
        </w:rPr>
        <w:t xml:space="preserve">Gebruik </w:t>
      </w:r>
      <w:r w:rsidR="003B22CD">
        <w:rPr>
          <w:b/>
        </w:rPr>
        <w:t>dan</w:t>
      </w:r>
      <w:r w:rsidR="00176867">
        <w:rPr>
          <w:b/>
        </w:rPr>
        <w:t xml:space="preserve"> </w:t>
      </w:r>
      <w:r>
        <w:rPr>
          <w:b/>
        </w:rPr>
        <w:t>geen Kivexa.</w:t>
      </w:r>
    </w:p>
    <w:p w14:paraId="0570AFA9" w14:textId="77777777" w:rsidR="005A45F2" w:rsidRDefault="005A45F2" w:rsidP="005A45F2">
      <w:pPr>
        <w:widowControl w:val="0"/>
        <w:ind w:right="-2"/>
        <w:rPr>
          <w:color w:val="000000"/>
        </w:rPr>
      </w:pPr>
    </w:p>
    <w:p w14:paraId="4F0F9F6A" w14:textId="77777777" w:rsidR="005A45F2" w:rsidRDefault="00423259" w:rsidP="005A45F2">
      <w:pPr>
        <w:widowControl w:val="0"/>
        <w:ind w:right="-34"/>
        <w:rPr>
          <w:b/>
          <w:color w:val="000000"/>
        </w:rPr>
      </w:pPr>
      <w:r>
        <w:rPr>
          <w:b/>
          <w:color w:val="000000"/>
        </w:rPr>
        <w:t>Wanneer moet u extra voorzichtig zijn met dit middel?</w:t>
      </w:r>
      <w:r w:rsidR="005A45F2">
        <w:rPr>
          <w:b/>
          <w:color w:val="000000"/>
        </w:rPr>
        <w:t xml:space="preserve"> </w:t>
      </w:r>
    </w:p>
    <w:p w14:paraId="2563881E" w14:textId="77777777" w:rsidR="005A45F2" w:rsidRDefault="005A45F2" w:rsidP="005A45F2">
      <w:pPr>
        <w:widowControl w:val="0"/>
        <w:ind w:right="-2"/>
        <w:rPr>
          <w:color w:val="000000"/>
        </w:rPr>
      </w:pPr>
    </w:p>
    <w:p w14:paraId="76699BDF" w14:textId="77777777" w:rsidR="005A45F2" w:rsidRPr="00B637EC" w:rsidRDefault="005A45F2" w:rsidP="005A45F2">
      <w:r>
        <w:t xml:space="preserve">Sommige patiënten die Kivexa of andere combinatiebehandelingen gebruiken voor de behandeling van </w:t>
      </w:r>
      <w:r w:rsidR="00C9353A">
        <w:t xml:space="preserve">hiv </w:t>
      </w:r>
      <w:r>
        <w:t>lopen een groter risico op ernstige bijwerkingen. U moet zich bewust zijn van de extra risico’s als:</w:t>
      </w:r>
    </w:p>
    <w:p w14:paraId="4C8DA3F6" w14:textId="77777777" w:rsidR="002D737B" w:rsidRPr="002D737B" w:rsidRDefault="002D737B" w:rsidP="00CA7C44">
      <w:pPr>
        <w:numPr>
          <w:ilvl w:val="0"/>
          <w:numId w:val="37"/>
        </w:numPr>
        <w:ind w:left="924" w:hanging="357"/>
        <w:rPr>
          <w:b/>
        </w:rPr>
      </w:pPr>
      <w:r w:rsidRPr="002D737B">
        <w:t>u een</w:t>
      </w:r>
      <w:r>
        <w:rPr>
          <w:b/>
        </w:rPr>
        <w:t xml:space="preserve"> milde of ernstige leveraandoening heeft</w:t>
      </w:r>
    </w:p>
    <w:p w14:paraId="70D7E836" w14:textId="77777777" w:rsidR="005A45F2" w:rsidRPr="003540FF" w:rsidRDefault="005A45F2" w:rsidP="00CA7C44">
      <w:pPr>
        <w:numPr>
          <w:ilvl w:val="0"/>
          <w:numId w:val="37"/>
        </w:numPr>
        <w:ind w:left="924" w:hanging="357"/>
        <w:rPr>
          <w:b/>
        </w:rPr>
      </w:pPr>
      <w:r w:rsidRPr="003540FF">
        <w:t>u ooit een</w:t>
      </w:r>
      <w:r>
        <w:rPr>
          <w:b/>
        </w:rPr>
        <w:t xml:space="preserve"> leveraandoening</w:t>
      </w:r>
      <w:r>
        <w:t xml:space="preserve">, waaronder hepatitis B of C, </w:t>
      </w:r>
      <w:r w:rsidR="00A00A1A">
        <w:t>heeft</w:t>
      </w:r>
      <w:r>
        <w:t xml:space="preserve"> gehad (als u een hepatitis</w:t>
      </w:r>
      <w:r w:rsidR="000C1D7E">
        <w:t>-</w:t>
      </w:r>
      <w:r>
        <w:t xml:space="preserve">B-infectie </w:t>
      </w:r>
      <w:r w:rsidR="00A00A1A">
        <w:t>heeft</w:t>
      </w:r>
      <w:r>
        <w:t xml:space="preserve">, stop dan niet </w:t>
      </w:r>
      <w:r w:rsidR="0035240D">
        <w:t xml:space="preserve">met Kivexa </w:t>
      </w:r>
      <w:r>
        <w:t>zonder dat uw arts dit adviseert, omdat uw hepatitis terug kan komen)</w:t>
      </w:r>
    </w:p>
    <w:p w14:paraId="25F44346" w14:textId="77777777" w:rsidR="005A45F2" w:rsidRPr="000C1D7E" w:rsidRDefault="005A45F2" w:rsidP="00CA7C44">
      <w:pPr>
        <w:numPr>
          <w:ilvl w:val="0"/>
          <w:numId w:val="37"/>
        </w:numPr>
        <w:ind w:left="924" w:hanging="357"/>
        <w:rPr>
          <w:b/>
        </w:rPr>
      </w:pPr>
      <w:r>
        <w:t xml:space="preserve">u ernstig </w:t>
      </w:r>
      <w:r w:rsidRPr="003540FF">
        <w:rPr>
          <w:b/>
        </w:rPr>
        <w:t>overgewicht</w:t>
      </w:r>
      <w:r>
        <w:t xml:space="preserve"> </w:t>
      </w:r>
      <w:r w:rsidR="00A00A1A">
        <w:t>heeft</w:t>
      </w:r>
      <w:r>
        <w:t xml:space="preserve"> (vooral als u een vrouw bent)</w:t>
      </w:r>
    </w:p>
    <w:p w14:paraId="26C59E63" w14:textId="77777777" w:rsidR="000C1D7E" w:rsidRPr="003540FF" w:rsidRDefault="00D72A10" w:rsidP="00CA7C44">
      <w:pPr>
        <w:numPr>
          <w:ilvl w:val="0"/>
          <w:numId w:val="37"/>
        </w:numPr>
        <w:ind w:left="924" w:hanging="357"/>
        <w:rPr>
          <w:b/>
        </w:rPr>
      </w:pPr>
      <w:r>
        <w:t xml:space="preserve">u een </w:t>
      </w:r>
      <w:r>
        <w:rPr>
          <w:b/>
        </w:rPr>
        <w:t>nieraandoening</w:t>
      </w:r>
      <w:r>
        <w:t xml:space="preserve"> heeft</w:t>
      </w:r>
    </w:p>
    <w:p w14:paraId="44DEA13B" w14:textId="494E198B" w:rsidR="005A45F2" w:rsidRPr="00CA2B1F" w:rsidRDefault="00203A16" w:rsidP="00CA7C44">
      <w:pPr>
        <w:ind w:left="567"/>
        <w:rPr>
          <w:b/>
        </w:rPr>
      </w:pPr>
      <w:r>
        <w:rPr>
          <w:b/>
        </w:rPr>
        <w:t>Neem contact op</w:t>
      </w:r>
      <w:r w:rsidR="005A45F2" w:rsidRPr="003540FF">
        <w:rPr>
          <w:b/>
        </w:rPr>
        <w:t xml:space="preserve"> met uw arts </w:t>
      </w:r>
      <w:r w:rsidR="008D2405">
        <w:rPr>
          <w:b/>
        </w:rPr>
        <w:t xml:space="preserve">voordat u Kivexa gebruikt </w:t>
      </w:r>
      <w:r w:rsidR="005A45F2" w:rsidRPr="003540FF">
        <w:rPr>
          <w:b/>
        </w:rPr>
        <w:t xml:space="preserve">als </w:t>
      </w:r>
      <w:r w:rsidR="00E93A9E">
        <w:rPr>
          <w:b/>
        </w:rPr>
        <w:t>een</w:t>
      </w:r>
      <w:r w:rsidR="005A45F2" w:rsidRPr="003540FF">
        <w:rPr>
          <w:b/>
        </w:rPr>
        <w:t xml:space="preserve"> van de hierboven staande</w:t>
      </w:r>
      <w:r w:rsidR="00CA2B1F">
        <w:rPr>
          <w:b/>
        </w:rPr>
        <w:t xml:space="preserve"> </w:t>
      </w:r>
      <w:r w:rsidR="005A45F2" w:rsidRPr="003540FF">
        <w:rPr>
          <w:b/>
        </w:rPr>
        <w:t>punten voor u geldt.</w:t>
      </w:r>
      <w:r w:rsidR="005A45F2">
        <w:t xml:space="preserve"> Het kan zijn dat u extra onderzoek nodig </w:t>
      </w:r>
      <w:r w:rsidR="00A00A1A">
        <w:t>heeft</w:t>
      </w:r>
      <w:r w:rsidR="005A45F2">
        <w:t xml:space="preserve">, waaronder bloedtesten, wanneer u uw geneesmiddel </w:t>
      </w:r>
      <w:r w:rsidR="002D7584">
        <w:t xml:space="preserve">gebruikt. </w:t>
      </w:r>
      <w:r w:rsidR="009E1ABF" w:rsidRPr="00CA2B1F">
        <w:rPr>
          <w:b/>
        </w:rPr>
        <w:t>Z</w:t>
      </w:r>
      <w:r w:rsidR="005A45F2" w:rsidRPr="00CA2B1F">
        <w:rPr>
          <w:b/>
        </w:rPr>
        <w:t>ie rubriek 4 voor meer informatie.</w:t>
      </w:r>
    </w:p>
    <w:p w14:paraId="2BDC1FF6" w14:textId="77777777" w:rsidR="005A45F2" w:rsidRDefault="005A45F2" w:rsidP="005A45F2">
      <w:pPr>
        <w:rPr>
          <w:b/>
        </w:rPr>
      </w:pPr>
    </w:p>
    <w:p w14:paraId="36C2FDCE" w14:textId="77777777" w:rsidR="005A45F2" w:rsidRPr="008B4F0F" w:rsidRDefault="005A45F2" w:rsidP="005A45F2">
      <w:pPr>
        <w:rPr>
          <w:u w:val="single"/>
        </w:rPr>
      </w:pPr>
      <w:r w:rsidRPr="008B4F0F">
        <w:rPr>
          <w:u w:val="single"/>
        </w:rPr>
        <w:t>Overgevoeligheidsreacties</w:t>
      </w:r>
      <w:r w:rsidR="003943F8" w:rsidRPr="008B4F0F">
        <w:rPr>
          <w:u w:val="single"/>
        </w:rPr>
        <w:t xml:space="preserve"> voor abacavir</w:t>
      </w:r>
    </w:p>
    <w:p w14:paraId="718F8EB7" w14:textId="77777777" w:rsidR="003943F8" w:rsidRPr="003943F8" w:rsidRDefault="007810B8" w:rsidP="00CA7C44">
      <w:pPr>
        <w:ind w:left="567"/>
      </w:pPr>
      <w:r w:rsidRPr="00650252">
        <w:t>Zelfs patiënten die het HLA-B*5701 gen niet hebben</w:t>
      </w:r>
      <w:r w:rsidR="00714951">
        <w:t>,</w:t>
      </w:r>
      <w:r w:rsidRPr="00650252">
        <w:t xml:space="preserve"> kunnen </w:t>
      </w:r>
      <w:r w:rsidRPr="00E532F6">
        <w:rPr>
          <w:b/>
        </w:rPr>
        <w:t xml:space="preserve">een overgevoeligheidsreactie </w:t>
      </w:r>
      <w:r w:rsidRPr="00E532F6">
        <w:t>(ernstige allergische reactie) ontwikkelen.</w:t>
      </w:r>
    </w:p>
    <w:p w14:paraId="2B62FC3E" w14:textId="77777777" w:rsidR="008B4F0F" w:rsidRDefault="008B4F0F" w:rsidP="00CA7C44">
      <w:pPr>
        <w:ind w:left="567"/>
      </w:pPr>
    </w:p>
    <w:p w14:paraId="0F739072" w14:textId="77777777" w:rsidR="002F40E6" w:rsidRDefault="005A45F2" w:rsidP="00CA7C44">
      <w:pPr>
        <w:ind w:left="567"/>
        <w:rPr>
          <w:b/>
        </w:rPr>
      </w:pPr>
      <w:r w:rsidRPr="00FE4215">
        <w:rPr>
          <w:b/>
        </w:rPr>
        <w:t>Lees zorgvuldig alle informatie over overgevoeligheidsreacties in rubriek 4</w:t>
      </w:r>
      <w:r>
        <w:rPr>
          <w:b/>
        </w:rPr>
        <w:t xml:space="preserve"> van deze </w:t>
      </w:r>
    </w:p>
    <w:p w14:paraId="5F79288C" w14:textId="77777777" w:rsidR="005A45F2" w:rsidRDefault="005A45F2" w:rsidP="00CA7C44">
      <w:pPr>
        <w:ind w:left="567"/>
        <w:rPr>
          <w:b/>
        </w:rPr>
      </w:pPr>
      <w:r>
        <w:rPr>
          <w:b/>
        </w:rPr>
        <w:t>bijsluiter.</w:t>
      </w:r>
    </w:p>
    <w:p w14:paraId="46157979" w14:textId="77777777" w:rsidR="005A45F2" w:rsidRDefault="005A45F2" w:rsidP="005A45F2">
      <w:pPr>
        <w:rPr>
          <w:b/>
        </w:rPr>
      </w:pPr>
    </w:p>
    <w:p w14:paraId="40E1DF0A" w14:textId="6A7DA37F" w:rsidR="005A45F2" w:rsidRDefault="005A45F2" w:rsidP="005A45F2">
      <w:pPr>
        <w:rPr>
          <w:b/>
        </w:rPr>
      </w:pPr>
      <w:r>
        <w:rPr>
          <w:b/>
        </w:rPr>
        <w:t>Risico op hart</w:t>
      </w:r>
      <w:r w:rsidR="00354E06">
        <w:rPr>
          <w:b/>
        </w:rPr>
        <w:t>- en bloedvatvoorvallen</w:t>
      </w:r>
    </w:p>
    <w:p w14:paraId="3436526F" w14:textId="30FE78C8" w:rsidR="005A45F2" w:rsidRDefault="005A45F2" w:rsidP="005A45F2">
      <w:r w:rsidRPr="003540FF">
        <w:t xml:space="preserve">Het kan niet </w:t>
      </w:r>
      <w:r>
        <w:t>worden uitgesloten dat het risico op</w:t>
      </w:r>
      <w:r w:rsidR="00354E06">
        <w:t xml:space="preserve"> </w:t>
      </w:r>
      <w:r>
        <w:t>hart</w:t>
      </w:r>
      <w:r w:rsidR="00354E06">
        <w:t>- en bloedvatvoorvallen</w:t>
      </w:r>
      <w:r>
        <w:t xml:space="preserve"> wordt verhoogd door abacavir.</w:t>
      </w:r>
    </w:p>
    <w:p w14:paraId="7156E8AA" w14:textId="77777777" w:rsidR="008E711C" w:rsidRDefault="008E711C" w:rsidP="005A45F2"/>
    <w:p w14:paraId="19340F88" w14:textId="31447292" w:rsidR="005A45F2" w:rsidRPr="00FE4215" w:rsidRDefault="005A45F2" w:rsidP="00204379">
      <w:pPr>
        <w:ind w:left="567"/>
        <w:rPr>
          <w:b/>
        </w:rPr>
      </w:pPr>
      <w:r>
        <w:rPr>
          <w:b/>
        </w:rPr>
        <w:t xml:space="preserve">Vertel het uw arts </w:t>
      </w:r>
      <w:r>
        <w:t>als u hart</w:t>
      </w:r>
      <w:r w:rsidR="00FA2CD1">
        <w:t>- en bloedvat</w:t>
      </w:r>
      <w:r>
        <w:t xml:space="preserve">problemen </w:t>
      </w:r>
      <w:r w:rsidR="00A00A1A">
        <w:t>heeft</w:t>
      </w:r>
      <w:r>
        <w:t xml:space="preserve">, als u rookt, of als u andere ziektes zoals hoge bloeddruk of diabetes </w:t>
      </w:r>
      <w:r w:rsidR="00A00A1A">
        <w:t>heeft</w:t>
      </w:r>
      <w:r>
        <w:t xml:space="preserve"> waardoor u een groter risico kunt hebben op hart</w:t>
      </w:r>
      <w:r w:rsidR="00FA2CD1">
        <w:t>- en bloedvat</w:t>
      </w:r>
      <w:r>
        <w:t>aandoening</w:t>
      </w:r>
      <w:r w:rsidR="00FA2CD1">
        <w:t>en</w:t>
      </w:r>
      <w:r>
        <w:t xml:space="preserve">. Stop niet met het innemen van Kivexa, behalve als uw arts u dit adviseert. </w:t>
      </w:r>
    </w:p>
    <w:p w14:paraId="7D4496CA" w14:textId="77777777" w:rsidR="005A45F2" w:rsidRPr="00FE4215" w:rsidRDefault="005A45F2" w:rsidP="005A45F2">
      <w:r>
        <w:t xml:space="preserve"> </w:t>
      </w:r>
    </w:p>
    <w:p w14:paraId="4B59C10A" w14:textId="77777777" w:rsidR="005A45F2" w:rsidRDefault="005A45F2" w:rsidP="005A45F2">
      <w:pPr>
        <w:rPr>
          <w:b/>
        </w:rPr>
      </w:pPr>
      <w:r>
        <w:rPr>
          <w:b/>
        </w:rPr>
        <w:t>Let op belangrijke symptomen</w:t>
      </w:r>
    </w:p>
    <w:p w14:paraId="4D4F67A3" w14:textId="77777777" w:rsidR="005A45F2" w:rsidRPr="007211B3" w:rsidRDefault="005A45F2" w:rsidP="005A45F2">
      <w:r>
        <w:t xml:space="preserve">Sommige patiënten, die </w:t>
      </w:r>
      <w:r w:rsidR="00F65C89">
        <w:t>geneesmiddelen</w:t>
      </w:r>
      <w:r>
        <w:t xml:space="preserve"> voor een </w:t>
      </w:r>
      <w:r w:rsidR="00C9353A">
        <w:t>hiv</w:t>
      </w:r>
      <w:r>
        <w:t>-infectie gebruiken, krijgen andere aandoeningen die ernstig kunnen zijn. U moet op de hoogte zijn van belangrijke tekenen en symptomen waarop u moet letten wanneer u Kivexa gebruikt.</w:t>
      </w:r>
    </w:p>
    <w:p w14:paraId="7F22527A" w14:textId="77777777" w:rsidR="008E711C" w:rsidRDefault="008E711C" w:rsidP="008E711C">
      <w:pPr>
        <w:ind w:left="567"/>
        <w:rPr>
          <w:b/>
        </w:rPr>
      </w:pPr>
    </w:p>
    <w:p w14:paraId="7A47AB3B" w14:textId="763234D9" w:rsidR="005A45F2" w:rsidRPr="00FE4215" w:rsidRDefault="005A45F2" w:rsidP="00CA7C44">
      <w:pPr>
        <w:ind w:left="567"/>
        <w:rPr>
          <w:b/>
        </w:rPr>
      </w:pPr>
      <w:r w:rsidRPr="00FE4215">
        <w:rPr>
          <w:b/>
        </w:rPr>
        <w:t xml:space="preserve">Lees </w:t>
      </w:r>
      <w:r>
        <w:rPr>
          <w:b/>
        </w:rPr>
        <w:t>de</w:t>
      </w:r>
      <w:r w:rsidRPr="00FE4215">
        <w:rPr>
          <w:b/>
        </w:rPr>
        <w:t xml:space="preserve"> informatie </w:t>
      </w:r>
      <w:r>
        <w:rPr>
          <w:b/>
        </w:rPr>
        <w:t xml:space="preserve">“Andere mogelijke bijwerkingen van combinatietherapie bij </w:t>
      </w:r>
      <w:r w:rsidR="00C9353A">
        <w:rPr>
          <w:b/>
        </w:rPr>
        <w:t>hiv</w:t>
      </w:r>
      <w:r>
        <w:rPr>
          <w:b/>
        </w:rPr>
        <w:t>” in rubriek 4 van deze bijsluiter.</w:t>
      </w:r>
    </w:p>
    <w:p w14:paraId="2A810087" w14:textId="77777777" w:rsidR="005A45F2" w:rsidRDefault="005A45F2" w:rsidP="005A45F2"/>
    <w:p w14:paraId="795A2970" w14:textId="77777777" w:rsidR="002F40E6" w:rsidRDefault="008558B7" w:rsidP="002F40E6">
      <w:pPr>
        <w:keepNext/>
        <w:keepLines/>
        <w:widowControl w:val="0"/>
        <w:rPr>
          <w:b/>
        </w:rPr>
      </w:pPr>
      <w:r>
        <w:rPr>
          <w:b/>
        </w:rPr>
        <w:t>Gebruikt u nog a</w:t>
      </w:r>
      <w:r w:rsidR="002F40E6">
        <w:rPr>
          <w:b/>
        </w:rPr>
        <w:t>ndere geneesmiddelen</w:t>
      </w:r>
      <w:r>
        <w:rPr>
          <w:b/>
        </w:rPr>
        <w:t>?</w:t>
      </w:r>
    </w:p>
    <w:p w14:paraId="12F49BC3" w14:textId="77777777" w:rsidR="002F40E6" w:rsidRDefault="008558B7" w:rsidP="002F40E6">
      <w:pPr>
        <w:keepNext/>
        <w:keepLines/>
        <w:widowControl w:val="0"/>
        <w:spacing w:after="120"/>
      </w:pPr>
      <w:r w:rsidRPr="003B22CD">
        <w:rPr>
          <w:b/>
        </w:rPr>
        <w:t>Gebruikt u naast Kivexa nog andere geneesmiddelen</w:t>
      </w:r>
      <w:r w:rsidRPr="001432B1">
        <w:t>,</w:t>
      </w:r>
      <w:r w:rsidRPr="008558B7">
        <w:t xml:space="preserve"> of </w:t>
      </w:r>
      <w:r w:rsidR="00A00A1A">
        <w:t>heeft</w:t>
      </w:r>
      <w:r w:rsidRPr="008558B7">
        <w:t xml:space="preserve"> u dat kort geleden gedaan of bestaat de mogelijkheid dat u in de nabije toekomst andere geneesmiddelen gaat gebruiken?</w:t>
      </w:r>
      <w:r>
        <w:rPr>
          <w:b/>
        </w:rPr>
        <w:t xml:space="preserve"> </w:t>
      </w:r>
      <w:r w:rsidRPr="003B22CD">
        <w:rPr>
          <w:b/>
        </w:rPr>
        <w:t>Vertel dat dan uw arts of apotheker.</w:t>
      </w:r>
      <w:r w:rsidR="002F40E6">
        <w:t xml:space="preserve"> Dit geldt ook voor kruidengeneesmiddelen of voor andere geneesmiddelen die u zonder recept kunt krijgen.</w:t>
      </w:r>
    </w:p>
    <w:p w14:paraId="4D0834DF" w14:textId="77777777" w:rsidR="002F40E6" w:rsidRDefault="002F40E6" w:rsidP="002F40E6">
      <w:r>
        <w:t>Denk eraan uw arts of apotheker ervan op de hoogte te brengen als u een nieuw geneesmiddel gaat gebruiken terwijl u Kivexa gebruikt.</w:t>
      </w:r>
    </w:p>
    <w:p w14:paraId="4EE12F38" w14:textId="77777777" w:rsidR="002F40E6" w:rsidRDefault="002F40E6" w:rsidP="002F40E6">
      <w:pPr>
        <w:widowControl w:val="0"/>
        <w:tabs>
          <w:tab w:val="left" w:pos="426"/>
          <w:tab w:val="left" w:pos="567"/>
        </w:tabs>
        <w:ind w:left="567" w:right="-2" w:hanging="567"/>
        <w:rPr>
          <w:b/>
          <w:noProof/>
        </w:rPr>
      </w:pPr>
    </w:p>
    <w:p w14:paraId="2FDD59E0" w14:textId="77777777" w:rsidR="002F40E6" w:rsidRDefault="002F40E6" w:rsidP="002F40E6">
      <w:pPr>
        <w:widowControl w:val="0"/>
        <w:tabs>
          <w:tab w:val="left" w:pos="426"/>
          <w:tab w:val="left" w:pos="567"/>
        </w:tabs>
        <w:ind w:left="567" w:right="-2" w:hanging="567"/>
        <w:rPr>
          <w:b/>
        </w:rPr>
      </w:pPr>
      <w:r w:rsidRPr="00C37C0F">
        <w:rPr>
          <w:b/>
        </w:rPr>
        <w:t>D</w:t>
      </w:r>
      <w:r>
        <w:rPr>
          <w:b/>
        </w:rPr>
        <w:t>e volgende geneesmiddelen mogen niet met Kivexa worden gebruikt:</w:t>
      </w:r>
    </w:p>
    <w:p w14:paraId="59CDBABE" w14:textId="77777777" w:rsidR="009E1ABF" w:rsidRDefault="009E1ABF" w:rsidP="00CA7C44">
      <w:pPr>
        <w:widowControl w:val="0"/>
        <w:numPr>
          <w:ilvl w:val="0"/>
          <w:numId w:val="39"/>
        </w:numPr>
        <w:tabs>
          <w:tab w:val="left" w:pos="567"/>
        </w:tabs>
        <w:ind w:left="924" w:hanging="357"/>
      </w:pPr>
      <w:r>
        <w:t xml:space="preserve">emtricitabine, wordt gebruikt om een </w:t>
      </w:r>
      <w:r w:rsidR="00C9353A">
        <w:rPr>
          <w:b/>
        </w:rPr>
        <w:t>hiv</w:t>
      </w:r>
      <w:r>
        <w:rPr>
          <w:b/>
        </w:rPr>
        <w:t xml:space="preserve">-infectie </w:t>
      </w:r>
      <w:r>
        <w:t>te behandelen</w:t>
      </w:r>
    </w:p>
    <w:p w14:paraId="4481F918" w14:textId="77777777" w:rsidR="00DD771A" w:rsidRPr="0064166B" w:rsidRDefault="00DD771A" w:rsidP="00CA7C44">
      <w:pPr>
        <w:widowControl w:val="0"/>
        <w:numPr>
          <w:ilvl w:val="0"/>
          <w:numId w:val="39"/>
        </w:numPr>
        <w:tabs>
          <w:tab w:val="left" w:pos="567"/>
        </w:tabs>
        <w:ind w:left="924" w:hanging="357"/>
      </w:pPr>
      <w:r>
        <w:t xml:space="preserve">andere geneesmiddelen die lamivudine bevatten en die gebruikt worden om een </w:t>
      </w:r>
      <w:r w:rsidR="00C9353A">
        <w:rPr>
          <w:b/>
        </w:rPr>
        <w:t>hiv</w:t>
      </w:r>
      <w:r w:rsidRPr="00395FD5">
        <w:rPr>
          <w:b/>
        </w:rPr>
        <w:t xml:space="preserve">-infectie </w:t>
      </w:r>
      <w:r>
        <w:t xml:space="preserve">of een </w:t>
      </w:r>
      <w:r w:rsidRPr="00395FD5">
        <w:rPr>
          <w:b/>
        </w:rPr>
        <w:t xml:space="preserve">hepatitis B-infectie </w:t>
      </w:r>
      <w:r>
        <w:t>te behandelen</w:t>
      </w:r>
    </w:p>
    <w:p w14:paraId="493DE10A" w14:textId="77777777" w:rsidR="002F40E6" w:rsidRDefault="002F40E6" w:rsidP="00CA7C44">
      <w:pPr>
        <w:widowControl w:val="0"/>
        <w:numPr>
          <w:ilvl w:val="0"/>
          <w:numId w:val="39"/>
        </w:numPr>
        <w:tabs>
          <w:tab w:val="left" w:pos="567"/>
        </w:tabs>
        <w:ind w:left="924" w:hanging="357"/>
      </w:pPr>
      <w:r>
        <w:t xml:space="preserve">hoge doseringen van </w:t>
      </w:r>
      <w:r w:rsidR="001F228C">
        <w:rPr>
          <w:b/>
        </w:rPr>
        <w:t>trimethoprim/sulfamethoxazol</w:t>
      </w:r>
      <w:r>
        <w:rPr>
          <w:b/>
        </w:rPr>
        <w:t xml:space="preserve">, </w:t>
      </w:r>
      <w:r>
        <w:t>een antibioticum</w:t>
      </w:r>
    </w:p>
    <w:p w14:paraId="65EF15DF" w14:textId="77777777" w:rsidR="00694653" w:rsidRPr="00694653" w:rsidRDefault="00694653" w:rsidP="00CA7C44">
      <w:pPr>
        <w:widowControl w:val="0"/>
        <w:numPr>
          <w:ilvl w:val="0"/>
          <w:numId w:val="39"/>
        </w:numPr>
        <w:tabs>
          <w:tab w:val="left" w:pos="567"/>
        </w:tabs>
        <w:ind w:left="924" w:hanging="357"/>
      </w:pPr>
      <w:r w:rsidRPr="00DF001A">
        <w:rPr>
          <w:b/>
          <w:color w:val="000000"/>
        </w:rPr>
        <w:t>cladribine</w:t>
      </w:r>
      <w:r w:rsidR="000632AF">
        <w:rPr>
          <w:color w:val="000000"/>
        </w:rPr>
        <w:t xml:space="preserve">, </w:t>
      </w:r>
      <w:r w:rsidRPr="00DF001A">
        <w:rPr>
          <w:color w:val="000000"/>
        </w:rPr>
        <w:t xml:space="preserve">wordt gebruikt voor de behandeling van </w:t>
      </w:r>
      <w:r w:rsidRPr="00DF001A">
        <w:rPr>
          <w:b/>
          <w:color w:val="000000"/>
        </w:rPr>
        <w:t>haarcelleukemie</w:t>
      </w:r>
      <w:r w:rsidRPr="00D2614D">
        <w:rPr>
          <w:color w:val="000000"/>
        </w:rPr>
        <w:t>.</w:t>
      </w:r>
    </w:p>
    <w:p w14:paraId="2026F2AA" w14:textId="77777777" w:rsidR="002F40E6" w:rsidRDefault="00694653" w:rsidP="00694653">
      <w:pPr>
        <w:ind w:left="567" w:hanging="567"/>
      </w:pPr>
      <w:r>
        <w:rPr>
          <w:rFonts w:ascii="Wingdings" w:hAnsi="Wingdings"/>
          <w:b/>
        </w:rPr>
        <w:tab/>
      </w:r>
      <w:r w:rsidR="002F40E6" w:rsidRPr="004C2C2A">
        <w:rPr>
          <w:b/>
        </w:rPr>
        <w:t>V</w:t>
      </w:r>
      <w:r w:rsidR="002F40E6">
        <w:rPr>
          <w:b/>
        </w:rPr>
        <w:t xml:space="preserve">ertel het uw arts </w:t>
      </w:r>
      <w:r w:rsidR="002F40E6">
        <w:t xml:space="preserve">als u met </w:t>
      </w:r>
      <w:r w:rsidR="00E93A9E">
        <w:t>een</w:t>
      </w:r>
      <w:r w:rsidR="002F40E6">
        <w:t xml:space="preserve"> van bovenstaande middelen behandeld wordt.</w:t>
      </w:r>
    </w:p>
    <w:p w14:paraId="113837C1" w14:textId="77777777" w:rsidR="002F40E6" w:rsidRDefault="002F40E6" w:rsidP="002F40E6"/>
    <w:p w14:paraId="34BFB258" w14:textId="77777777" w:rsidR="002F40E6" w:rsidRDefault="002F40E6" w:rsidP="002F40E6">
      <w:pPr>
        <w:rPr>
          <w:b/>
        </w:rPr>
      </w:pPr>
      <w:r w:rsidRPr="003540FF">
        <w:rPr>
          <w:b/>
        </w:rPr>
        <w:t>Sommige geneesmiddelen</w:t>
      </w:r>
      <w:r>
        <w:rPr>
          <w:b/>
        </w:rPr>
        <w:t xml:space="preserve"> hebben een wisselwerking met Kivexa</w:t>
      </w:r>
    </w:p>
    <w:p w14:paraId="39299B88" w14:textId="77777777" w:rsidR="002F40E6" w:rsidRDefault="002F40E6" w:rsidP="002F40E6">
      <w:r>
        <w:t>Hieronder vallen:</w:t>
      </w:r>
    </w:p>
    <w:p w14:paraId="0C4087C7" w14:textId="77777777" w:rsidR="002F40E6" w:rsidRDefault="002F40E6" w:rsidP="00CA7C44">
      <w:pPr>
        <w:numPr>
          <w:ilvl w:val="0"/>
          <w:numId w:val="41"/>
        </w:numPr>
        <w:ind w:left="924" w:hanging="357"/>
      </w:pPr>
      <w:r>
        <w:rPr>
          <w:b/>
        </w:rPr>
        <w:t>fenytoïne</w:t>
      </w:r>
      <w:r w:rsidRPr="003B22CD">
        <w:t>,</w:t>
      </w:r>
      <w:r>
        <w:rPr>
          <w:b/>
        </w:rPr>
        <w:t xml:space="preserve"> </w:t>
      </w:r>
      <w:r>
        <w:t xml:space="preserve">wordt gebruikt om </w:t>
      </w:r>
      <w:r w:rsidRPr="003540FF">
        <w:rPr>
          <w:b/>
        </w:rPr>
        <w:t>epilepsie</w:t>
      </w:r>
      <w:r>
        <w:t xml:space="preserve"> te behandelen</w:t>
      </w:r>
    </w:p>
    <w:p w14:paraId="22A588D4" w14:textId="77777777" w:rsidR="002F40E6" w:rsidRDefault="00DD771A" w:rsidP="0045792E">
      <w:pPr>
        <w:ind w:left="567" w:hanging="357"/>
        <w:pPrChange w:id="420" w:author="Author">
          <w:pPr>
            <w:ind w:left="924" w:hanging="357"/>
          </w:pPr>
        </w:pPrChange>
      </w:pPr>
      <w:r w:rsidRPr="00176AB9">
        <w:rPr>
          <w:b/>
        </w:rPr>
        <w:tab/>
      </w:r>
      <w:r w:rsidR="002F40E6">
        <w:rPr>
          <w:b/>
        </w:rPr>
        <w:t>Vertel het uw arts</w:t>
      </w:r>
      <w:r w:rsidR="002F40E6" w:rsidRPr="00176AB9">
        <w:t xml:space="preserve"> als u fenytoïne gebruikt. Uw arts kan het nodig vinden u te controleren terwijl u Kivexa gebruikt.</w:t>
      </w:r>
    </w:p>
    <w:p w14:paraId="437EF4F2" w14:textId="77777777" w:rsidR="001237E3" w:rsidRPr="00176AB9" w:rsidRDefault="001237E3" w:rsidP="00FC6261">
      <w:pPr>
        <w:ind w:left="567" w:hanging="567"/>
      </w:pPr>
    </w:p>
    <w:p w14:paraId="7887D023" w14:textId="77777777" w:rsidR="002F40E6" w:rsidRDefault="002F40E6" w:rsidP="00CA7C44">
      <w:pPr>
        <w:numPr>
          <w:ilvl w:val="0"/>
          <w:numId w:val="41"/>
        </w:numPr>
        <w:ind w:left="924" w:hanging="357"/>
        <w:rPr>
          <w:b/>
        </w:rPr>
      </w:pPr>
      <w:r>
        <w:rPr>
          <w:b/>
        </w:rPr>
        <w:t>methadon</w:t>
      </w:r>
      <w:r w:rsidRPr="003B22CD">
        <w:t>,</w:t>
      </w:r>
      <w:r>
        <w:rPr>
          <w:b/>
        </w:rPr>
        <w:t xml:space="preserve"> </w:t>
      </w:r>
      <w:r w:rsidRPr="003540FF">
        <w:t>ge</w:t>
      </w:r>
      <w:r>
        <w:t xml:space="preserve">bruikt als </w:t>
      </w:r>
      <w:r w:rsidRPr="003540FF">
        <w:rPr>
          <w:b/>
        </w:rPr>
        <w:t>vervanger van</w:t>
      </w:r>
      <w:r>
        <w:rPr>
          <w:b/>
        </w:rPr>
        <w:t xml:space="preserve"> heroïne. </w:t>
      </w:r>
      <w:r>
        <w:t>Abacavir verhoogt de snelheid waarmee methadon uit het lichaam wordt verwijderd. Als u methadon gebruikt, zult u gecontroleerd worden op ontwenningsverschijnselen. Het kan zijn dat uw methadondosering moet worden aangepast.</w:t>
      </w:r>
    </w:p>
    <w:p w14:paraId="0D48C1F5" w14:textId="77777777" w:rsidR="00116038" w:rsidRDefault="00DD771A" w:rsidP="00116038">
      <w:pPr>
        <w:ind w:left="567" w:hanging="567"/>
      </w:pPr>
      <w:r>
        <w:rPr>
          <w:b/>
        </w:rPr>
        <w:tab/>
      </w:r>
      <w:r w:rsidR="002F40E6" w:rsidRPr="004C2C2A">
        <w:rPr>
          <w:b/>
        </w:rPr>
        <w:t>V</w:t>
      </w:r>
      <w:r w:rsidR="002F40E6">
        <w:rPr>
          <w:b/>
        </w:rPr>
        <w:t xml:space="preserve">ertel het uw arts </w:t>
      </w:r>
      <w:r w:rsidR="002F40E6">
        <w:t>als u methadon gebruikt.</w:t>
      </w:r>
    </w:p>
    <w:p w14:paraId="3B459591" w14:textId="77777777" w:rsidR="001237E3" w:rsidRDefault="001237E3" w:rsidP="00116038">
      <w:pPr>
        <w:ind w:left="567" w:hanging="567"/>
      </w:pPr>
    </w:p>
    <w:p w14:paraId="7787B30A" w14:textId="04AB5044" w:rsidR="00117CF0" w:rsidRDefault="00117CF0" w:rsidP="00CA7C44">
      <w:pPr>
        <w:numPr>
          <w:ilvl w:val="0"/>
          <w:numId w:val="41"/>
        </w:numPr>
        <w:ind w:left="924" w:hanging="357"/>
      </w:pPr>
      <w:r w:rsidRPr="00717B87">
        <w:t>geneesmiddelen</w:t>
      </w:r>
      <w:r>
        <w:rPr>
          <w:b/>
        </w:rPr>
        <w:t xml:space="preserve"> </w:t>
      </w:r>
      <w:r>
        <w:t>(meestal vloeistoffen)</w:t>
      </w:r>
      <w:r w:rsidR="00D87B0B">
        <w:t>,</w:t>
      </w:r>
      <w:r>
        <w:t xml:space="preserve"> die </w:t>
      </w:r>
      <w:r w:rsidR="0087709B">
        <w:rPr>
          <w:b/>
        </w:rPr>
        <w:t>sorbitol en andere suikeralcoholen</w:t>
      </w:r>
      <w:r w:rsidR="0087709B">
        <w:t xml:space="preserve"> (zoals xylitol,</w:t>
      </w:r>
      <w:r w:rsidR="008D119F">
        <w:t xml:space="preserve"> </w:t>
      </w:r>
      <w:del w:id="421" w:author="Author">
        <w:r w:rsidR="0087709B" w:rsidDel="002F56A3">
          <w:delText xml:space="preserve"> </w:delText>
        </w:r>
      </w:del>
      <w:r w:rsidR="0087709B">
        <w:t xml:space="preserve">mannitol, lactitol of maltitol) </w:t>
      </w:r>
      <w:r w:rsidR="0087709B" w:rsidRPr="00904127">
        <w:t>bevatten</w:t>
      </w:r>
      <w:r w:rsidR="00A82F2E">
        <w:t>, indien</w:t>
      </w:r>
      <w:r w:rsidR="0087709B">
        <w:t xml:space="preserve"> </w:t>
      </w:r>
      <w:r w:rsidR="00A82F2E">
        <w:t xml:space="preserve">regelmatig </w:t>
      </w:r>
      <w:r>
        <w:t>gebruikt.</w:t>
      </w:r>
    </w:p>
    <w:p w14:paraId="2BEC7EE5" w14:textId="77777777" w:rsidR="00FC6261" w:rsidRDefault="00D87B0B" w:rsidP="00717B87">
      <w:pPr>
        <w:ind w:left="567"/>
      </w:pPr>
      <w:r>
        <w:rPr>
          <w:b/>
        </w:rPr>
        <w:t>Vertel het</w:t>
      </w:r>
      <w:r w:rsidR="00117CF0">
        <w:rPr>
          <w:b/>
        </w:rPr>
        <w:t xml:space="preserve"> uw arts</w:t>
      </w:r>
      <w:r w:rsidR="00117CF0" w:rsidRPr="00717B87">
        <w:rPr>
          <w:b/>
        </w:rPr>
        <w:t xml:space="preserve"> of apotheker</w:t>
      </w:r>
      <w:r>
        <w:rPr>
          <w:b/>
        </w:rPr>
        <w:t>,</w:t>
      </w:r>
      <w:r w:rsidRPr="00D87B0B">
        <w:t xml:space="preserve"> </w:t>
      </w:r>
      <w:r>
        <w:t>als u een van deze middelen gebruikt</w:t>
      </w:r>
      <w:r w:rsidR="00117CF0">
        <w:t>.</w:t>
      </w:r>
    </w:p>
    <w:p w14:paraId="2ACCDF33" w14:textId="77777777" w:rsidR="0018200E" w:rsidRDefault="0018200E" w:rsidP="00717B87">
      <w:pPr>
        <w:ind w:left="567"/>
      </w:pPr>
    </w:p>
    <w:p w14:paraId="109B705C" w14:textId="2C6C7334" w:rsidR="0018200E" w:rsidRPr="0018200E" w:rsidRDefault="009A0CD9" w:rsidP="00CA7C44">
      <w:pPr>
        <w:numPr>
          <w:ilvl w:val="0"/>
          <w:numId w:val="41"/>
        </w:numPr>
        <w:ind w:left="924" w:hanging="357"/>
      </w:pPr>
      <w:r>
        <w:rPr>
          <w:b/>
          <w:bCs/>
        </w:rPr>
        <w:t>r</w:t>
      </w:r>
      <w:r w:rsidR="0018200E" w:rsidRPr="00CC1993">
        <w:rPr>
          <w:b/>
          <w:bCs/>
        </w:rPr>
        <w:t>iociguat,</w:t>
      </w:r>
      <w:r w:rsidR="0018200E" w:rsidRPr="0018200E">
        <w:t xml:space="preserve"> voor de behandeling van </w:t>
      </w:r>
      <w:r w:rsidR="0018200E" w:rsidRPr="00CC1993">
        <w:rPr>
          <w:b/>
          <w:bCs/>
        </w:rPr>
        <w:t>hoge bloeddruk in de bloedvaten</w:t>
      </w:r>
      <w:r w:rsidR="0018200E" w:rsidRPr="0018200E">
        <w:t xml:space="preserve"> (de longslagaders) die bloed van het hart naar de longen voeren. Uw arts moet mogelijk uw riociguatdosis verlagen, omdat abacavir het niveau van riociguat in uw bloed kan verhogen.</w:t>
      </w:r>
      <w:del w:id="422" w:author="Author">
        <w:r w:rsidR="0018200E" w:rsidRPr="0018200E" w:rsidDel="00B56196">
          <w:delText xml:space="preserve">  </w:delText>
        </w:r>
      </w:del>
    </w:p>
    <w:p w14:paraId="3632422E" w14:textId="09E9027C" w:rsidR="0018200E" w:rsidDel="008C3FB7" w:rsidRDefault="0018200E" w:rsidP="00717B87">
      <w:pPr>
        <w:ind w:left="567"/>
        <w:rPr>
          <w:del w:id="423" w:author="Author"/>
        </w:rPr>
      </w:pPr>
    </w:p>
    <w:p w14:paraId="4121A080" w14:textId="77777777" w:rsidR="00117CF0" w:rsidRDefault="00117CF0" w:rsidP="00717B87">
      <w:pPr>
        <w:ind w:left="567"/>
      </w:pPr>
    </w:p>
    <w:p w14:paraId="42171469" w14:textId="77777777" w:rsidR="002F40E6" w:rsidRDefault="002F40E6" w:rsidP="002F40E6">
      <w:pPr>
        <w:rPr>
          <w:b/>
        </w:rPr>
      </w:pPr>
      <w:r>
        <w:rPr>
          <w:b/>
        </w:rPr>
        <w:t>Zwangerschap</w:t>
      </w:r>
    </w:p>
    <w:p w14:paraId="0A76C5AE" w14:textId="77777777" w:rsidR="002F40E6" w:rsidRDefault="002F40E6" w:rsidP="00717B87">
      <w:r w:rsidRPr="003B22CD">
        <w:rPr>
          <w:b/>
        </w:rPr>
        <w:t xml:space="preserve">Het gebruik van Kivexa tijdens de zwangerschap wordt niet aanbevolen. </w:t>
      </w:r>
      <w:r>
        <w:t xml:space="preserve">Kivexa en soortgelijke </w:t>
      </w:r>
      <w:r w:rsidR="00F65C89">
        <w:t>geneesmiddelen</w:t>
      </w:r>
      <w:r>
        <w:t xml:space="preserve"> kunnen bijwerkingen geven bij ongeboren baby’s. </w:t>
      </w:r>
      <w:r w:rsidR="00C2551C" w:rsidRPr="00E768D7">
        <w:rPr>
          <w:b/>
        </w:rPr>
        <w:t>Indien u</w:t>
      </w:r>
      <w:r w:rsidR="00C2551C" w:rsidRPr="00E768D7">
        <w:t xml:space="preserve"> tijdens uw zwangerschap </w:t>
      </w:r>
      <w:r w:rsidR="00C2551C">
        <w:rPr>
          <w:b/>
        </w:rPr>
        <w:t>Kivexa</w:t>
      </w:r>
      <w:r w:rsidR="00C2551C" w:rsidRPr="00E768D7">
        <w:rPr>
          <w:b/>
        </w:rPr>
        <w:t xml:space="preserve"> heeft gebruikt</w:t>
      </w:r>
      <w:r w:rsidR="00C2551C" w:rsidRPr="00E768D7">
        <w:t xml:space="preserve">, zal uw arts regelmatige bloedonderzoeken en andere diagnostische onderzoeken willen doen om de ontwikkeling van uw kind te controleren. Bij kinderen van wie de moeder NRTI’s heeft gebruikt tijdens de zwangerschap, woog het voordeel van de bescherming tegen </w:t>
      </w:r>
      <w:r w:rsidR="00C2551C">
        <w:t>hiv</w:t>
      </w:r>
      <w:r w:rsidR="00C2551C" w:rsidRPr="00E768D7">
        <w:t xml:space="preserve"> op tegen het risico op bijwerkingen.</w:t>
      </w:r>
    </w:p>
    <w:p w14:paraId="098A6D45" w14:textId="77777777" w:rsidR="002F40E6" w:rsidRDefault="002F40E6" w:rsidP="002F40E6">
      <w:pPr>
        <w:widowControl w:val="0"/>
        <w:tabs>
          <w:tab w:val="left" w:pos="567"/>
        </w:tabs>
        <w:ind w:right="-2"/>
      </w:pPr>
    </w:p>
    <w:p w14:paraId="1E8EA75E" w14:textId="77777777" w:rsidR="002F40E6" w:rsidRDefault="002F40E6" w:rsidP="002F40E6">
      <w:pPr>
        <w:rPr>
          <w:b/>
        </w:rPr>
      </w:pPr>
      <w:r>
        <w:rPr>
          <w:b/>
        </w:rPr>
        <w:t>Borstvoeding</w:t>
      </w:r>
    </w:p>
    <w:p w14:paraId="61B77692" w14:textId="0E58CF8C" w:rsidR="002F40E6" w:rsidRPr="003540FF" w:rsidRDefault="00FF018F" w:rsidP="002F40E6">
      <w:pPr>
        <w:spacing w:after="120"/>
        <w:rPr>
          <w:b/>
        </w:rPr>
      </w:pPr>
      <w:r>
        <w:rPr>
          <w:bCs/>
        </w:rPr>
        <w:t>Heef</w:t>
      </w:r>
      <w:r w:rsidR="009E33A9">
        <w:rPr>
          <w:bCs/>
        </w:rPr>
        <w:t>t</w:t>
      </w:r>
      <w:r>
        <w:rPr>
          <w:bCs/>
        </w:rPr>
        <w:t xml:space="preserve"> u hiv? </w:t>
      </w:r>
      <w:r>
        <w:rPr>
          <w:b/>
          <w:i/>
          <w:iCs/>
        </w:rPr>
        <w:t>Geef dan geen borstvoeding</w:t>
      </w:r>
      <w:r w:rsidR="00A658A9">
        <w:rPr>
          <w:b/>
          <w:i/>
          <w:iCs/>
        </w:rPr>
        <w:t>.</w:t>
      </w:r>
      <w:r w:rsidR="00A658A9">
        <w:rPr>
          <w:bCs/>
        </w:rPr>
        <w:t xml:space="preserve"> Het hiv-virus kan in uw moedermelk komen. Uw baby kan daardoor ook hiv krijgen. </w:t>
      </w:r>
      <w:r w:rsidR="00B36E9D">
        <w:t>Een kleine hoeveelheid van de stoffen in Kivexa kan ook in de moedermelk terecht komen.</w:t>
      </w:r>
    </w:p>
    <w:p w14:paraId="3A0BDD27" w14:textId="66E14381" w:rsidR="00951DDD" w:rsidRDefault="00A658A9" w:rsidP="002F40E6">
      <w:r>
        <w:t xml:space="preserve">Geeft u borstvoeding? Of wilt u borstvoeding geven? </w:t>
      </w:r>
      <w:r>
        <w:rPr>
          <w:b/>
          <w:bCs/>
          <w:i/>
          <w:iCs/>
        </w:rPr>
        <w:t>Vraag dan zo snel mogelijk</w:t>
      </w:r>
      <w:r w:rsidR="00951DDD">
        <w:t xml:space="preserve"> aan uw arts </w:t>
      </w:r>
      <w:r w:rsidR="00951DDD">
        <w:rPr>
          <w:b/>
          <w:bCs/>
          <w:i/>
          <w:iCs/>
        </w:rPr>
        <w:t>of dit mag</w:t>
      </w:r>
      <w:r w:rsidR="00951DDD">
        <w:t xml:space="preserve">. </w:t>
      </w:r>
    </w:p>
    <w:p w14:paraId="077FA800" w14:textId="77777777" w:rsidR="00A028EC" w:rsidRDefault="00A028EC" w:rsidP="002F40E6">
      <w:pPr>
        <w:rPr>
          <w:b/>
        </w:rPr>
      </w:pPr>
    </w:p>
    <w:p w14:paraId="475CC4EB" w14:textId="77777777" w:rsidR="002F40E6" w:rsidRDefault="002F40E6" w:rsidP="002F40E6">
      <w:pPr>
        <w:rPr>
          <w:b/>
        </w:rPr>
      </w:pPr>
      <w:r>
        <w:rPr>
          <w:b/>
        </w:rPr>
        <w:t>Rijvaardigheid en het gebruik van machines</w:t>
      </w:r>
    </w:p>
    <w:p w14:paraId="4CFB38B2" w14:textId="77777777" w:rsidR="00200BA3" w:rsidRDefault="001F228C" w:rsidP="001F228C">
      <w:r>
        <w:t xml:space="preserve">Kivexa kan bijwerkingen veroorzaken die uw vermogen om auto te rijden of om machines te bedienen kunnen beïnvloeden. </w:t>
      </w:r>
    </w:p>
    <w:p w14:paraId="5CBAEFE3" w14:textId="77777777" w:rsidR="002F40E6" w:rsidRPr="001F228C" w:rsidRDefault="001F228C" w:rsidP="00200BA3">
      <w:pPr>
        <w:ind w:left="567"/>
      </w:pPr>
      <w:r>
        <w:rPr>
          <w:b/>
        </w:rPr>
        <w:t xml:space="preserve">Bespreek met uw arts </w:t>
      </w:r>
      <w:r>
        <w:t>of het mogelijk is om auto te rijden of machines te bedienen terwijl u Kivexa gebruikt.</w:t>
      </w:r>
    </w:p>
    <w:p w14:paraId="0A91AE89" w14:textId="77777777" w:rsidR="005160CA" w:rsidRDefault="005160CA" w:rsidP="002F40E6">
      <w:pPr>
        <w:rPr>
          <w:b/>
        </w:rPr>
      </w:pPr>
    </w:p>
    <w:p w14:paraId="11E173CC" w14:textId="77777777" w:rsidR="002F40E6" w:rsidRDefault="00594DB4" w:rsidP="002F40E6">
      <w:r w:rsidRPr="00C3150B">
        <w:rPr>
          <w:b/>
          <w:bCs/>
        </w:rPr>
        <w:t xml:space="preserve">Belangrijke informatie over sommige andere hulpstoffen van </w:t>
      </w:r>
      <w:r>
        <w:rPr>
          <w:b/>
          <w:bCs/>
        </w:rPr>
        <w:t>Kivexa</w:t>
      </w:r>
      <w:r w:rsidR="009A0CD9">
        <w:rPr>
          <w:b/>
          <w:bCs/>
        </w:rPr>
        <w:t>-</w:t>
      </w:r>
      <w:r w:rsidRPr="00C3150B">
        <w:rPr>
          <w:b/>
          <w:bCs/>
        </w:rPr>
        <w:t>tabletten</w:t>
      </w:r>
    </w:p>
    <w:p w14:paraId="11240B2A" w14:textId="77777777" w:rsidR="004E389E" w:rsidRDefault="009D5E15" w:rsidP="0035596D">
      <w:r>
        <w:t xml:space="preserve">Kivexa bevat een kleurstof die zonnegeel (E110) genoemd wordt, deze kleurstof kan bij </w:t>
      </w:r>
      <w:r w:rsidR="00891167">
        <w:t xml:space="preserve">sommige </w:t>
      </w:r>
      <w:r>
        <w:t>mensen allergische reacties veroorzaken.</w:t>
      </w:r>
      <w:r w:rsidR="0035596D">
        <w:t xml:space="preserve"> </w:t>
      </w:r>
    </w:p>
    <w:p w14:paraId="2ECD0A9F" w14:textId="77777777" w:rsidR="00594DB4" w:rsidRDefault="00594DB4" w:rsidP="00594DB4"/>
    <w:p w14:paraId="0B1D50BA" w14:textId="7D1EF9FF" w:rsidR="00594DB4" w:rsidRDefault="00594DB4" w:rsidP="00594DB4">
      <w:r>
        <w:t>Dit middel bevat minder dan 1</w:t>
      </w:r>
      <w:ins w:id="424" w:author="Author">
        <w:r w:rsidR="002B08DC">
          <w:t> </w:t>
        </w:r>
      </w:ins>
      <w:del w:id="425" w:author="Author">
        <w:r w:rsidDel="002B08DC">
          <w:delText xml:space="preserve"> </w:delText>
        </w:r>
      </w:del>
      <w:r>
        <w:t>mmol natrium (23</w:t>
      </w:r>
      <w:ins w:id="426" w:author="Author">
        <w:r w:rsidR="002B08DC">
          <w:t> </w:t>
        </w:r>
      </w:ins>
      <w:del w:id="427" w:author="Author">
        <w:r w:rsidDel="002B08DC">
          <w:delText xml:space="preserve"> </w:delText>
        </w:r>
      </w:del>
      <w:r>
        <w:t>mg) per dosiseenheid, dat wil zeggen dat het in wezen ‘natriumvrij’ is.</w:t>
      </w:r>
    </w:p>
    <w:p w14:paraId="7EAEB6AC" w14:textId="77777777" w:rsidR="0035596D" w:rsidRDefault="0035596D">
      <w:pPr>
        <w:widowControl w:val="0"/>
        <w:tabs>
          <w:tab w:val="left" w:pos="567"/>
        </w:tabs>
        <w:ind w:right="-2"/>
        <w:rPr>
          <w:b/>
          <w:color w:val="000000"/>
        </w:rPr>
      </w:pPr>
    </w:p>
    <w:p w14:paraId="0FA2F327" w14:textId="77777777" w:rsidR="008023C1" w:rsidRDefault="008023C1">
      <w:pPr>
        <w:widowControl w:val="0"/>
        <w:tabs>
          <w:tab w:val="left" w:pos="567"/>
        </w:tabs>
        <w:ind w:right="-2"/>
        <w:rPr>
          <w:b/>
          <w:color w:val="000000"/>
        </w:rPr>
      </w:pPr>
    </w:p>
    <w:p w14:paraId="7956CCA5" w14:textId="77777777" w:rsidR="004E389E" w:rsidRDefault="004E389E">
      <w:pPr>
        <w:widowControl w:val="0"/>
        <w:tabs>
          <w:tab w:val="left" w:pos="567"/>
        </w:tabs>
        <w:ind w:right="-2"/>
        <w:rPr>
          <w:color w:val="000000"/>
        </w:rPr>
      </w:pPr>
      <w:r>
        <w:rPr>
          <w:b/>
          <w:color w:val="000000"/>
        </w:rPr>
        <w:t>3.</w:t>
      </w:r>
      <w:r>
        <w:rPr>
          <w:b/>
          <w:color w:val="000000"/>
        </w:rPr>
        <w:tab/>
        <w:t>H</w:t>
      </w:r>
      <w:r w:rsidR="008D2405">
        <w:rPr>
          <w:b/>
          <w:color w:val="000000"/>
        </w:rPr>
        <w:t xml:space="preserve">oe </w:t>
      </w:r>
      <w:r w:rsidR="00195DBF">
        <w:rPr>
          <w:b/>
          <w:color w:val="000000"/>
        </w:rPr>
        <w:t>gebruikt</w:t>
      </w:r>
      <w:r w:rsidR="0023678B">
        <w:rPr>
          <w:b/>
          <w:color w:val="000000"/>
        </w:rPr>
        <w:t xml:space="preserve"> </w:t>
      </w:r>
      <w:r w:rsidR="008D2405">
        <w:rPr>
          <w:b/>
          <w:color w:val="000000"/>
        </w:rPr>
        <w:t xml:space="preserve">u </w:t>
      </w:r>
      <w:r w:rsidR="00192B30">
        <w:rPr>
          <w:b/>
          <w:color w:val="000000"/>
        </w:rPr>
        <w:t>dit middel</w:t>
      </w:r>
      <w:r w:rsidR="00D4416F">
        <w:rPr>
          <w:b/>
          <w:color w:val="000000"/>
        </w:rPr>
        <w:t>?</w:t>
      </w:r>
    </w:p>
    <w:p w14:paraId="11F5DFF6" w14:textId="77777777" w:rsidR="004E389E" w:rsidRDefault="004E389E">
      <w:pPr>
        <w:widowControl w:val="0"/>
        <w:rPr>
          <w:color w:val="000000"/>
        </w:rPr>
      </w:pPr>
    </w:p>
    <w:p w14:paraId="209DAA53" w14:textId="77777777" w:rsidR="009D5E15" w:rsidRDefault="00D10C59" w:rsidP="009D5E15">
      <w:r w:rsidRPr="003B22CD">
        <w:rPr>
          <w:b/>
        </w:rPr>
        <w:t xml:space="preserve">Gebruik </w:t>
      </w:r>
      <w:r w:rsidR="009A1576" w:rsidRPr="003B22CD">
        <w:rPr>
          <w:b/>
        </w:rPr>
        <w:t xml:space="preserve">dit geneesmiddel </w:t>
      </w:r>
      <w:r w:rsidR="009D5E15" w:rsidRPr="003B22CD">
        <w:rPr>
          <w:b/>
        </w:rPr>
        <w:t xml:space="preserve">altijd precies zoals uw arts </w:t>
      </w:r>
      <w:r w:rsidR="00D4416F" w:rsidRPr="003B22CD">
        <w:rPr>
          <w:b/>
        </w:rPr>
        <w:t>u</w:t>
      </w:r>
      <w:r w:rsidR="00203A16" w:rsidRPr="003B22CD">
        <w:rPr>
          <w:b/>
        </w:rPr>
        <w:t xml:space="preserve"> dat</w:t>
      </w:r>
      <w:r w:rsidR="00D4416F" w:rsidRPr="003B22CD">
        <w:rPr>
          <w:b/>
        </w:rPr>
        <w:t xml:space="preserve"> </w:t>
      </w:r>
      <w:r w:rsidR="009D5E15" w:rsidRPr="003B22CD">
        <w:rPr>
          <w:b/>
        </w:rPr>
        <w:t xml:space="preserve">heeft </w:t>
      </w:r>
      <w:r w:rsidR="00D4416F" w:rsidRPr="003B22CD">
        <w:rPr>
          <w:b/>
        </w:rPr>
        <w:t>verteld</w:t>
      </w:r>
      <w:r w:rsidR="009D5E15" w:rsidRPr="003B22CD">
        <w:rPr>
          <w:b/>
        </w:rPr>
        <w:t>.</w:t>
      </w:r>
      <w:r w:rsidR="009D5E15">
        <w:rPr>
          <w:b/>
        </w:rPr>
        <w:t xml:space="preserve"> </w:t>
      </w:r>
      <w:r w:rsidR="00D4416F" w:rsidRPr="00407EC9">
        <w:t>Twijfelt u over het juiste gebruik?</w:t>
      </w:r>
      <w:r w:rsidR="00D4416F">
        <w:rPr>
          <w:b/>
        </w:rPr>
        <w:t xml:space="preserve"> </w:t>
      </w:r>
      <w:r w:rsidR="009D5E15">
        <w:t xml:space="preserve">Neem </w:t>
      </w:r>
      <w:r w:rsidR="00D4416F">
        <w:t xml:space="preserve">dan </w:t>
      </w:r>
      <w:r w:rsidR="009D5E15">
        <w:t>contact op met uw arts of apotheker.</w:t>
      </w:r>
    </w:p>
    <w:p w14:paraId="5B9BF057" w14:textId="77777777" w:rsidR="009D5E15" w:rsidRDefault="009D5E15" w:rsidP="009D5E15"/>
    <w:p w14:paraId="086030AC" w14:textId="5BC70988" w:rsidR="002F2A0C" w:rsidRPr="002F2A0C" w:rsidRDefault="002F2A0C" w:rsidP="009D5E15">
      <w:r>
        <w:rPr>
          <w:b/>
        </w:rPr>
        <w:t>De aanbevolen dosering Kivexa voor volwassenen</w:t>
      </w:r>
      <w:r w:rsidR="000076DA">
        <w:rPr>
          <w:b/>
        </w:rPr>
        <w:t xml:space="preserve">, </w:t>
      </w:r>
      <w:r w:rsidR="00FD77CC">
        <w:rPr>
          <w:b/>
        </w:rPr>
        <w:t>jongeren tot 18</w:t>
      </w:r>
      <w:ins w:id="428" w:author="Author">
        <w:r w:rsidR="005E4230">
          <w:rPr>
            <w:b/>
          </w:rPr>
          <w:t> </w:t>
        </w:r>
      </w:ins>
      <w:del w:id="429" w:author="Author">
        <w:r w:rsidR="00FD77CC" w:rsidDel="005E4230">
          <w:rPr>
            <w:b/>
          </w:rPr>
          <w:delText xml:space="preserve"> </w:delText>
        </w:r>
      </w:del>
      <w:r w:rsidR="00FD77CC">
        <w:rPr>
          <w:b/>
        </w:rPr>
        <w:t>jaar</w:t>
      </w:r>
      <w:r>
        <w:rPr>
          <w:b/>
        </w:rPr>
        <w:t xml:space="preserve"> en kinderen </w:t>
      </w:r>
      <w:r w:rsidR="0083626F">
        <w:rPr>
          <w:b/>
        </w:rPr>
        <w:t>die</w:t>
      </w:r>
      <w:r>
        <w:rPr>
          <w:b/>
        </w:rPr>
        <w:t xml:space="preserve"> </w:t>
      </w:r>
      <w:r w:rsidR="000076DA">
        <w:rPr>
          <w:b/>
        </w:rPr>
        <w:t>ten minste 25</w:t>
      </w:r>
      <w:ins w:id="430" w:author="Author">
        <w:r w:rsidR="005E4230">
          <w:rPr>
            <w:b/>
          </w:rPr>
          <w:t> </w:t>
        </w:r>
      </w:ins>
      <w:del w:id="431" w:author="Author">
        <w:r w:rsidDel="005E4230">
          <w:rPr>
            <w:b/>
          </w:rPr>
          <w:delText xml:space="preserve"> </w:delText>
        </w:r>
      </w:del>
      <w:r>
        <w:rPr>
          <w:b/>
        </w:rPr>
        <w:t xml:space="preserve">kg </w:t>
      </w:r>
      <w:r w:rsidR="0083626F">
        <w:rPr>
          <w:b/>
        </w:rPr>
        <w:t>wegen</w:t>
      </w:r>
      <w:r>
        <w:rPr>
          <w:b/>
        </w:rPr>
        <w:t xml:space="preserve">, is </w:t>
      </w:r>
      <w:r w:rsidR="0083626F">
        <w:rPr>
          <w:b/>
        </w:rPr>
        <w:t xml:space="preserve">eenmaal daags </w:t>
      </w:r>
      <w:r>
        <w:rPr>
          <w:b/>
        </w:rPr>
        <w:t>één tablet</w:t>
      </w:r>
      <w:r w:rsidR="0083626F">
        <w:rPr>
          <w:b/>
        </w:rPr>
        <w:t>.</w:t>
      </w:r>
    </w:p>
    <w:p w14:paraId="6D37DBA5" w14:textId="77777777" w:rsidR="002F2A0C" w:rsidRPr="00C9127E" w:rsidRDefault="002F2A0C" w:rsidP="009D5E15"/>
    <w:p w14:paraId="12F24CBE" w14:textId="77777777" w:rsidR="009D5E15" w:rsidRDefault="009D5E15" w:rsidP="009D5E15">
      <w:r w:rsidRPr="00F44929">
        <w:t xml:space="preserve">Slik de tabletten </w:t>
      </w:r>
      <w:r>
        <w:t xml:space="preserve">heel </w:t>
      </w:r>
      <w:r w:rsidRPr="00F44929">
        <w:t xml:space="preserve">door met </w:t>
      </w:r>
      <w:r>
        <w:t xml:space="preserve">een beetje </w:t>
      </w:r>
      <w:r w:rsidRPr="00F44929">
        <w:t xml:space="preserve">water. </w:t>
      </w:r>
      <w:r>
        <w:t>Kivexa</w:t>
      </w:r>
      <w:r w:rsidRPr="00F44929">
        <w:t xml:space="preserve"> kan met of zonder voedsel worden ingenomen.</w:t>
      </w:r>
    </w:p>
    <w:p w14:paraId="7476DBFA" w14:textId="77777777" w:rsidR="009D5E15" w:rsidRDefault="009D5E15" w:rsidP="009D5E15"/>
    <w:p w14:paraId="0EE2068D" w14:textId="77777777" w:rsidR="009D5E15" w:rsidRDefault="009D5E15" w:rsidP="009D5E15">
      <w:pPr>
        <w:rPr>
          <w:b/>
        </w:rPr>
      </w:pPr>
      <w:r>
        <w:rPr>
          <w:b/>
        </w:rPr>
        <w:t>Blijf regelmatig contact houden met uw arts</w:t>
      </w:r>
    </w:p>
    <w:p w14:paraId="10220519" w14:textId="77777777" w:rsidR="009D5E15" w:rsidRDefault="009D5E15" w:rsidP="009D5E15">
      <w:r>
        <w:t xml:space="preserve">Kivexa helpt bij het onder controle houden van uw ziekte. U moet het iedere dag gebruiken om te voorkomen dat uw ziekte erger wordt. Het blijft mogelijk dat u andere infecties krijgt en andere ziektes die te maken hebben met de </w:t>
      </w:r>
      <w:r w:rsidR="00C9353A">
        <w:t>hiv</w:t>
      </w:r>
      <w:r>
        <w:t>-besmetting.</w:t>
      </w:r>
    </w:p>
    <w:p w14:paraId="042A5A91" w14:textId="77777777" w:rsidR="009D5E15" w:rsidRDefault="009D5E15" w:rsidP="00CA7C44">
      <w:pPr>
        <w:tabs>
          <w:tab w:val="left" w:pos="709"/>
        </w:tabs>
        <w:ind w:left="567"/>
      </w:pPr>
      <w:r>
        <w:rPr>
          <w:b/>
        </w:rPr>
        <w:t xml:space="preserve">Houd contact met uw arts en stop niet met het gebruik van Kivexa </w:t>
      </w:r>
      <w:r>
        <w:t xml:space="preserve">zonder het advies van uw arts. </w:t>
      </w:r>
    </w:p>
    <w:p w14:paraId="67E10EEA" w14:textId="77777777" w:rsidR="009D5E15" w:rsidRDefault="009D5E15" w:rsidP="009D5E15"/>
    <w:p w14:paraId="40062796" w14:textId="77777777" w:rsidR="009D5E15" w:rsidRDefault="00A00A1A" w:rsidP="009D5E15">
      <w:pPr>
        <w:rPr>
          <w:b/>
        </w:rPr>
      </w:pPr>
      <w:r>
        <w:rPr>
          <w:b/>
        </w:rPr>
        <w:t>Heeft</w:t>
      </w:r>
      <w:r w:rsidR="008558B7">
        <w:rPr>
          <w:b/>
        </w:rPr>
        <w:t xml:space="preserve"> u te veel van dit middel gebruikt?</w:t>
      </w:r>
    </w:p>
    <w:p w14:paraId="472973A4" w14:textId="77777777" w:rsidR="009D5E15" w:rsidRDefault="009D5E15" w:rsidP="009D5E15">
      <w:pPr>
        <w:spacing w:after="120"/>
      </w:pPr>
      <w:r>
        <w:t>Wanneer u per ongeluk te</w:t>
      </w:r>
      <w:r w:rsidR="00DE2787">
        <w:t xml:space="preserve"> </w:t>
      </w:r>
      <w:r>
        <w:t xml:space="preserve">veel Kivexa </w:t>
      </w:r>
      <w:r w:rsidR="00A00A1A">
        <w:t>heeft</w:t>
      </w:r>
      <w:r>
        <w:t xml:space="preserve"> ingenomen, vertel dit dan aan uw arts of aan uw apotheker, of neem contact op met de afdeling spoedeisende hulp van het dichtstbijzijnde ziekenhuis voor verder advies.</w:t>
      </w:r>
    </w:p>
    <w:p w14:paraId="1C4645BA" w14:textId="77777777" w:rsidR="009D5E15" w:rsidRDefault="008558B7" w:rsidP="009D5E15">
      <w:pPr>
        <w:rPr>
          <w:b/>
        </w:rPr>
      </w:pPr>
      <w:r>
        <w:rPr>
          <w:b/>
        </w:rPr>
        <w:t>Bent u vergeten dit middel te gebruiken?</w:t>
      </w:r>
    </w:p>
    <w:p w14:paraId="4EEDC0AB" w14:textId="77777777" w:rsidR="0035240D" w:rsidRDefault="009D5E15" w:rsidP="009D5E15">
      <w:r>
        <w:t xml:space="preserve">Wanneer u een dosis bent vergeten, neem deze dan in zodra u dit merkt. Ga dan op de gebruikelijke manier door met de behandeling. Neem geen dubbele </w:t>
      </w:r>
      <w:r w:rsidRPr="00352077">
        <w:t xml:space="preserve">dosis </w:t>
      </w:r>
      <w:r w:rsidRPr="003540FF">
        <w:t>in</w:t>
      </w:r>
      <w:r>
        <w:t xml:space="preserve"> om een vergeten dosis in te halen. </w:t>
      </w:r>
    </w:p>
    <w:p w14:paraId="120540A2" w14:textId="77777777" w:rsidR="0035240D" w:rsidRDefault="0035240D" w:rsidP="009D5E15"/>
    <w:p w14:paraId="6E8D3887" w14:textId="77777777" w:rsidR="009D5E15" w:rsidRDefault="009D5E15" w:rsidP="009D5E15">
      <w:r w:rsidRPr="00F44929">
        <w:t xml:space="preserve">Het is belangrijk om </w:t>
      </w:r>
      <w:r>
        <w:t>Kivexa</w:t>
      </w:r>
      <w:r w:rsidRPr="00F44929">
        <w:t xml:space="preserve"> </w:t>
      </w:r>
      <w:r>
        <w:t>op geregelde tijdstippen</w:t>
      </w:r>
      <w:r w:rsidRPr="00F44929">
        <w:t xml:space="preserve"> in te nemen omdat onregelmatig gebruik het risico </w:t>
      </w:r>
      <w:r>
        <w:t>op</w:t>
      </w:r>
      <w:r w:rsidRPr="00F44929">
        <w:t xml:space="preserve"> overgevoeligheidsreacties kan verhogen.</w:t>
      </w:r>
    </w:p>
    <w:p w14:paraId="3ABE7D4B" w14:textId="77777777" w:rsidR="009D5E15" w:rsidRDefault="009D5E15" w:rsidP="009D5E15"/>
    <w:p w14:paraId="38D96F9A" w14:textId="77777777" w:rsidR="009D5E15" w:rsidRDefault="009D5E15" w:rsidP="009D5E15">
      <w:pPr>
        <w:rPr>
          <w:b/>
        </w:rPr>
      </w:pPr>
      <w:r>
        <w:rPr>
          <w:b/>
        </w:rPr>
        <w:t xml:space="preserve">Als u stopt met het </w:t>
      </w:r>
      <w:r w:rsidR="00195DBF">
        <w:rPr>
          <w:b/>
        </w:rPr>
        <w:t xml:space="preserve">gebruik </w:t>
      </w:r>
      <w:r>
        <w:rPr>
          <w:b/>
        </w:rPr>
        <w:t xml:space="preserve">van </w:t>
      </w:r>
      <w:r w:rsidR="008558B7">
        <w:rPr>
          <w:b/>
        </w:rPr>
        <w:t>dit middel</w:t>
      </w:r>
    </w:p>
    <w:p w14:paraId="089B3A1F" w14:textId="77777777" w:rsidR="009D5E15" w:rsidRDefault="009D5E15" w:rsidP="0098539A">
      <w:r>
        <w:t xml:space="preserve">Wanneer u bent gestopt met het innemen van Kivexa, om welke reden dan ook, en vooral als dat is omdat u denkt dat u bijwerkingen </w:t>
      </w:r>
      <w:r w:rsidR="00A00A1A">
        <w:t>heeft</w:t>
      </w:r>
      <w:r>
        <w:t xml:space="preserve"> of omdat u een andere ziekte </w:t>
      </w:r>
      <w:r w:rsidR="00A00A1A">
        <w:t>heeft</w:t>
      </w:r>
      <w:r>
        <w:t>:</w:t>
      </w:r>
    </w:p>
    <w:p w14:paraId="46115C34" w14:textId="5436C7C1" w:rsidR="009D5E15" w:rsidRPr="00B13728" w:rsidRDefault="009D5E15" w:rsidP="00CA7C44">
      <w:pPr>
        <w:ind w:left="567"/>
      </w:pPr>
      <w:r>
        <w:rPr>
          <w:b/>
        </w:rPr>
        <w:t>Ne</w:t>
      </w:r>
      <w:r w:rsidRPr="004B13A2">
        <w:rPr>
          <w:b/>
        </w:rPr>
        <w:t>em</w:t>
      </w:r>
      <w:r>
        <w:rPr>
          <w:b/>
        </w:rPr>
        <w:t xml:space="preserve"> contact op met uw arts voordat u opnieuw begint met innemen. </w:t>
      </w:r>
      <w:r>
        <w:t xml:space="preserve">Uw arts zal controleren of uw symptomen in verband staan met een overgevoeligheidsreactie. Als uw arts denkt dat dit het geval zou kunnen zijn, </w:t>
      </w:r>
      <w:r>
        <w:rPr>
          <w:b/>
        </w:rPr>
        <w:t>mag u nooit meer Kivexa, of een ander geneesmiddel dat abacavir bevat (bijvoorbeeld Trizivir</w:t>
      </w:r>
      <w:r w:rsidR="00D251F7">
        <w:rPr>
          <w:b/>
        </w:rPr>
        <w:t>, Triumeq</w:t>
      </w:r>
      <w:r>
        <w:rPr>
          <w:b/>
        </w:rPr>
        <w:t xml:space="preserve"> of Ziagen), gebruiken. </w:t>
      </w:r>
      <w:r>
        <w:t>Het is belangrijk dat u dit advies opvolgt.</w:t>
      </w:r>
    </w:p>
    <w:p w14:paraId="230AFF6C" w14:textId="77777777" w:rsidR="009D5E15" w:rsidRDefault="009D5E15" w:rsidP="009D5E15"/>
    <w:p w14:paraId="77F5A57A" w14:textId="77777777" w:rsidR="009D5E15" w:rsidRPr="00F44929" w:rsidRDefault="009D5E15" w:rsidP="009D5E15">
      <w:r>
        <w:t xml:space="preserve">Als uw arts u adviseert om weer te starten met Kivexa, </w:t>
      </w:r>
      <w:r w:rsidRPr="00F44929">
        <w:t xml:space="preserve">kan uw arts u vragen om de </w:t>
      </w:r>
      <w:r>
        <w:t xml:space="preserve">eerste dosis te nemen </w:t>
      </w:r>
      <w:r w:rsidRPr="00F44929">
        <w:t xml:space="preserve">in een omgeving waar het mogelijk is om snel medische hulp te verlenen als </w:t>
      </w:r>
      <w:r>
        <w:t xml:space="preserve">u </w:t>
      </w:r>
      <w:r w:rsidRPr="00F44929">
        <w:t xml:space="preserve">dat nodig </w:t>
      </w:r>
      <w:r w:rsidR="00A00A1A">
        <w:t>heeft</w:t>
      </w:r>
      <w:r w:rsidRPr="00F44929">
        <w:t>.</w:t>
      </w:r>
    </w:p>
    <w:p w14:paraId="25DA31F5" w14:textId="77777777" w:rsidR="009D5E15" w:rsidRDefault="009D5E15" w:rsidP="009D5E15">
      <w:pPr>
        <w:widowControl w:val="0"/>
        <w:ind w:right="-2"/>
        <w:rPr>
          <w:color w:val="000000"/>
        </w:rPr>
      </w:pPr>
    </w:p>
    <w:p w14:paraId="3EBB4890" w14:textId="77777777" w:rsidR="004E389E" w:rsidRDefault="004E389E">
      <w:pPr>
        <w:widowControl w:val="0"/>
        <w:ind w:right="-2"/>
        <w:rPr>
          <w:color w:val="000000"/>
        </w:rPr>
      </w:pPr>
    </w:p>
    <w:p w14:paraId="31DB9DDF" w14:textId="77777777" w:rsidR="004E389E" w:rsidRDefault="004E389E">
      <w:pPr>
        <w:widowControl w:val="0"/>
        <w:numPr>
          <w:ilvl w:val="0"/>
          <w:numId w:val="5"/>
        </w:numPr>
        <w:tabs>
          <w:tab w:val="clear" w:pos="360"/>
          <w:tab w:val="num" w:pos="567"/>
        </w:tabs>
        <w:ind w:left="567" w:right="-2" w:hanging="567"/>
        <w:rPr>
          <w:b/>
          <w:color w:val="000000"/>
        </w:rPr>
      </w:pPr>
      <w:r>
        <w:rPr>
          <w:b/>
          <w:color w:val="000000"/>
        </w:rPr>
        <w:t>M</w:t>
      </w:r>
      <w:r w:rsidR="009A1576">
        <w:rPr>
          <w:b/>
          <w:color w:val="000000"/>
        </w:rPr>
        <w:t>ogelijke bijwerkingen</w:t>
      </w:r>
    </w:p>
    <w:p w14:paraId="51443A85" w14:textId="77777777" w:rsidR="004E389E" w:rsidRDefault="004E389E">
      <w:pPr>
        <w:widowControl w:val="0"/>
        <w:ind w:right="-2"/>
        <w:rPr>
          <w:color w:val="000000"/>
        </w:rPr>
      </w:pPr>
    </w:p>
    <w:p w14:paraId="4185D73C" w14:textId="77777777" w:rsidR="00337C3D" w:rsidRDefault="00337C3D" w:rsidP="009D5E15">
      <w:pPr>
        <w:numPr>
          <w:ilvl w:val="12"/>
          <w:numId w:val="0"/>
        </w:numPr>
        <w:tabs>
          <w:tab w:val="left" w:pos="567"/>
        </w:tabs>
      </w:pPr>
      <w:r>
        <w:t>T</w:t>
      </w:r>
      <w:r w:rsidRPr="00D73358">
        <w:t xml:space="preserve">ijdens </w:t>
      </w:r>
      <w:r>
        <w:t>de hiv-</w:t>
      </w:r>
      <w:r w:rsidRPr="00D73358">
        <w:t>behandeling</w:t>
      </w:r>
      <w:r>
        <w:t xml:space="preserve"> kan er een toename in gewicht en een stijging van de serumlipiden- en bloedglucosewaarden optreden. Dit wordt gedeeltelijk veroorzaakt door een herstel van uw gezondheid en door uw levensstijl. In het geval van een stijging van de serumlipidenwaarden kan het soms worden veroorzaakt door de hiv-middelen zelf.</w:t>
      </w:r>
      <w:r w:rsidRPr="007077AE">
        <w:t xml:space="preserve"> </w:t>
      </w:r>
      <w:r w:rsidRPr="00C82D57">
        <w:t xml:space="preserve">Uw arts zal </w:t>
      </w:r>
      <w:r>
        <w:t xml:space="preserve">u op </w:t>
      </w:r>
      <w:r w:rsidRPr="00C82D57">
        <w:t>deze veranderingen testen.</w:t>
      </w:r>
    </w:p>
    <w:p w14:paraId="469EE73F" w14:textId="77777777" w:rsidR="00337C3D" w:rsidRDefault="00337C3D" w:rsidP="009D5E15">
      <w:pPr>
        <w:numPr>
          <w:ilvl w:val="12"/>
          <w:numId w:val="0"/>
        </w:numPr>
        <w:tabs>
          <w:tab w:val="left" w:pos="567"/>
        </w:tabs>
      </w:pPr>
    </w:p>
    <w:p w14:paraId="591A3C8B" w14:textId="77777777" w:rsidR="009D5E15" w:rsidRDefault="009D5E15" w:rsidP="009D5E15">
      <w:pPr>
        <w:numPr>
          <w:ilvl w:val="12"/>
          <w:numId w:val="0"/>
        </w:numPr>
        <w:tabs>
          <w:tab w:val="left" w:pos="567"/>
        </w:tabs>
      </w:pPr>
      <w:r w:rsidRPr="00F44929">
        <w:t xml:space="preserve">Zoals </w:t>
      </w:r>
      <w:r w:rsidR="00407EC9">
        <w:t>elk</w:t>
      </w:r>
      <w:r w:rsidRPr="00F44929">
        <w:t xml:space="preserve"> geneesmiddel kan </w:t>
      </w:r>
      <w:r w:rsidR="00407EC9">
        <w:t>ook dit geneesmiddel</w:t>
      </w:r>
      <w:r w:rsidRPr="00F44929">
        <w:t xml:space="preserve"> bijwerkingen </w:t>
      </w:r>
      <w:r w:rsidR="00407EC9">
        <w:t>hebben</w:t>
      </w:r>
      <w:r w:rsidRPr="00F44929">
        <w:t xml:space="preserve">, </w:t>
      </w:r>
      <w:r w:rsidR="00407EC9">
        <w:t>al krijgt niet iedereen daarmee te maken</w:t>
      </w:r>
      <w:r w:rsidRPr="00F44929">
        <w:t>.</w:t>
      </w:r>
    </w:p>
    <w:p w14:paraId="5E918679" w14:textId="77777777" w:rsidR="009D5E15" w:rsidRDefault="009D5E15" w:rsidP="009D5E15">
      <w:pPr>
        <w:numPr>
          <w:ilvl w:val="12"/>
          <w:numId w:val="0"/>
        </w:numPr>
        <w:tabs>
          <w:tab w:val="left" w:pos="567"/>
        </w:tabs>
      </w:pPr>
    </w:p>
    <w:p w14:paraId="0FE0B1F7" w14:textId="77777777" w:rsidR="009D5E15" w:rsidRDefault="009D5E15" w:rsidP="009D5E15">
      <w:pPr>
        <w:numPr>
          <w:ilvl w:val="12"/>
          <w:numId w:val="0"/>
        </w:numPr>
        <w:tabs>
          <w:tab w:val="left" w:pos="567"/>
        </w:tabs>
      </w:pPr>
      <w:r>
        <w:t xml:space="preserve">Wanneer u wordt behandeld voor </w:t>
      </w:r>
      <w:r w:rsidR="00C9353A">
        <w:t>hiv</w:t>
      </w:r>
      <w:r>
        <w:t xml:space="preserve">, kan het lastig zijn onderscheid te maken of een symptoom een bijwerking van Kivexa is of van andere </w:t>
      </w:r>
      <w:r w:rsidR="00F65C89">
        <w:t>geneesmiddelen</w:t>
      </w:r>
      <w:r>
        <w:t xml:space="preserve"> die u gebruikt, of een effect van de ziekte </w:t>
      </w:r>
      <w:r w:rsidR="00C9353A">
        <w:t xml:space="preserve">hiv </w:t>
      </w:r>
      <w:r>
        <w:lastRenderedPageBreak/>
        <w:t xml:space="preserve">zelf. </w:t>
      </w:r>
      <w:r w:rsidRPr="003540FF">
        <w:rPr>
          <w:b/>
        </w:rPr>
        <w:t xml:space="preserve">Daarom is het erg belangrijk </w:t>
      </w:r>
      <w:r>
        <w:rPr>
          <w:b/>
        </w:rPr>
        <w:t xml:space="preserve">iedere </w:t>
      </w:r>
      <w:r w:rsidRPr="003540FF">
        <w:rPr>
          <w:b/>
        </w:rPr>
        <w:t xml:space="preserve">verandering in uw </w:t>
      </w:r>
      <w:r>
        <w:rPr>
          <w:b/>
        </w:rPr>
        <w:t>gezondheidstoestand</w:t>
      </w:r>
      <w:r w:rsidRPr="003540FF">
        <w:rPr>
          <w:b/>
        </w:rPr>
        <w:t xml:space="preserve"> aan uw arts te vertellen.</w:t>
      </w:r>
      <w:r w:rsidRPr="00F44929">
        <w:t xml:space="preserve"> </w:t>
      </w:r>
    </w:p>
    <w:p w14:paraId="3A181AAF" w14:textId="77777777" w:rsidR="009D5E15" w:rsidRDefault="009D5E15" w:rsidP="009D5E15">
      <w:pPr>
        <w:numPr>
          <w:ilvl w:val="12"/>
          <w:numId w:val="0"/>
        </w:numPr>
        <w:tabs>
          <w:tab w:val="left" w:pos="567"/>
        </w:tabs>
      </w:pPr>
    </w:p>
    <w:p w14:paraId="49C49021" w14:textId="77777777" w:rsidR="008A6888" w:rsidRDefault="00650252" w:rsidP="00CA7C44">
      <w:pPr>
        <w:numPr>
          <w:ilvl w:val="12"/>
          <w:numId w:val="0"/>
        </w:numPr>
        <w:ind w:left="567"/>
      </w:pPr>
      <w:r w:rsidRPr="00650252">
        <w:t>Zelfs patiënten die het HLA-B*5701 gen niet hebben</w:t>
      </w:r>
      <w:r w:rsidR="00714951">
        <w:t>,</w:t>
      </w:r>
      <w:r w:rsidRPr="00650252">
        <w:t xml:space="preserve"> kunnen </w:t>
      </w:r>
      <w:r w:rsidR="007810B8">
        <w:t xml:space="preserve">toch </w:t>
      </w:r>
      <w:r w:rsidRPr="00E532F6">
        <w:rPr>
          <w:b/>
        </w:rPr>
        <w:t xml:space="preserve">een overgevoeligheidsreactie </w:t>
      </w:r>
      <w:r w:rsidRPr="00E532F6">
        <w:t>(ernstige allergische reactie) ontwikkelen. Dit wordt beschreven in deze bijsluiter onder de kop 'Overgevoeligheidsreacties'</w:t>
      </w:r>
      <w:r>
        <w:t>.</w:t>
      </w:r>
      <w:r w:rsidR="009D5E15">
        <w:t xml:space="preserve"> </w:t>
      </w:r>
    </w:p>
    <w:p w14:paraId="14DA12B0" w14:textId="77777777" w:rsidR="008B4F0F" w:rsidRDefault="008B4F0F" w:rsidP="00CA7C44">
      <w:pPr>
        <w:numPr>
          <w:ilvl w:val="12"/>
          <w:numId w:val="0"/>
        </w:numPr>
        <w:ind w:left="567"/>
      </w:pPr>
    </w:p>
    <w:p w14:paraId="0D0BB578" w14:textId="77777777" w:rsidR="009D5E15" w:rsidRDefault="009D5E15" w:rsidP="00CA7C44">
      <w:pPr>
        <w:numPr>
          <w:ilvl w:val="12"/>
          <w:numId w:val="0"/>
        </w:numPr>
        <w:ind w:left="567"/>
        <w:rPr>
          <w:b/>
        </w:rPr>
      </w:pPr>
      <w:r w:rsidRPr="003540FF">
        <w:rPr>
          <w:b/>
        </w:rPr>
        <w:t>Het is van groot belang dat u de informatie over deze ernstige reactie leest en begrijpt.</w:t>
      </w:r>
    </w:p>
    <w:p w14:paraId="153D73AB" w14:textId="77777777" w:rsidR="009D5E15" w:rsidRPr="000A2F21" w:rsidRDefault="009D5E15" w:rsidP="009D5E15">
      <w:pPr>
        <w:numPr>
          <w:ilvl w:val="12"/>
          <w:numId w:val="0"/>
        </w:numPr>
        <w:tabs>
          <w:tab w:val="left" w:pos="567"/>
        </w:tabs>
      </w:pPr>
    </w:p>
    <w:p w14:paraId="718B2E00" w14:textId="77777777" w:rsidR="009D5E15" w:rsidRPr="007E20F5" w:rsidRDefault="009D5E15" w:rsidP="009D5E15">
      <w:pPr>
        <w:numPr>
          <w:ilvl w:val="12"/>
          <w:numId w:val="0"/>
        </w:numPr>
        <w:tabs>
          <w:tab w:val="left" w:pos="567"/>
        </w:tabs>
      </w:pPr>
      <w:r>
        <w:rPr>
          <w:b/>
        </w:rPr>
        <w:t xml:space="preserve">Zowel de bijwerkingen die hieronder zijn vermeld voor Kivexa </w:t>
      </w:r>
      <w:r w:rsidRPr="003540FF">
        <w:t>als</w:t>
      </w:r>
      <w:r>
        <w:rPr>
          <w:b/>
        </w:rPr>
        <w:t xml:space="preserve"> </w:t>
      </w:r>
      <w:r w:rsidRPr="003540FF">
        <w:t>ook andere</w:t>
      </w:r>
      <w:r>
        <w:t xml:space="preserve"> aandoeningen kunnen tijdens de </w:t>
      </w:r>
      <w:r w:rsidR="00C9353A">
        <w:t>hiv</w:t>
      </w:r>
      <w:r>
        <w:t>-combinatietherapie optreden.</w:t>
      </w:r>
    </w:p>
    <w:p w14:paraId="0370AFC3" w14:textId="77777777" w:rsidR="009D5E15" w:rsidRDefault="009D5E15" w:rsidP="00CA7C44">
      <w:pPr>
        <w:ind w:left="567"/>
        <w:rPr>
          <w:b/>
        </w:rPr>
      </w:pPr>
      <w:r w:rsidRPr="003540FF">
        <w:t xml:space="preserve">Het is belangrijk om </w:t>
      </w:r>
      <w:r>
        <w:t xml:space="preserve">verderop in deze rubriek </w:t>
      </w:r>
      <w:r w:rsidRPr="003540FF">
        <w:t>de informatie</w:t>
      </w:r>
      <w:r>
        <w:t xml:space="preserve"> onder de kop “Andere mogelijke bijwerkingen van combinatietherapie</w:t>
      </w:r>
      <w:r w:rsidR="00F65C89">
        <w:t xml:space="preserve"> bij hiv</w:t>
      </w:r>
      <w:r>
        <w:t xml:space="preserve">” te lezen. </w:t>
      </w:r>
    </w:p>
    <w:p w14:paraId="151385C3" w14:textId="77777777" w:rsidR="009D5E15" w:rsidRDefault="009D5E15" w:rsidP="00CA7C44">
      <w:pPr>
        <w:ind w:left="567"/>
      </w:pPr>
    </w:p>
    <w:p w14:paraId="28FF4CFA" w14:textId="77777777" w:rsidR="009D5E15" w:rsidRPr="005F25F1" w:rsidRDefault="009D5E15" w:rsidP="009D5E15">
      <w:pPr>
        <w:pBdr>
          <w:top w:val="single" w:sz="4" w:space="1" w:color="auto"/>
          <w:left w:val="single" w:sz="4" w:space="4" w:color="auto"/>
          <w:bottom w:val="single" w:sz="4" w:space="1" w:color="auto"/>
          <w:right w:val="single" w:sz="4" w:space="4" w:color="auto"/>
        </w:pBdr>
        <w:spacing w:before="120" w:after="120"/>
        <w:rPr>
          <w:b/>
        </w:rPr>
      </w:pPr>
      <w:r>
        <w:rPr>
          <w:b/>
        </w:rPr>
        <w:t>Overgevoeligheidsreacties</w:t>
      </w:r>
    </w:p>
    <w:p w14:paraId="6538E311" w14:textId="77777777" w:rsidR="00196E3B" w:rsidRPr="005C72C7" w:rsidRDefault="009D5E15" w:rsidP="00196E3B">
      <w:pPr>
        <w:pBdr>
          <w:top w:val="single" w:sz="4" w:space="1" w:color="auto"/>
          <w:left w:val="single" w:sz="4" w:space="4" w:color="auto"/>
          <w:bottom w:val="single" w:sz="4" w:space="1" w:color="auto"/>
          <w:right w:val="single" w:sz="4" w:space="4" w:color="auto"/>
        </w:pBdr>
        <w:rPr>
          <w:color w:val="000000"/>
        </w:rPr>
      </w:pPr>
      <w:r>
        <w:rPr>
          <w:b/>
        </w:rPr>
        <w:t>Kivexa</w:t>
      </w:r>
      <w:r w:rsidRPr="00583D9E">
        <w:t xml:space="preserve"> </w:t>
      </w:r>
      <w:r w:rsidRPr="003540FF">
        <w:t>bevat</w:t>
      </w:r>
      <w:r w:rsidRPr="00583D9E">
        <w:t xml:space="preserve"> </w:t>
      </w:r>
      <w:r w:rsidRPr="00583D9E">
        <w:rPr>
          <w:b/>
        </w:rPr>
        <w:t>abacavir</w:t>
      </w:r>
      <w:r w:rsidRPr="00583D9E">
        <w:t xml:space="preserve"> (</w:t>
      </w:r>
      <w:r w:rsidRPr="003540FF">
        <w:t xml:space="preserve">dit is ook een </w:t>
      </w:r>
      <w:r>
        <w:t>werkzam</w:t>
      </w:r>
      <w:r w:rsidR="000076DA">
        <w:t>e</w:t>
      </w:r>
      <w:r w:rsidRPr="003540FF">
        <w:t xml:space="preserve"> </w:t>
      </w:r>
      <w:r w:rsidR="000076DA">
        <w:t>stof</w:t>
      </w:r>
      <w:r w:rsidRPr="003540FF">
        <w:t xml:space="preserve"> </w:t>
      </w:r>
      <w:r w:rsidR="00650252">
        <w:t xml:space="preserve">in </w:t>
      </w:r>
      <w:r w:rsidR="005C72C7">
        <w:t>genees</w:t>
      </w:r>
      <w:r w:rsidR="00650252">
        <w:t xml:space="preserve">middelen zoals </w:t>
      </w:r>
      <w:r w:rsidRPr="00583D9E">
        <w:rPr>
          <w:b/>
        </w:rPr>
        <w:t>Trizivir</w:t>
      </w:r>
      <w:r w:rsidR="00650252" w:rsidRPr="00650252">
        <w:t>,</w:t>
      </w:r>
      <w:r w:rsidR="00650252">
        <w:rPr>
          <w:b/>
        </w:rPr>
        <w:t xml:space="preserve"> Triumeq</w:t>
      </w:r>
      <w:r>
        <w:rPr>
          <w:b/>
        </w:rPr>
        <w:t xml:space="preserve"> </w:t>
      </w:r>
      <w:r>
        <w:t xml:space="preserve">en </w:t>
      </w:r>
      <w:r>
        <w:rPr>
          <w:b/>
        </w:rPr>
        <w:t>Ziagen</w:t>
      </w:r>
      <w:r w:rsidRPr="00583D9E">
        <w:t>).</w:t>
      </w:r>
      <w:r w:rsidR="00196E3B" w:rsidRPr="00196E3B">
        <w:rPr>
          <w:color w:val="000000"/>
        </w:rPr>
        <w:t xml:space="preserve"> </w:t>
      </w:r>
      <w:r w:rsidR="005C72C7">
        <w:rPr>
          <w:color w:val="000000"/>
        </w:rPr>
        <w:t xml:space="preserve">Abacavir kan </w:t>
      </w:r>
      <w:r w:rsidR="00196E3B" w:rsidRPr="00E532F6">
        <w:rPr>
          <w:color w:val="000000"/>
        </w:rPr>
        <w:t>een ernstige allergische reactie veroorzaken die een overgevoeligheidsreactie wordt genoemd.</w:t>
      </w:r>
      <w:r w:rsidR="005C72C7">
        <w:rPr>
          <w:color w:val="000000"/>
        </w:rPr>
        <w:t xml:space="preserve"> </w:t>
      </w:r>
      <w:r w:rsidR="00196E3B" w:rsidRPr="00E532F6">
        <w:rPr>
          <w:color w:val="000000"/>
        </w:rPr>
        <w:t xml:space="preserve">Deze overgevoeligheidsreacties worden vaker gezien bij mensen die geneesmiddelen met abacavir </w:t>
      </w:r>
      <w:r w:rsidR="002B6CA2">
        <w:rPr>
          <w:color w:val="000000"/>
        </w:rPr>
        <w:t>gebruiken</w:t>
      </w:r>
      <w:r w:rsidR="00196E3B" w:rsidRPr="00E532F6">
        <w:rPr>
          <w:color w:val="000000"/>
        </w:rPr>
        <w:t>.</w:t>
      </w:r>
    </w:p>
    <w:p w14:paraId="526BF19F" w14:textId="77777777" w:rsidR="009D5E15" w:rsidRPr="008E3C69" w:rsidRDefault="009D5E15" w:rsidP="009D5E15">
      <w:pPr>
        <w:pBdr>
          <w:top w:val="single" w:sz="4" w:space="1" w:color="auto"/>
          <w:left w:val="single" w:sz="4" w:space="4" w:color="auto"/>
          <w:bottom w:val="single" w:sz="4" w:space="1" w:color="auto"/>
          <w:right w:val="single" w:sz="4" w:space="4" w:color="auto"/>
        </w:pBdr>
      </w:pPr>
    </w:p>
    <w:p w14:paraId="12213090" w14:textId="77777777" w:rsidR="009D5E15" w:rsidRPr="006A2B90" w:rsidRDefault="009D5E15" w:rsidP="009D5E15">
      <w:pPr>
        <w:pBdr>
          <w:top w:val="single" w:sz="4" w:space="1" w:color="auto"/>
          <w:left w:val="single" w:sz="4" w:space="4" w:color="auto"/>
          <w:bottom w:val="single" w:sz="4" w:space="1" w:color="auto"/>
          <w:right w:val="single" w:sz="4" w:space="4" w:color="auto"/>
        </w:pBdr>
        <w:rPr>
          <w:b/>
        </w:rPr>
      </w:pPr>
      <w:r w:rsidRPr="003540FF">
        <w:rPr>
          <w:b/>
        </w:rPr>
        <w:t>Welke pati</w:t>
      </w:r>
      <w:r>
        <w:rPr>
          <w:b/>
        </w:rPr>
        <w:t>ë</w:t>
      </w:r>
      <w:r w:rsidRPr="003540FF">
        <w:rPr>
          <w:b/>
        </w:rPr>
        <w:t>nten krijgen deze reactie?</w:t>
      </w:r>
    </w:p>
    <w:p w14:paraId="1E50C8F3" w14:textId="77777777" w:rsidR="009D5E15" w:rsidRDefault="009D5E15" w:rsidP="009D5E15">
      <w:pPr>
        <w:pBdr>
          <w:top w:val="single" w:sz="4" w:space="1" w:color="auto"/>
          <w:left w:val="single" w:sz="4" w:space="4" w:color="auto"/>
          <w:bottom w:val="single" w:sz="4" w:space="1" w:color="auto"/>
          <w:right w:val="single" w:sz="4" w:space="4" w:color="auto"/>
        </w:pBdr>
        <w:spacing w:after="120"/>
      </w:pPr>
      <w:r w:rsidRPr="003540FF">
        <w:t xml:space="preserve">Iedereen die </w:t>
      </w:r>
      <w:r>
        <w:t>Kivexa inneemt kan een overgevoeligheidsreactie op abacavir ontwikkelen. Deze reactie kan levensbedreigend zijn als men doorgaat met het innemen van Kivexa.</w:t>
      </w:r>
    </w:p>
    <w:p w14:paraId="1C39D471" w14:textId="77777777" w:rsidR="009D5E15" w:rsidRDefault="009D5E15" w:rsidP="009D5E15">
      <w:pPr>
        <w:pBdr>
          <w:top w:val="single" w:sz="4" w:space="1" w:color="auto"/>
          <w:left w:val="single" w:sz="4" w:space="4" w:color="auto"/>
          <w:bottom w:val="single" w:sz="4" w:space="1" w:color="auto"/>
          <w:right w:val="single" w:sz="4" w:space="4" w:color="auto"/>
        </w:pBdr>
        <w:rPr>
          <w:b/>
        </w:rPr>
      </w:pPr>
      <w:r>
        <w:t xml:space="preserve">De kans dat u </w:t>
      </w:r>
      <w:r w:rsidR="000D584A">
        <w:t>deze</w:t>
      </w:r>
      <w:r>
        <w:t xml:space="preserve"> reactie </w:t>
      </w:r>
      <w:r w:rsidR="007C0DF2">
        <w:t xml:space="preserve">ontwikkelt </w:t>
      </w:r>
      <w:r>
        <w:t xml:space="preserve">is waarschijnlijker als u het </w:t>
      </w:r>
      <w:r w:rsidR="005C72C7">
        <w:t xml:space="preserve">zogeheten </w:t>
      </w:r>
      <w:r w:rsidRPr="003540FF">
        <w:rPr>
          <w:b/>
        </w:rPr>
        <w:t>HLA-B*5701</w:t>
      </w:r>
      <w:r>
        <w:t xml:space="preserve">-gen </w:t>
      </w:r>
      <w:r w:rsidR="00A00A1A">
        <w:t>heeft</w:t>
      </w:r>
      <w:r>
        <w:t xml:space="preserve"> (maar u kunt een reactie krijgen zelfs als u dit gen niet </w:t>
      </w:r>
      <w:r w:rsidR="00A00A1A">
        <w:t>heeft</w:t>
      </w:r>
      <w:r>
        <w:t xml:space="preserve">). Er moet bij u een test gedaan zijn of u dit gen </w:t>
      </w:r>
      <w:r w:rsidR="00A00A1A">
        <w:t>heeft</w:t>
      </w:r>
      <w:r>
        <w:t xml:space="preserve">, voordat Kivexa werd voorgeschreven. </w:t>
      </w:r>
      <w:r>
        <w:rPr>
          <w:b/>
        </w:rPr>
        <w:t xml:space="preserve">Als u weet dat u dit gen </w:t>
      </w:r>
      <w:r w:rsidR="00A00A1A">
        <w:rPr>
          <w:b/>
        </w:rPr>
        <w:t>heeft</w:t>
      </w:r>
      <w:r>
        <w:rPr>
          <w:b/>
        </w:rPr>
        <w:t>, vertel dat aan uw arts voordat u Kivexa inneemt.</w:t>
      </w:r>
    </w:p>
    <w:p w14:paraId="7197B56F" w14:textId="77777777" w:rsidR="00196E3B" w:rsidRDefault="00196E3B" w:rsidP="009D5E15">
      <w:pPr>
        <w:pBdr>
          <w:top w:val="single" w:sz="4" w:space="1" w:color="auto"/>
          <w:left w:val="single" w:sz="4" w:space="4" w:color="auto"/>
          <w:bottom w:val="single" w:sz="4" w:space="1" w:color="auto"/>
          <w:right w:val="single" w:sz="4" w:space="4" w:color="auto"/>
        </w:pBdr>
        <w:rPr>
          <w:b/>
        </w:rPr>
      </w:pPr>
    </w:p>
    <w:p w14:paraId="641860FA" w14:textId="77777777" w:rsidR="00196E3B" w:rsidRDefault="00196E3B" w:rsidP="009D5E15">
      <w:pPr>
        <w:pBdr>
          <w:top w:val="single" w:sz="4" w:space="1" w:color="auto"/>
          <w:left w:val="single" w:sz="4" w:space="4" w:color="auto"/>
          <w:bottom w:val="single" w:sz="4" w:space="1" w:color="auto"/>
          <w:right w:val="single" w:sz="4" w:space="4" w:color="auto"/>
        </w:pBdr>
        <w:rPr>
          <w:b/>
        </w:rPr>
      </w:pPr>
      <w:r w:rsidRPr="00E532F6">
        <w:rPr>
          <w:color w:val="000000"/>
        </w:rPr>
        <w:t xml:space="preserve">Ongeveer 3 tot 4 </w:t>
      </w:r>
      <w:r w:rsidR="007C0DF2">
        <w:rPr>
          <w:color w:val="000000"/>
        </w:rPr>
        <w:t>van elke</w:t>
      </w:r>
      <w:r w:rsidRPr="00E532F6">
        <w:rPr>
          <w:color w:val="000000"/>
        </w:rPr>
        <w:t xml:space="preserve"> 100 patiënten die in klinisch onderzoek werden behandeld met abacavir en niet het HLA-B*5701-gen hadden, ontwikkelden een overgevoeligheidsreactie.</w:t>
      </w:r>
    </w:p>
    <w:p w14:paraId="164D4831" w14:textId="77777777" w:rsidR="009D5E15" w:rsidRDefault="009D5E15" w:rsidP="009D5E15">
      <w:pPr>
        <w:pBdr>
          <w:top w:val="single" w:sz="4" w:space="1" w:color="auto"/>
          <w:left w:val="single" w:sz="4" w:space="4" w:color="auto"/>
          <w:bottom w:val="single" w:sz="4" w:space="1" w:color="auto"/>
          <w:right w:val="single" w:sz="4" w:space="4" w:color="auto"/>
        </w:pBdr>
        <w:ind w:firstLine="720"/>
        <w:rPr>
          <w:b/>
        </w:rPr>
      </w:pPr>
    </w:p>
    <w:p w14:paraId="2DD72C76" w14:textId="77777777" w:rsidR="009D5E15" w:rsidRDefault="009D5E15" w:rsidP="009D5E15">
      <w:pPr>
        <w:pBdr>
          <w:top w:val="single" w:sz="4" w:space="1" w:color="auto"/>
          <w:left w:val="single" w:sz="4" w:space="4" w:color="auto"/>
          <w:bottom w:val="single" w:sz="4" w:space="1" w:color="auto"/>
          <w:right w:val="single" w:sz="4" w:space="4" w:color="auto"/>
        </w:pBdr>
        <w:rPr>
          <w:b/>
        </w:rPr>
      </w:pPr>
      <w:r w:rsidRPr="003540FF">
        <w:rPr>
          <w:b/>
        </w:rPr>
        <w:t>Wat zijn de symptomen?</w:t>
      </w:r>
    </w:p>
    <w:p w14:paraId="32D1683C" w14:textId="77777777" w:rsidR="009D5E15" w:rsidRDefault="009D5E15" w:rsidP="009D5E15">
      <w:pPr>
        <w:pBdr>
          <w:top w:val="single" w:sz="4" w:space="1" w:color="auto"/>
          <w:left w:val="single" w:sz="4" w:space="4" w:color="auto"/>
          <w:bottom w:val="single" w:sz="4" w:space="1" w:color="auto"/>
          <w:right w:val="single" w:sz="4" w:space="4" w:color="auto"/>
        </w:pBdr>
      </w:pPr>
    </w:p>
    <w:p w14:paraId="26989692" w14:textId="77777777" w:rsidR="009D5E15" w:rsidRDefault="009D5E15" w:rsidP="009D5E15">
      <w:pPr>
        <w:pBdr>
          <w:top w:val="single" w:sz="4" w:space="1" w:color="auto"/>
          <w:left w:val="single" w:sz="4" w:space="4" w:color="auto"/>
          <w:bottom w:val="single" w:sz="4" w:space="1" w:color="auto"/>
          <w:right w:val="single" w:sz="4" w:space="4" w:color="auto"/>
        </w:pBdr>
      </w:pPr>
      <w:r>
        <w:t>De meest voorkomende symptomen zijn:</w:t>
      </w:r>
    </w:p>
    <w:p w14:paraId="46D53189" w14:textId="74FC9CE3" w:rsidR="009D5E15" w:rsidRDefault="00066A57">
      <w:pPr>
        <w:pBdr>
          <w:top w:val="single" w:sz="4" w:space="1" w:color="auto"/>
          <w:left w:val="single" w:sz="4" w:space="4" w:color="auto"/>
          <w:bottom w:val="single" w:sz="4" w:space="1" w:color="auto"/>
          <w:right w:val="single" w:sz="4" w:space="4" w:color="auto"/>
        </w:pBdr>
        <w:tabs>
          <w:tab w:val="left" w:pos="567"/>
        </w:tabs>
        <w:rPr>
          <w:b/>
        </w:rPr>
        <w:pPrChange w:id="432" w:author="Author">
          <w:pPr>
            <w:pBdr>
              <w:top w:val="single" w:sz="4" w:space="1" w:color="auto"/>
              <w:left w:val="single" w:sz="4" w:space="4" w:color="auto"/>
              <w:bottom w:val="single" w:sz="4" w:space="1" w:color="auto"/>
              <w:right w:val="single" w:sz="4" w:space="4" w:color="auto"/>
            </w:pBdr>
          </w:pPr>
        </w:pPrChange>
      </w:pPr>
      <w:r>
        <w:rPr>
          <w:b/>
        </w:rPr>
        <w:t>•</w:t>
      </w:r>
      <w:ins w:id="433" w:author="Author">
        <w:r w:rsidR="00B21A37">
          <w:rPr>
            <w:b/>
          </w:rPr>
          <w:tab/>
        </w:r>
      </w:ins>
      <w:del w:id="434" w:author="Author">
        <w:r w:rsidR="005025E6" w:rsidDel="00B21A37">
          <w:rPr>
            <w:b/>
          </w:rPr>
          <w:delText xml:space="preserve">  </w:delText>
        </w:r>
        <w:r w:rsidDel="00B21A37">
          <w:rPr>
            <w:b/>
          </w:rPr>
          <w:delText xml:space="preserve"> </w:delText>
        </w:r>
      </w:del>
      <w:r w:rsidR="009D5E15">
        <w:rPr>
          <w:b/>
        </w:rPr>
        <w:t xml:space="preserve">koorts </w:t>
      </w:r>
      <w:r w:rsidR="009D5E15">
        <w:t xml:space="preserve">(hoge lichaamstemperatuur) en </w:t>
      </w:r>
      <w:r w:rsidR="009D5E15">
        <w:rPr>
          <w:b/>
        </w:rPr>
        <w:t>huiduitslag</w:t>
      </w:r>
    </w:p>
    <w:p w14:paraId="7BDA2E15" w14:textId="77777777" w:rsidR="009D5E15" w:rsidRDefault="009D5E15" w:rsidP="009D5E15">
      <w:pPr>
        <w:pBdr>
          <w:top w:val="single" w:sz="4" w:space="1" w:color="auto"/>
          <w:left w:val="single" w:sz="4" w:space="4" w:color="auto"/>
          <w:bottom w:val="single" w:sz="4" w:space="1" w:color="auto"/>
          <w:right w:val="single" w:sz="4" w:space="4" w:color="auto"/>
        </w:pBdr>
        <w:rPr>
          <w:b/>
        </w:rPr>
      </w:pPr>
    </w:p>
    <w:p w14:paraId="7C26C93F" w14:textId="77777777" w:rsidR="009D5E15" w:rsidRDefault="009D5E15" w:rsidP="009D5E15">
      <w:pPr>
        <w:pBdr>
          <w:top w:val="single" w:sz="4" w:space="1" w:color="auto"/>
          <w:left w:val="single" w:sz="4" w:space="4" w:color="auto"/>
          <w:bottom w:val="single" w:sz="4" w:space="1" w:color="auto"/>
          <w:right w:val="single" w:sz="4" w:space="4" w:color="auto"/>
        </w:pBdr>
      </w:pPr>
      <w:r w:rsidRPr="005A21AB">
        <w:rPr>
          <w:b/>
        </w:rPr>
        <w:t>Andere</w:t>
      </w:r>
      <w:r>
        <w:t xml:space="preserve"> vaak voorkomende symptomen zijn:</w:t>
      </w:r>
    </w:p>
    <w:p w14:paraId="77036C32" w14:textId="57ECEF43" w:rsidR="00066A57" w:rsidDel="00FE397D" w:rsidRDefault="00066A57">
      <w:pPr>
        <w:pBdr>
          <w:top w:val="single" w:sz="4" w:space="1" w:color="auto"/>
          <w:left w:val="single" w:sz="4" w:space="4" w:color="auto"/>
          <w:bottom w:val="single" w:sz="4" w:space="1" w:color="auto"/>
          <w:right w:val="single" w:sz="4" w:space="4" w:color="auto"/>
        </w:pBdr>
        <w:tabs>
          <w:tab w:val="left" w:pos="567"/>
        </w:tabs>
        <w:rPr>
          <w:del w:id="435" w:author="Author"/>
        </w:rPr>
        <w:pPrChange w:id="436" w:author="Author">
          <w:pPr>
            <w:pBdr>
              <w:top w:val="single" w:sz="4" w:space="1" w:color="auto"/>
              <w:left w:val="single" w:sz="4" w:space="4" w:color="auto"/>
              <w:bottom w:val="single" w:sz="4" w:space="1" w:color="auto"/>
              <w:right w:val="single" w:sz="4" w:space="4" w:color="auto"/>
            </w:pBdr>
          </w:pPr>
        </w:pPrChange>
      </w:pPr>
      <w:r>
        <w:rPr>
          <w:b/>
        </w:rPr>
        <w:t>•</w:t>
      </w:r>
      <w:ins w:id="437" w:author="Author">
        <w:r w:rsidR="00B21A37">
          <w:rPr>
            <w:b/>
          </w:rPr>
          <w:tab/>
        </w:r>
      </w:ins>
      <w:del w:id="438" w:author="Author">
        <w:r w:rsidR="005025E6" w:rsidDel="00B21A37">
          <w:rPr>
            <w:b/>
          </w:rPr>
          <w:delText xml:space="preserve">  </w:delText>
        </w:r>
        <w:r w:rsidDel="00B21A37">
          <w:rPr>
            <w:b/>
          </w:rPr>
          <w:delText xml:space="preserve"> </w:delText>
        </w:r>
      </w:del>
      <w:r w:rsidR="009D5E15">
        <w:t>misselijkheid (zich ziek voelen), overgeven (ziek zijn), diarree, buik(maag)pijn, erge</w:t>
      </w:r>
      <w:del w:id="439" w:author="Author">
        <w:r w:rsidR="005025E6" w:rsidDel="00FE397D">
          <w:delText xml:space="preserve">     </w:delText>
        </w:r>
        <w:r w:rsidDel="00FE397D">
          <w:delText xml:space="preserve"> </w:delText>
        </w:r>
      </w:del>
    </w:p>
    <w:p w14:paraId="595AB32C" w14:textId="5F422593" w:rsidR="009D5E15" w:rsidRDefault="005025E6">
      <w:pPr>
        <w:pBdr>
          <w:top w:val="single" w:sz="4" w:space="1" w:color="auto"/>
          <w:left w:val="single" w:sz="4" w:space="4" w:color="auto"/>
          <w:bottom w:val="single" w:sz="4" w:space="1" w:color="auto"/>
          <w:right w:val="single" w:sz="4" w:space="4" w:color="auto"/>
        </w:pBdr>
        <w:tabs>
          <w:tab w:val="left" w:pos="567"/>
        </w:tabs>
        <w:ind w:left="567" w:hanging="567"/>
        <w:pPrChange w:id="440" w:author="Author">
          <w:pPr>
            <w:pBdr>
              <w:top w:val="single" w:sz="4" w:space="1" w:color="auto"/>
              <w:left w:val="single" w:sz="4" w:space="4" w:color="auto"/>
              <w:bottom w:val="single" w:sz="4" w:space="1" w:color="auto"/>
              <w:right w:val="single" w:sz="4" w:space="4" w:color="auto"/>
            </w:pBdr>
          </w:pPr>
        </w:pPrChange>
      </w:pPr>
      <w:del w:id="441" w:author="Author">
        <w:r w:rsidDel="00FE397D">
          <w:delText xml:space="preserve">   </w:delText>
        </w:r>
      </w:del>
      <w:r w:rsidR="00DE50E6">
        <w:t xml:space="preserve"> </w:t>
      </w:r>
      <w:r w:rsidR="009D5E15">
        <w:t>vermoeidheid</w:t>
      </w:r>
    </w:p>
    <w:p w14:paraId="07988650" w14:textId="77777777" w:rsidR="009D5E15" w:rsidRDefault="009D5E15" w:rsidP="009D5E15">
      <w:pPr>
        <w:pBdr>
          <w:top w:val="single" w:sz="4" w:space="1" w:color="auto"/>
          <w:left w:val="single" w:sz="4" w:space="4" w:color="auto"/>
          <w:bottom w:val="single" w:sz="4" w:space="1" w:color="auto"/>
          <w:right w:val="single" w:sz="4" w:space="4" w:color="auto"/>
        </w:pBdr>
      </w:pPr>
    </w:p>
    <w:p w14:paraId="0165710D" w14:textId="77777777" w:rsidR="009D5E15" w:rsidRDefault="009D5E15" w:rsidP="009D5E15">
      <w:pPr>
        <w:pBdr>
          <w:top w:val="single" w:sz="4" w:space="1" w:color="auto"/>
          <w:left w:val="single" w:sz="4" w:space="4" w:color="auto"/>
          <w:bottom w:val="single" w:sz="4" w:space="1" w:color="auto"/>
          <w:right w:val="single" w:sz="4" w:space="4" w:color="auto"/>
        </w:pBdr>
      </w:pPr>
      <w:r>
        <w:t>Andere symptomen zijn onder andere:</w:t>
      </w:r>
    </w:p>
    <w:p w14:paraId="2BAEA5DD" w14:textId="77777777" w:rsidR="009D5E15" w:rsidRDefault="009D5E15" w:rsidP="009D5E15">
      <w:pPr>
        <w:pBdr>
          <w:top w:val="single" w:sz="4" w:space="1" w:color="auto"/>
          <w:left w:val="single" w:sz="4" w:space="4" w:color="auto"/>
          <w:bottom w:val="single" w:sz="4" w:space="1" w:color="auto"/>
          <w:right w:val="single" w:sz="4" w:space="4" w:color="auto"/>
        </w:pBdr>
      </w:pPr>
      <w:r w:rsidRPr="003540FF">
        <w:t>gewrichtspijn of spierpijn</w:t>
      </w:r>
      <w:r>
        <w:t xml:space="preserve">, gezwollen nek, kortademigheid, zere keel, hoest, </w:t>
      </w:r>
      <w:r w:rsidR="00196E3B" w:rsidRPr="003540FF">
        <w:t>af en toe</w:t>
      </w:r>
      <w:r w:rsidR="00196E3B">
        <w:t xml:space="preserve"> </w:t>
      </w:r>
      <w:r>
        <w:t>hoofdpijn</w:t>
      </w:r>
      <w:r w:rsidR="00196E3B">
        <w:t>,</w:t>
      </w:r>
    </w:p>
    <w:p w14:paraId="661DD438" w14:textId="77777777" w:rsidR="009D5E15" w:rsidRDefault="009D5E15" w:rsidP="009D5E15">
      <w:pPr>
        <w:pBdr>
          <w:top w:val="single" w:sz="4" w:space="1" w:color="auto"/>
          <w:left w:val="single" w:sz="4" w:space="4" w:color="auto"/>
          <w:bottom w:val="single" w:sz="4" w:space="1" w:color="auto"/>
          <w:right w:val="single" w:sz="4" w:space="4" w:color="auto"/>
        </w:pBdr>
      </w:pPr>
      <w:r>
        <w:t xml:space="preserve">oogontsteking </w:t>
      </w:r>
      <w:r w:rsidRPr="00C37C0F">
        <w:rPr>
          <w:i/>
        </w:rPr>
        <w:t>(conjunctivitis</w:t>
      </w:r>
      <w:r>
        <w:t>), mondzweren, lage bloeddruk</w:t>
      </w:r>
      <w:r w:rsidR="001960F7">
        <w:t xml:space="preserve">, tintelingen of </w:t>
      </w:r>
      <w:r w:rsidR="006729C9">
        <w:t>doof gevoel va</w:t>
      </w:r>
      <w:r w:rsidR="001960F7">
        <w:t>n</w:t>
      </w:r>
      <w:r w:rsidR="00C20560">
        <w:t xml:space="preserve"> handen of</w:t>
      </w:r>
      <w:r w:rsidR="001960F7">
        <w:t xml:space="preserve"> voeten.</w:t>
      </w:r>
    </w:p>
    <w:p w14:paraId="216351E2" w14:textId="77777777" w:rsidR="009D5E15" w:rsidRDefault="009D5E15" w:rsidP="009D5E15">
      <w:pPr>
        <w:pBdr>
          <w:top w:val="single" w:sz="4" w:space="1" w:color="auto"/>
          <w:left w:val="single" w:sz="4" w:space="4" w:color="auto"/>
          <w:bottom w:val="single" w:sz="4" w:space="1" w:color="auto"/>
          <w:right w:val="single" w:sz="4" w:space="4" w:color="auto"/>
        </w:pBdr>
        <w:rPr>
          <w:b/>
        </w:rPr>
      </w:pPr>
    </w:p>
    <w:p w14:paraId="7A490BB0" w14:textId="77777777" w:rsidR="009D5E15" w:rsidRDefault="009D5E15" w:rsidP="009D5E15">
      <w:pPr>
        <w:pBdr>
          <w:top w:val="single" w:sz="4" w:space="1" w:color="auto"/>
          <w:left w:val="single" w:sz="4" w:space="4" w:color="auto"/>
          <w:bottom w:val="single" w:sz="4" w:space="1" w:color="auto"/>
          <w:right w:val="single" w:sz="4" w:space="4" w:color="auto"/>
        </w:pBdr>
        <w:rPr>
          <w:b/>
        </w:rPr>
      </w:pPr>
      <w:r>
        <w:rPr>
          <w:b/>
        </w:rPr>
        <w:t>Wanneer treden deze reacties op?</w:t>
      </w:r>
    </w:p>
    <w:p w14:paraId="5F524ECE" w14:textId="77777777" w:rsidR="000D584A" w:rsidRDefault="000D584A" w:rsidP="009D5E15">
      <w:pPr>
        <w:pBdr>
          <w:top w:val="single" w:sz="4" w:space="1" w:color="auto"/>
          <w:left w:val="single" w:sz="4" w:space="4" w:color="auto"/>
          <w:bottom w:val="single" w:sz="4" w:space="1" w:color="auto"/>
          <w:right w:val="single" w:sz="4" w:space="4" w:color="auto"/>
        </w:pBdr>
        <w:rPr>
          <w:b/>
        </w:rPr>
      </w:pPr>
    </w:p>
    <w:p w14:paraId="73A61604" w14:textId="77777777" w:rsidR="009D5E15" w:rsidRDefault="009D5E15" w:rsidP="009D5E15">
      <w:pPr>
        <w:pBdr>
          <w:top w:val="single" w:sz="4" w:space="1" w:color="auto"/>
          <w:left w:val="single" w:sz="4" w:space="4" w:color="auto"/>
          <w:bottom w:val="single" w:sz="4" w:space="1" w:color="auto"/>
          <w:right w:val="single" w:sz="4" w:space="4" w:color="auto"/>
        </w:pBdr>
      </w:pPr>
      <w:r w:rsidRPr="00196E3B">
        <w:t>Overgevoeligheidsreacties kunnen op elk moment beginnen</w:t>
      </w:r>
      <w:r>
        <w:t xml:space="preserve"> gedurende de behandeling met Kivexa, maar het meest waarschijnlijk is gedurende de eerste 6 weken van de behandeling.</w:t>
      </w:r>
    </w:p>
    <w:p w14:paraId="45A787D8" w14:textId="77777777" w:rsidR="009D5E15" w:rsidRDefault="009D5E15" w:rsidP="009D5E15">
      <w:pPr>
        <w:pBdr>
          <w:top w:val="single" w:sz="4" w:space="1" w:color="auto"/>
          <w:left w:val="single" w:sz="4" w:space="4" w:color="auto"/>
          <w:bottom w:val="single" w:sz="4" w:space="1" w:color="auto"/>
          <w:right w:val="single" w:sz="4" w:space="4" w:color="auto"/>
        </w:pBdr>
        <w:rPr>
          <w:b/>
        </w:rPr>
      </w:pPr>
      <w:r>
        <w:t xml:space="preserve"> </w:t>
      </w:r>
    </w:p>
    <w:p w14:paraId="471354FE" w14:textId="77777777" w:rsidR="009D5E15" w:rsidRDefault="009D5E15" w:rsidP="009D5E15">
      <w:pPr>
        <w:pBdr>
          <w:top w:val="single" w:sz="4" w:space="1" w:color="auto"/>
          <w:left w:val="single" w:sz="4" w:space="4" w:color="auto"/>
          <w:bottom w:val="single" w:sz="4" w:space="1" w:color="auto"/>
          <w:right w:val="single" w:sz="4" w:space="4" w:color="auto"/>
        </w:pBdr>
        <w:rPr>
          <w:b/>
        </w:rPr>
      </w:pPr>
      <w:r>
        <w:rPr>
          <w:b/>
        </w:rPr>
        <w:t>Neem onmiddellijk contact op met uw arts als:</w:t>
      </w:r>
    </w:p>
    <w:p w14:paraId="4BB060DA" w14:textId="77777777" w:rsidR="009D5E15" w:rsidRDefault="009D5E15" w:rsidP="009D5E15">
      <w:pPr>
        <w:pBdr>
          <w:top w:val="single" w:sz="4" w:space="1" w:color="auto"/>
          <w:left w:val="single" w:sz="4" w:space="4" w:color="auto"/>
          <w:bottom w:val="single" w:sz="4" w:space="1" w:color="auto"/>
          <w:right w:val="single" w:sz="4" w:space="4" w:color="auto"/>
        </w:pBdr>
        <w:rPr>
          <w:b/>
        </w:rPr>
      </w:pPr>
      <w:r w:rsidRPr="004F09F1">
        <w:rPr>
          <w:b/>
        </w:rPr>
        <w:t>1.</w:t>
      </w:r>
      <w:r>
        <w:rPr>
          <w:b/>
        </w:rPr>
        <w:tab/>
        <w:t>u huiduitslag krijgt, OF</w:t>
      </w:r>
    </w:p>
    <w:p w14:paraId="48805719" w14:textId="77777777" w:rsidR="009D5E15" w:rsidRDefault="009D5E15" w:rsidP="009D5E15">
      <w:pPr>
        <w:pBdr>
          <w:top w:val="single" w:sz="4" w:space="1" w:color="auto"/>
          <w:left w:val="single" w:sz="4" w:space="4" w:color="auto"/>
          <w:bottom w:val="single" w:sz="4" w:space="1" w:color="auto"/>
          <w:right w:val="single" w:sz="4" w:space="4" w:color="auto"/>
        </w:pBdr>
        <w:rPr>
          <w:b/>
        </w:rPr>
      </w:pPr>
      <w:r>
        <w:rPr>
          <w:b/>
        </w:rPr>
        <w:t>2.</w:t>
      </w:r>
      <w:r>
        <w:rPr>
          <w:b/>
        </w:rPr>
        <w:tab/>
        <w:t>u symptomen krijgt uit ten minste twee van de volgende groepen:</w:t>
      </w:r>
    </w:p>
    <w:p w14:paraId="7E9A33FE" w14:textId="77777777" w:rsidR="009D5E15" w:rsidRDefault="009D5E15" w:rsidP="009D5E15">
      <w:pPr>
        <w:pBdr>
          <w:top w:val="single" w:sz="4" w:space="1" w:color="auto"/>
          <w:left w:val="single" w:sz="4" w:space="4" w:color="auto"/>
          <w:bottom w:val="single" w:sz="4" w:space="1" w:color="auto"/>
          <w:right w:val="single" w:sz="4" w:space="4" w:color="auto"/>
        </w:pBdr>
      </w:pPr>
      <w:r>
        <w:rPr>
          <w:b/>
        </w:rPr>
        <w:tab/>
      </w:r>
      <w:r>
        <w:t>-</w:t>
      </w:r>
      <w:r>
        <w:tab/>
        <w:t>koorts</w:t>
      </w:r>
    </w:p>
    <w:p w14:paraId="7CC99646" w14:textId="77777777" w:rsidR="009D5E15" w:rsidRDefault="009D5E15" w:rsidP="009D5E15">
      <w:pPr>
        <w:pBdr>
          <w:top w:val="single" w:sz="4" w:space="1" w:color="auto"/>
          <w:left w:val="single" w:sz="4" w:space="4" w:color="auto"/>
          <w:bottom w:val="single" w:sz="4" w:space="1" w:color="auto"/>
          <w:right w:val="single" w:sz="4" w:space="4" w:color="auto"/>
        </w:pBdr>
        <w:rPr>
          <w:b/>
        </w:rPr>
      </w:pPr>
      <w:r>
        <w:tab/>
        <w:t>-</w:t>
      </w:r>
      <w:r>
        <w:tab/>
        <w:t>kortademigheid, zere keel of hoesten</w:t>
      </w:r>
      <w:r>
        <w:rPr>
          <w:b/>
        </w:rPr>
        <w:t xml:space="preserve"> </w:t>
      </w:r>
    </w:p>
    <w:p w14:paraId="5C96F723" w14:textId="77777777" w:rsidR="009D5E15" w:rsidRDefault="009D5E15" w:rsidP="009D5E15">
      <w:pPr>
        <w:pBdr>
          <w:top w:val="single" w:sz="4" w:space="1" w:color="auto"/>
          <w:left w:val="single" w:sz="4" w:space="4" w:color="auto"/>
          <w:bottom w:val="single" w:sz="4" w:space="1" w:color="auto"/>
          <w:right w:val="single" w:sz="4" w:space="4" w:color="auto"/>
        </w:pBdr>
      </w:pPr>
      <w:r>
        <w:rPr>
          <w:b/>
        </w:rPr>
        <w:tab/>
      </w:r>
      <w:r w:rsidRPr="003540FF">
        <w:t>-</w:t>
      </w:r>
      <w:r w:rsidRPr="003540FF">
        <w:tab/>
        <w:t>misselijkheid</w:t>
      </w:r>
      <w:r>
        <w:t xml:space="preserve"> of braken, diarree of buikpijn</w:t>
      </w:r>
    </w:p>
    <w:p w14:paraId="2693CF5C" w14:textId="77777777" w:rsidR="009D5E15" w:rsidRDefault="009D5E15" w:rsidP="009D5E15">
      <w:pPr>
        <w:pBdr>
          <w:top w:val="single" w:sz="4" w:space="1" w:color="auto"/>
          <w:left w:val="single" w:sz="4" w:space="4" w:color="auto"/>
          <w:bottom w:val="single" w:sz="4" w:space="1" w:color="auto"/>
          <w:right w:val="single" w:sz="4" w:space="4" w:color="auto"/>
        </w:pBdr>
      </w:pPr>
      <w:r>
        <w:lastRenderedPageBreak/>
        <w:tab/>
        <w:t>-</w:t>
      </w:r>
      <w:r>
        <w:tab/>
        <w:t>ernstige vermoeidheid of pijn in het hele lichaam of een algeheel gevoel van ziek zijn</w:t>
      </w:r>
    </w:p>
    <w:p w14:paraId="0F86C781" w14:textId="77777777" w:rsidR="009D5E15" w:rsidRDefault="009D5E15" w:rsidP="009D5E15">
      <w:pPr>
        <w:pBdr>
          <w:top w:val="single" w:sz="4" w:space="1" w:color="auto"/>
          <w:left w:val="single" w:sz="4" w:space="4" w:color="auto"/>
          <w:bottom w:val="single" w:sz="4" w:space="1" w:color="auto"/>
          <w:right w:val="single" w:sz="4" w:space="4" w:color="auto"/>
        </w:pBdr>
      </w:pPr>
    </w:p>
    <w:p w14:paraId="40A0537D" w14:textId="77777777" w:rsidR="00196E3B" w:rsidRDefault="009D5E15" w:rsidP="003923C7">
      <w:pPr>
        <w:pBdr>
          <w:top w:val="single" w:sz="4" w:space="1" w:color="auto"/>
          <w:left w:val="single" w:sz="4" w:space="4" w:color="auto"/>
          <w:bottom w:val="single" w:sz="4" w:space="1" w:color="auto"/>
          <w:right w:val="single" w:sz="4" w:space="4" w:color="auto"/>
        </w:pBdr>
        <w:ind w:firstLine="720"/>
        <w:rPr>
          <w:b/>
        </w:rPr>
      </w:pPr>
      <w:r w:rsidRPr="003540FF">
        <w:rPr>
          <w:b/>
        </w:rPr>
        <w:t xml:space="preserve">Uw arts kan u aanraden om te stoppen met </w:t>
      </w:r>
      <w:r>
        <w:rPr>
          <w:b/>
        </w:rPr>
        <w:t>Kivexa</w:t>
      </w:r>
      <w:r w:rsidRPr="003540FF">
        <w:rPr>
          <w:b/>
        </w:rPr>
        <w:t>.</w:t>
      </w:r>
    </w:p>
    <w:p w14:paraId="61AFC204" w14:textId="77777777" w:rsidR="009D5E15" w:rsidRDefault="009D5E15" w:rsidP="00196E3B">
      <w:pPr>
        <w:pBdr>
          <w:top w:val="single" w:sz="4" w:space="1" w:color="auto"/>
          <w:left w:val="single" w:sz="4" w:space="4" w:color="auto"/>
          <w:bottom w:val="single" w:sz="4" w:space="1" w:color="auto"/>
          <w:right w:val="single" w:sz="4" w:space="4" w:color="auto"/>
        </w:pBdr>
        <w:ind w:firstLine="720"/>
        <w:rPr>
          <w:b/>
        </w:rPr>
      </w:pPr>
      <w:r w:rsidRPr="003540FF">
        <w:rPr>
          <w:b/>
        </w:rPr>
        <w:t xml:space="preserve"> </w:t>
      </w:r>
    </w:p>
    <w:p w14:paraId="2EB30AF7" w14:textId="77777777" w:rsidR="009D5E15" w:rsidRDefault="009D5E15" w:rsidP="009D5E15">
      <w:pPr>
        <w:keepNext/>
        <w:keepLines/>
        <w:widowControl w:val="0"/>
        <w:pBdr>
          <w:top w:val="single" w:sz="4" w:space="1" w:color="auto"/>
          <w:left w:val="single" w:sz="4" w:space="4" w:color="auto"/>
          <w:bottom w:val="single" w:sz="4" w:space="1" w:color="auto"/>
          <w:right w:val="single" w:sz="4" w:space="4" w:color="auto"/>
        </w:pBdr>
        <w:spacing w:before="120"/>
        <w:rPr>
          <w:b/>
        </w:rPr>
      </w:pPr>
      <w:r>
        <w:rPr>
          <w:b/>
        </w:rPr>
        <w:t>Als u gestopt bent met het innemen van Kivexa</w:t>
      </w:r>
    </w:p>
    <w:p w14:paraId="25B874B5" w14:textId="77777777" w:rsidR="009D5E15" w:rsidRDefault="009D5E15" w:rsidP="009D5E15">
      <w:pPr>
        <w:keepNext/>
        <w:keepLines/>
        <w:widowControl w:val="0"/>
        <w:pBdr>
          <w:top w:val="single" w:sz="4" w:space="1" w:color="auto"/>
          <w:left w:val="single" w:sz="4" w:space="4" w:color="auto"/>
          <w:bottom w:val="single" w:sz="4" w:space="1" w:color="auto"/>
          <w:right w:val="single" w:sz="4" w:space="4" w:color="auto"/>
        </w:pBdr>
        <w:spacing w:before="120"/>
        <w:rPr>
          <w:b/>
        </w:rPr>
      </w:pPr>
      <w:r>
        <w:t xml:space="preserve">Als u met Kivexa gestopt bent vanwege een overgevoeligheidsreactie, </w:t>
      </w:r>
      <w:r>
        <w:rPr>
          <w:b/>
        </w:rPr>
        <w:t xml:space="preserve">mag u NOOIT MEER </w:t>
      </w:r>
    </w:p>
    <w:p w14:paraId="30620877" w14:textId="77777777" w:rsidR="009D5E15" w:rsidRDefault="009D5E15" w:rsidP="00EE0248">
      <w:pPr>
        <w:keepNext/>
        <w:keepLines/>
        <w:widowControl w:val="0"/>
        <w:pBdr>
          <w:top w:val="single" w:sz="4" w:space="1" w:color="auto"/>
          <w:left w:val="single" w:sz="4" w:space="4" w:color="auto"/>
          <w:bottom w:val="single" w:sz="4" w:space="1" w:color="auto"/>
          <w:right w:val="single" w:sz="4" w:space="4" w:color="auto"/>
        </w:pBdr>
      </w:pPr>
      <w:r>
        <w:rPr>
          <w:b/>
        </w:rPr>
        <w:t>Kivexa of andere geneesmiddelen die abacavir bevatten (bijvoorbeeld Trizivir</w:t>
      </w:r>
      <w:r w:rsidR="00196E3B">
        <w:rPr>
          <w:b/>
        </w:rPr>
        <w:t>, Triumeq</w:t>
      </w:r>
      <w:r>
        <w:rPr>
          <w:b/>
        </w:rPr>
        <w:t xml:space="preserve"> of Ziagen) gebruiken. </w:t>
      </w:r>
      <w:r>
        <w:t>Als u dit wel doet kan binnen enkele uren een gevaarlijke bloeddrukdaling optreden, die tot de dood zou kunnen leiden.</w:t>
      </w:r>
    </w:p>
    <w:p w14:paraId="3BEB865C" w14:textId="77777777" w:rsidR="009D5E15" w:rsidRDefault="009D5E15" w:rsidP="009D5E15">
      <w:pPr>
        <w:pBdr>
          <w:top w:val="single" w:sz="4" w:space="1" w:color="auto"/>
          <w:left w:val="single" w:sz="4" w:space="4" w:color="auto"/>
          <w:bottom w:val="single" w:sz="4" w:space="1" w:color="auto"/>
          <w:right w:val="single" w:sz="4" w:space="4" w:color="auto"/>
        </w:pBdr>
        <w:ind w:firstLine="567"/>
      </w:pPr>
    </w:p>
    <w:p w14:paraId="558E5C0D" w14:textId="77777777" w:rsidR="009D5E15" w:rsidRDefault="009D5E15" w:rsidP="009D5E15">
      <w:pPr>
        <w:pBdr>
          <w:top w:val="single" w:sz="4" w:space="1" w:color="auto"/>
          <w:left w:val="single" w:sz="4" w:space="4" w:color="auto"/>
          <w:bottom w:val="single" w:sz="4" w:space="1" w:color="auto"/>
          <w:right w:val="single" w:sz="4" w:space="4" w:color="auto"/>
        </w:pBdr>
      </w:pPr>
      <w:r>
        <w:t>Als</w:t>
      </w:r>
      <w:r w:rsidRPr="00923DE1">
        <w:t xml:space="preserve"> u bent gestopt met het innemen van </w:t>
      </w:r>
      <w:r>
        <w:t>Kivexa</w:t>
      </w:r>
      <w:r w:rsidRPr="00923DE1">
        <w:t xml:space="preserve">, om welke reden dan ook, en vooral als dat is omdat u denkt dat u bijwerkingen </w:t>
      </w:r>
      <w:r w:rsidR="00A00A1A">
        <w:t>heeft</w:t>
      </w:r>
      <w:r w:rsidRPr="00923DE1">
        <w:t xml:space="preserve"> of omdat u een andere ziekte </w:t>
      </w:r>
      <w:r w:rsidR="00A00A1A">
        <w:t>heeft</w:t>
      </w:r>
      <w:r>
        <w:t>:</w:t>
      </w:r>
    </w:p>
    <w:p w14:paraId="516E3663" w14:textId="77777777" w:rsidR="009D5E15" w:rsidRPr="00923DE1" w:rsidRDefault="009D5E15" w:rsidP="009D5E15">
      <w:pPr>
        <w:pBdr>
          <w:top w:val="single" w:sz="4" w:space="1" w:color="auto"/>
          <w:left w:val="single" w:sz="4" w:space="4" w:color="auto"/>
          <w:bottom w:val="single" w:sz="4" w:space="1" w:color="auto"/>
          <w:right w:val="single" w:sz="4" w:space="4" w:color="auto"/>
        </w:pBdr>
      </w:pPr>
    </w:p>
    <w:p w14:paraId="0C2961BD" w14:textId="77777777" w:rsidR="009D5E15" w:rsidRDefault="009D5E15" w:rsidP="00EE0248">
      <w:pPr>
        <w:pBdr>
          <w:top w:val="single" w:sz="4" w:space="1" w:color="auto"/>
          <w:left w:val="single" w:sz="4" w:space="4" w:color="auto"/>
          <w:bottom w:val="single" w:sz="4" w:space="1" w:color="auto"/>
          <w:right w:val="single" w:sz="4" w:space="4" w:color="auto"/>
        </w:pBdr>
      </w:pPr>
      <w:r>
        <w:rPr>
          <w:b/>
        </w:rPr>
        <w:t>Ne</w:t>
      </w:r>
      <w:r w:rsidRPr="004B13A2">
        <w:rPr>
          <w:b/>
        </w:rPr>
        <w:t>em</w:t>
      </w:r>
      <w:r>
        <w:rPr>
          <w:b/>
        </w:rPr>
        <w:t xml:space="preserve"> contact op met uw arts </w:t>
      </w:r>
      <w:r w:rsidRPr="003540FF">
        <w:rPr>
          <w:b/>
        </w:rPr>
        <w:t>voordat u opnieuw begint met innemen.</w:t>
      </w:r>
      <w:r w:rsidRPr="00923DE1">
        <w:t xml:space="preserve"> Uw arts zal controleren of uw symptomen in verband staan met een overgevoeligheidsreactie. Als uw arts denkt dat dit het geval zou kunnen zijn, </w:t>
      </w:r>
      <w:r>
        <w:rPr>
          <w:b/>
        </w:rPr>
        <w:t>zal hij u zeggen</w:t>
      </w:r>
      <w:r w:rsidRPr="003540FF">
        <w:rPr>
          <w:b/>
        </w:rPr>
        <w:t xml:space="preserve"> nooit meer </w:t>
      </w:r>
      <w:r>
        <w:rPr>
          <w:b/>
        </w:rPr>
        <w:t>Kivexa</w:t>
      </w:r>
      <w:r w:rsidRPr="003540FF">
        <w:rPr>
          <w:b/>
        </w:rPr>
        <w:t>, of een ander geneesmiddel dat abacavir bevat (bijvoorbeeld Trizivir</w:t>
      </w:r>
      <w:r w:rsidR="008A6888">
        <w:rPr>
          <w:b/>
        </w:rPr>
        <w:t>, Triumeq</w:t>
      </w:r>
      <w:r w:rsidRPr="003540FF">
        <w:rPr>
          <w:b/>
        </w:rPr>
        <w:t xml:space="preserve"> of </w:t>
      </w:r>
      <w:r>
        <w:rPr>
          <w:b/>
        </w:rPr>
        <w:t>Ziagen</w:t>
      </w:r>
      <w:r w:rsidRPr="003540FF">
        <w:rPr>
          <w:b/>
        </w:rPr>
        <w:t xml:space="preserve">), </w:t>
      </w:r>
      <w:r>
        <w:rPr>
          <w:b/>
        </w:rPr>
        <w:t xml:space="preserve">te </w:t>
      </w:r>
      <w:r w:rsidRPr="003540FF">
        <w:rPr>
          <w:b/>
        </w:rPr>
        <w:t>gebruiken.</w:t>
      </w:r>
      <w:r w:rsidRPr="00923DE1">
        <w:t xml:space="preserve"> Het is belangrijk dat u dit advies opvolgt.</w:t>
      </w:r>
    </w:p>
    <w:p w14:paraId="2A97471C" w14:textId="77777777" w:rsidR="00042DF6" w:rsidRDefault="00042DF6" w:rsidP="00EE0248">
      <w:pPr>
        <w:pBdr>
          <w:top w:val="single" w:sz="4" w:space="1" w:color="auto"/>
          <w:left w:val="single" w:sz="4" w:space="4" w:color="auto"/>
          <w:bottom w:val="single" w:sz="4" w:space="1" w:color="auto"/>
          <w:right w:val="single" w:sz="4" w:space="4" w:color="auto"/>
        </w:pBdr>
      </w:pPr>
    </w:p>
    <w:p w14:paraId="088FC089" w14:textId="77777777" w:rsidR="00042DF6" w:rsidRDefault="00753238" w:rsidP="009D5E15">
      <w:pPr>
        <w:pBdr>
          <w:top w:val="single" w:sz="4" w:space="1" w:color="auto"/>
          <w:left w:val="single" w:sz="4" w:space="4" w:color="auto"/>
          <w:bottom w:val="single" w:sz="4" w:space="1" w:color="auto"/>
          <w:right w:val="single" w:sz="4" w:space="4" w:color="auto"/>
        </w:pBdr>
      </w:pPr>
      <w:r w:rsidRPr="00D93F8C">
        <w:t xml:space="preserve">Af en toe zijn overgevoeligheidsreacties opgetreden wanneer de behandeling met abacavir </w:t>
      </w:r>
      <w:r>
        <w:t xml:space="preserve">bevattende middelen </w:t>
      </w:r>
      <w:r w:rsidRPr="00D93F8C">
        <w:t>werd hervat bij patiënten bij wie slechts één symptoom van de Waarschuwingskaart was gemeld voordat de behandeling werd gestopt.</w:t>
      </w:r>
    </w:p>
    <w:p w14:paraId="0DDA0690" w14:textId="77777777" w:rsidR="00042DF6" w:rsidRDefault="00042DF6" w:rsidP="009D5E15">
      <w:pPr>
        <w:pBdr>
          <w:top w:val="single" w:sz="4" w:space="1" w:color="auto"/>
          <w:left w:val="single" w:sz="4" w:space="4" w:color="auto"/>
          <w:bottom w:val="single" w:sz="4" w:space="1" w:color="auto"/>
          <w:right w:val="single" w:sz="4" w:space="4" w:color="auto"/>
        </w:pBdr>
      </w:pPr>
    </w:p>
    <w:p w14:paraId="003A7E09" w14:textId="77777777" w:rsidR="00042DF6" w:rsidRDefault="00042DF6" w:rsidP="009D5E15">
      <w:pPr>
        <w:pBdr>
          <w:top w:val="single" w:sz="4" w:space="1" w:color="auto"/>
          <w:left w:val="single" w:sz="4" w:space="4" w:color="auto"/>
          <w:bottom w:val="single" w:sz="4" w:space="1" w:color="auto"/>
          <w:right w:val="single" w:sz="4" w:space="4" w:color="auto"/>
        </w:pBdr>
      </w:pPr>
      <w:r w:rsidRPr="00E532F6">
        <w:t xml:space="preserve">Zeer zelden hebben patiënten die in het verleden </w:t>
      </w:r>
      <w:r w:rsidR="005C72C7" w:rsidRPr="00E532F6">
        <w:t>abacavir bevatten</w:t>
      </w:r>
      <w:r w:rsidR="005C72C7">
        <w:t>de</w:t>
      </w:r>
      <w:r w:rsidR="005C72C7" w:rsidRPr="00E532F6">
        <w:t xml:space="preserve"> </w:t>
      </w:r>
      <w:r w:rsidRPr="00E532F6">
        <w:t>geneesmiddelen h</w:t>
      </w:r>
      <w:r w:rsidR="00A431E2">
        <w:t>add</w:t>
      </w:r>
      <w:r w:rsidR="005C72C7">
        <w:t xml:space="preserve">en gebruikt </w:t>
      </w:r>
      <w:r w:rsidRPr="00E532F6">
        <w:t>zonder symptomen van overgevoeligheid een overgevoeligheidsreactie gehad wanneer zij deze geneesmiddelen opnieuw gebruikten.</w:t>
      </w:r>
    </w:p>
    <w:p w14:paraId="5F01C9D4" w14:textId="77777777" w:rsidR="009D5E15" w:rsidRDefault="009D5E15" w:rsidP="009D5E15">
      <w:pPr>
        <w:pBdr>
          <w:top w:val="single" w:sz="4" w:space="1" w:color="auto"/>
          <w:left w:val="single" w:sz="4" w:space="4" w:color="auto"/>
          <w:bottom w:val="single" w:sz="4" w:space="1" w:color="auto"/>
          <w:right w:val="single" w:sz="4" w:space="4" w:color="auto"/>
        </w:pBdr>
      </w:pPr>
      <w:r>
        <w:t xml:space="preserve"> </w:t>
      </w:r>
    </w:p>
    <w:p w14:paraId="62A8AA73" w14:textId="77777777" w:rsidR="009D5E15" w:rsidRPr="003540FF" w:rsidRDefault="009D5E15" w:rsidP="009D5E15">
      <w:pPr>
        <w:pBdr>
          <w:top w:val="single" w:sz="4" w:space="1" w:color="auto"/>
          <w:left w:val="single" w:sz="4" w:space="4" w:color="auto"/>
          <w:bottom w:val="single" w:sz="4" w:space="1" w:color="auto"/>
          <w:right w:val="single" w:sz="4" w:space="4" w:color="auto"/>
        </w:pBdr>
      </w:pPr>
      <w:r w:rsidRPr="003540FF">
        <w:t xml:space="preserve">Als uw arts </w:t>
      </w:r>
      <w:r>
        <w:t xml:space="preserve">het advies geeft dat u opnieuw kunt gaan beginnen met Kivexa, kan aan u gevraagd worden om de eerste </w:t>
      </w:r>
      <w:r w:rsidR="00704496">
        <w:t>doseringen</w:t>
      </w:r>
      <w:r>
        <w:t xml:space="preserve"> te nemen in een omgeving waar u snel medische hulp kunt krijgen als dat nodig is.</w:t>
      </w:r>
    </w:p>
    <w:p w14:paraId="7B9FDD3C" w14:textId="77777777" w:rsidR="009D5E15" w:rsidRDefault="009D5E15" w:rsidP="009D5E15">
      <w:pPr>
        <w:pBdr>
          <w:top w:val="single" w:sz="4" w:space="1" w:color="auto"/>
          <w:left w:val="single" w:sz="4" w:space="4" w:color="auto"/>
          <w:bottom w:val="single" w:sz="4" w:space="1" w:color="auto"/>
          <w:right w:val="single" w:sz="4" w:space="4" w:color="auto"/>
        </w:pBdr>
        <w:rPr>
          <w:b/>
        </w:rPr>
      </w:pPr>
      <w:r>
        <w:rPr>
          <w:b/>
        </w:rPr>
        <w:t xml:space="preserve"> </w:t>
      </w:r>
    </w:p>
    <w:p w14:paraId="3EF7305F" w14:textId="77777777" w:rsidR="009D5E15" w:rsidRDefault="009D5E15" w:rsidP="009D5E15">
      <w:pPr>
        <w:pBdr>
          <w:top w:val="single" w:sz="4" w:space="1" w:color="auto"/>
          <w:left w:val="single" w:sz="4" w:space="4" w:color="auto"/>
          <w:bottom w:val="single" w:sz="4" w:space="1" w:color="auto"/>
          <w:right w:val="single" w:sz="4" w:space="4" w:color="auto"/>
        </w:pBdr>
      </w:pPr>
      <w:r>
        <w:rPr>
          <w:b/>
        </w:rPr>
        <w:t>Als u overgevoelig bent voor Kivexa moet u al uw ongebruikte Kivexa</w:t>
      </w:r>
      <w:r w:rsidR="002152AF">
        <w:rPr>
          <w:b/>
        </w:rPr>
        <w:t xml:space="preserve"> </w:t>
      </w:r>
      <w:r>
        <w:rPr>
          <w:b/>
        </w:rPr>
        <w:t xml:space="preserve">tabletten inleveren voor een veilige vernietiging. </w:t>
      </w:r>
      <w:r>
        <w:t>Vraag uw arts of apotheker om advies.</w:t>
      </w:r>
    </w:p>
    <w:p w14:paraId="2C0783CE" w14:textId="77777777" w:rsidR="00042DF6" w:rsidRDefault="00042DF6" w:rsidP="009D5E15">
      <w:pPr>
        <w:pBdr>
          <w:top w:val="single" w:sz="4" w:space="1" w:color="auto"/>
          <w:left w:val="single" w:sz="4" w:space="4" w:color="auto"/>
          <w:bottom w:val="single" w:sz="4" w:space="1" w:color="auto"/>
          <w:right w:val="single" w:sz="4" w:space="4" w:color="auto"/>
        </w:pBdr>
      </w:pPr>
    </w:p>
    <w:p w14:paraId="375840C4" w14:textId="77777777" w:rsidR="00042DF6" w:rsidRPr="00256ED2" w:rsidRDefault="00042DF6" w:rsidP="009D5E15">
      <w:pPr>
        <w:pBdr>
          <w:top w:val="single" w:sz="4" w:space="1" w:color="auto"/>
          <w:left w:val="single" w:sz="4" w:space="4" w:color="auto"/>
          <w:bottom w:val="single" w:sz="4" w:space="1" w:color="auto"/>
          <w:right w:val="single" w:sz="4" w:space="4" w:color="auto"/>
        </w:pBdr>
      </w:pPr>
      <w:r w:rsidRPr="00E532F6">
        <w:t xml:space="preserve">In de </w:t>
      </w:r>
      <w:r>
        <w:t>Kivexa</w:t>
      </w:r>
      <w:r w:rsidRPr="00E532F6">
        <w:t xml:space="preserve">-verpakking zit een </w:t>
      </w:r>
      <w:r w:rsidRPr="00E532F6">
        <w:rPr>
          <w:b/>
        </w:rPr>
        <w:t xml:space="preserve">Waarschuwingskaart </w:t>
      </w:r>
      <w:r w:rsidRPr="00E532F6">
        <w:t>om u en medische hulpverleners opmerkzaam te maken op overgevoeligheidsreacties.</w:t>
      </w:r>
      <w:r w:rsidRPr="00E532F6">
        <w:rPr>
          <w:color w:val="000000"/>
        </w:rPr>
        <w:t xml:space="preserve"> </w:t>
      </w:r>
      <w:r w:rsidRPr="00E532F6">
        <w:rPr>
          <w:b/>
          <w:color w:val="000000"/>
        </w:rPr>
        <w:t>Maak deze kaart los en draag deze kaart altijd bij u</w:t>
      </w:r>
      <w:r w:rsidRPr="00E532F6">
        <w:rPr>
          <w:color w:val="000000"/>
        </w:rPr>
        <w:t>.</w:t>
      </w:r>
    </w:p>
    <w:p w14:paraId="4FB96B41" w14:textId="77777777" w:rsidR="009D5E15" w:rsidRDefault="009D5E15" w:rsidP="009D5E15"/>
    <w:p w14:paraId="17548477" w14:textId="77777777" w:rsidR="001A168C" w:rsidRDefault="001A168C" w:rsidP="001A168C">
      <w:pPr>
        <w:rPr>
          <w:b/>
        </w:rPr>
      </w:pPr>
      <w:r w:rsidRPr="00F44929">
        <w:rPr>
          <w:b/>
        </w:rPr>
        <w:t>Vaak optredende bijwerkingen</w:t>
      </w:r>
    </w:p>
    <w:p w14:paraId="206A99A1" w14:textId="77777777" w:rsidR="001A168C" w:rsidRDefault="001A168C" w:rsidP="001A168C">
      <w:pPr>
        <w:tabs>
          <w:tab w:val="left" w:pos="567"/>
          <w:tab w:val="left" w:pos="4536"/>
        </w:tabs>
        <w:jc w:val="both"/>
        <w:rPr>
          <w:b/>
        </w:rPr>
      </w:pPr>
      <w:r w:rsidRPr="003B2F06">
        <w:t>Deze kunnen voorkomen bij</w:t>
      </w:r>
      <w:r w:rsidRPr="003B2F06">
        <w:rPr>
          <w:b/>
          <w:bCs/>
        </w:rPr>
        <w:t xml:space="preserve"> maximaal 1 op de 10</w:t>
      </w:r>
      <w:r w:rsidRPr="003B2F06">
        <w:t xml:space="preserve"> </w:t>
      </w:r>
      <w:r w:rsidRPr="003540FF">
        <w:rPr>
          <w:b/>
        </w:rPr>
        <w:t>patiënten</w:t>
      </w:r>
      <w:r w:rsidRPr="004F6DA1">
        <w:rPr>
          <w:b/>
          <w:bCs/>
        </w:rPr>
        <w:t>:</w:t>
      </w:r>
      <w:r w:rsidRPr="004F6DA1">
        <w:rPr>
          <w:b/>
        </w:rPr>
        <w:t xml:space="preserve"> </w:t>
      </w:r>
    </w:p>
    <w:p w14:paraId="34948B82" w14:textId="77777777" w:rsidR="001A168C" w:rsidRDefault="001A168C" w:rsidP="00CA7C44">
      <w:pPr>
        <w:numPr>
          <w:ilvl w:val="0"/>
          <w:numId w:val="41"/>
        </w:numPr>
        <w:ind w:left="924" w:hanging="357"/>
      </w:pPr>
      <w:r>
        <w:rPr>
          <w:snapToGrid w:val="0"/>
        </w:rPr>
        <w:t>overgevoeligheidsreactie</w:t>
      </w:r>
    </w:p>
    <w:p w14:paraId="41B8C1C9" w14:textId="77777777" w:rsidR="001A168C" w:rsidRDefault="001A168C" w:rsidP="00CA7C44">
      <w:pPr>
        <w:numPr>
          <w:ilvl w:val="0"/>
          <w:numId w:val="41"/>
        </w:numPr>
        <w:ind w:left="924" w:hanging="357"/>
      </w:pPr>
      <w:r>
        <w:rPr>
          <w:snapToGrid w:val="0"/>
        </w:rPr>
        <w:t>hoofdpijn</w:t>
      </w:r>
    </w:p>
    <w:p w14:paraId="67EF0167" w14:textId="77777777" w:rsidR="001A168C" w:rsidRDefault="001A168C" w:rsidP="00CA7C44">
      <w:pPr>
        <w:numPr>
          <w:ilvl w:val="0"/>
          <w:numId w:val="41"/>
        </w:numPr>
        <w:ind w:left="924" w:hanging="357"/>
        <w:rPr>
          <w:i/>
        </w:rPr>
      </w:pPr>
      <w:r>
        <w:rPr>
          <w:snapToGrid w:val="0"/>
        </w:rPr>
        <w:t xml:space="preserve">ziek zijn </w:t>
      </w:r>
      <w:r w:rsidRPr="003540FF">
        <w:rPr>
          <w:i/>
          <w:snapToGrid w:val="0"/>
        </w:rPr>
        <w:t>(</w:t>
      </w:r>
      <w:r>
        <w:rPr>
          <w:i/>
          <w:snapToGrid w:val="0"/>
        </w:rPr>
        <w:t>overgeven</w:t>
      </w:r>
      <w:r w:rsidRPr="003540FF">
        <w:rPr>
          <w:i/>
          <w:snapToGrid w:val="0"/>
        </w:rPr>
        <w:t>)</w:t>
      </w:r>
    </w:p>
    <w:p w14:paraId="5715ADE6" w14:textId="77777777" w:rsidR="001A168C" w:rsidRDefault="001A168C" w:rsidP="00CA7C44">
      <w:pPr>
        <w:numPr>
          <w:ilvl w:val="0"/>
          <w:numId w:val="41"/>
        </w:numPr>
        <w:ind w:left="924" w:hanging="357"/>
      </w:pPr>
      <w:r>
        <w:rPr>
          <w:snapToGrid w:val="0"/>
        </w:rPr>
        <w:t xml:space="preserve">zich ziek voelen </w:t>
      </w:r>
      <w:r w:rsidRPr="003540FF">
        <w:rPr>
          <w:i/>
          <w:snapToGrid w:val="0"/>
        </w:rPr>
        <w:t>(misselijkheid)</w:t>
      </w:r>
    </w:p>
    <w:p w14:paraId="75BD3674" w14:textId="77777777" w:rsidR="001A168C" w:rsidRDefault="001A168C" w:rsidP="00CA7C44">
      <w:pPr>
        <w:numPr>
          <w:ilvl w:val="0"/>
          <w:numId w:val="41"/>
        </w:numPr>
        <w:ind w:left="924" w:hanging="357"/>
      </w:pPr>
      <w:r>
        <w:rPr>
          <w:snapToGrid w:val="0"/>
        </w:rPr>
        <w:t>diarree</w:t>
      </w:r>
    </w:p>
    <w:p w14:paraId="76DF018A" w14:textId="77777777" w:rsidR="001A168C" w:rsidRDefault="001A168C" w:rsidP="00CA7C44">
      <w:pPr>
        <w:numPr>
          <w:ilvl w:val="0"/>
          <w:numId w:val="41"/>
        </w:numPr>
        <w:ind w:left="924" w:hanging="357"/>
      </w:pPr>
      <w:r>
        <w:rPr>
          <w:snapToGrid w:val="0"/>
        </w:rPr>
        <w:t>maagpijn</w:t>
      </w:r>
    </w:p>
    <w:p w14:paraId="644AFFA5" w14:textId="77777777" w:rsidR="001A168C" w:rsidRDefault="001A168C" w:rsidP="00CA7C44">
      <w:pPr>
        <w:numPr>
          <w:ilvl w:val="0"/>
          <w:numId w:val="41"/>
        </w:numPr>
        <w:ind w:left="924" w:hanging="357"/>
      </w:pPr>
      <w:r>
        <w:rPr>
          <w:snapToGrid w:val="0"/>
        </w:rPr>
        <w:t>verlies van eetlust</w:t>
      </w:r>
    </w:p>
    <w:p w14:paraId="2C3E482A" w14:textId="77777777" w:rsidR="001A168C" w:rsidRDefault="001A168C" w:rsidP="00CA7C44">
      <w:pPr>
        <w:numPr>
          <w:ilvl w:val="0"/>
          <w:numId w:val="41"/>
        </w:numPr>
        <w:ind w:left="924" w:hanging="357"/>
      </w:pPr>
      <w:r>
        <w:rPr>
          <w:snapToGrid w:val="0"/>
        </w:rPr>
        <w:t>vermoeidheid, gebrek aan energie</w:t>
      </w:r>
    </w:p>
    <w:p w14:paraId="6C634A52" w14:textId="77777777" w:rsidR="001A168C" w:rsidRDefault="001A168C" w:rsidP="00CA7C44">
      <w:pPr>
        <w:numPr>
          <w:ilvl w:val="0"/>
          <w:numId w:val="41"/>
        </w:numPr>
        <w:ind w:left="924" w:hanging="357"/>
      </w:pPr>
      <w:r>
        <w:rPr>
          <w:snapToGrid w:val="0"/>
        </w:rPr>
        <w:t>koorts (hoge lichaamstemperatuur)</w:t>
      </w:r>
    </w:p>
    <w:p w14:paraId="38272E8A" w14:textId="77777777" w:rsidR="001A168C" w:rsidRDefault="001A168C" w:rsidP="00CA7C44">
      <w:pPr>
        <w:numPr>
          <w:ilvl w:val="0"/>
          <w:numId w:val="41"/>
        </w:numPr>
        <w:ind w:left="924" w:hanging="357"/>
      </w:pPr>
      <w:r>
        <w:t>algeheel gevoel van zich onwel voelen</w:t>
      </w:r>
    </w:p>
    <w:p w14:paraId="52313C9F" w14:textId="77777777" w:rsidR="001A168C" w:rsidRDefault="001A168C" w:rsidP="00CA7C44">
      <w:pPr>
        <w:numPr>
          <w:ilvl w:val="0"/>
          <w:numId w:val="41"/>
        </w:numPr>
        <w:ind w:left="924" w:hanging="357"/>
      </w:pPr>
      <w:r>
        <w:t>moeite met slapen (</w:t>
      </w:r>
      <w:r>
        <w:rPr>
          <w:i/>
        </w:rPr>
        <w:t>insomnia</w:t>
      </w:r>
      <w:r>
        <w:t>)</w:t>
      </w:r>
    </w:p>
    <w:p w14:paraId="45EF8D75" w14:textId="77777777" w:rsidR="001A168C" w:rsidRDefault="001A168C" w:rsidP="00CA7C44">
      <w:pPr>
        <w:numPr>
          <w:ilvl w:val="0"/>
          <w:numId w:val="41"/>
        </w:numPr>
        <w:ind w:left="924" w:hanging="357"/>
      </w:pPr>
      <w:r>
        <w:t>spierpijn en zich ongemakkelijk voelen</w:t>
      </w:r>
    </w:p>
    <w:p w14:paraId="12129859" w14:textId="77777777" w:rsidR="001A168C" w:rsidRDefault="001A168C" w:rsidP="00CA7C44">
      <w:pPr>
        <w:numPr>
          <w:ilvl w:val="0"/>
          <w:numId w:val="41"/>
        </w:numPr>
        <w:ind w:left="924" w:hanging="357"/>
      </w:pPr>
      <w:r>
        <w:t>gewrichtspijn</w:t>
      </w:r>
    </w:p>
    <w:p w14:paraId="6E6B55D0" w14:textId="77777777" w:rsidR="001A168C" w:rsidRDefault="001A168C" w:rsidP="00CA7C44">
      <w:pPr>
        <w:numPr>
          <w:ilvl w:val="0"/>
          <w:numId w:val="41"/>
        </w:numPr>
        <w:ind w:left="924" w:hanging="357"/>
      </w:pPr>
      <w:r>
        <w:t>hoesten</w:t>
      </w:r>
    </w:p>
    <w:p w14:paraId="26C7F158" w14:textId="77777777" w:rsidR="001A168C" w:rsidRDefault="001A168C" w:rsidP="00CA7C44">
      <w:pPr>
        <w:numPr>
          <w:ilvl w:val="0"/>
          <w:numId w:val="41"/>
        </w:numPr>
        <w:ind w:left="924" w:hanging="357"/>
      </w:pPr>
      <w:r>
        <w:t xml:space="preserve">geïrriteerde neus of loopneus </w:t>
      </w:r>
    </w:p>
    <w:p w14:paraId="5F827C48" w14:textId="77777777" w:rsidR="001A168C" w:rsidRDefault="001A168C" w:rsidP="00CA7C44">
      <w:pPr>
        <w:numPr>
          <w:ilvl w:val="0"/>
          <w:numId w:val="41"/>
        </w:numPr>
        <w:ind w:left="924" w:hanging="357"/>
      </w:pPr>
      <w:r>
        <w:rPr>
          <w:snapToGrid w:val="0"/>
        </w:rPr>
        <w:t>huiduitslag</w:t>
      </w:r>
    </w:p>
    <w:p w14:paraId="2BE6C2A7" w14:textId="77777777" w:rsidR="001A168C" w:rsidRDefault="001A168C" w:rsidP="00CA7C44">
      <w:pPr>
        <w:numPr>
          <w:ilvl w:val="0"/>
          <w:numId w:val="41"/>
        </w:numPr>
        <w:ind w:left="924" w:hanging="357"/>
      </w:pPr>
      <w:r>
        <w:rPr>
          <w:snapToGrid w:val="0"/>
        </w:rPr>
        <w:lastRenderedPageBreak/>
        <w:t>haarverlies</w:t>
      </w:r>
    </w:p>
    <w:p w14:paraId="4EC65B1B" w14:textId="77777777" w:rsidR="004240BD" w:rsidRDefault="004240BD" w:rsidP="001A168C">
      <w:pPr>
        <w:ind w:left="567"/>
        <w:rPr>
          <w:snapToGrid w:val="0"/>
        </w:rPr>
      </w:pPr>
    </w:p>
    <w:p w14:paraId="2AA1FDDE" w14:textId="77777777" w:rsidR="001A168C" w:rsidRDefault="001A168C" w:rsidP="001A168C">
      <w:pPr>
        <w:rPr>
          <w:b/>
          <w:snapToGrid w:val="0"/>
        </w:rPr>
      </w:pPr>
      <w:r>
        <w:rPr>
          <w:b/>
          <w:snapToGrid w:val="0"/>
        </w:rPr>
        <w:t>Soms voorkome</w:t>
      </w:r>
      <w:r w:rsidRPr="00F44929">
        <w:rPr>
          <w:b/>
          <w:snapToGrid w:val="0"/>
        </w:rPr>
        <w:t xml:space="preserve">nde bijwerkingen </w:t>
      </w:r>
    </w:p>
    <w:p w14:paraId="2394E612" w14:textId="77777777" w:rsidR="001A168C" w:rsidRDefault="001A168C" w:rsidP="0098539A">
      <w:pPr>
        <w:tabs>
          <w:tab w:val="left" w:pos="567"/>
          <w:tab w:val="left" w:pos="4536"/>
        </w:tabs>
        <w:jc w:val="both"/>
        <w:rPr>
          <w:bCs/>
        </w:rPr>
      </w:pPr>
      <w:r w:rsidRPr="003B2F06">
        <w:t>Deze kunnen voorkomen bij</w:t>
      </w:r>
      <w:r w:rsidRPr="003B2F06">
        <w:rPr>
          <w:b/>
          <w:bCs/>
        </w:rPr>
        <w:t xml:space="preserve"> maximaal 1 op de 1</w:t>
      </w:r>
      <w:r>
        <w:rPr>
          <w:b/>
          <w:bCs/>
        </w:rPr>
        <w:t>0</w:t>
      </w:r>
      <w:r w:rsidRPr="003B2F06">
        <w:rPr>
          <w:b/>
          <w:bCs/>
        </w:rPr>
        <w:t>0</w:t>
      </w:r>
      <w:r>
        <w:rPr>
          <w:b/>
          <w:bCs/>
        </w:rPr>
        <w:t xml:space="preserve"> patiënten </w:t>
      </w:r>
      <w:r>
        <w:rPr>
          <w:bCs/>
        </w:rPr>
        <w:t>en kunnen aangetoond worden in bloedtesten:</w:t>
      </w:r>
    </w:p>
    <w:p w14:paraId="224B11C3" w14:textId="77777777" w:rsidR="001A168C" w:rsidRDefault="001A168C" w:rsidP="00CA7C44">
      <w:pPr>
        <w:numPr>
          <w:ilvl w:val="0"/>
          <w:numId w:val="44"/>
        </w:numPr>
        <w:ind w:left="924" w:hanging="357"/>
        <w:rPr>
          <w:snapToGrid w:val="0"/>
        </w:rPr>
      </w:pPr>
      <w:r>
        <w:rPr>
          <w:snapToGrid w:val="0"/>
        </w:rPr>
        <w:t>een laag aantal rode bloedcellen (</w:t>
      </w:r>
      <w:r w:rsidRPr="0098539A">
        <w:rPr>
          <w:i/>
          <w:iCs/>
          <w:snapToGrid w:val="0"/>
        </w:rPr>
        <w:t>anemie</w:t>
      </w:r>
      <w:r>
        <w:rPr>
          <w:snapToGrid w:val="0"/>
        </w:rPr>
        <w:t>) of een laag aantal witte bloedcellen (</w:t>
      </w:r>
      <w:r w:rsidRPr="0098539A">
        <w:rPr>
          <w:i/>
          <w:iCs/>
          <w:snapToGrid w:val="0"/>
        </w:rPr>
        <w:t>neutropenie</w:t>
      </w:r>
      <w:r>
        <w:rPr>
          <w:snapToGrid w:val="0"/>
        </w:rPr>
        <w:t>)</w:t>
      </w:r>
    </w:p>
    <w:p w14:paraId="34F53BC9" w14:textId="77777777" w:rsidR="001A168C" w:rsidRDefault="001A168C" w:rsidP="00CA7C44">
      <w:pPr>
        <w:numPr>
          <w:ilvl w:val="0"/>
          <w:numId w:val="44"/>
        </w:numPr>
        <w:ind w:left="924" w:hanging="357"/>
        <w:rPr>
          <w:snapToGrid w:val="0"/>
        </w:rPr>
      </w:pPr>
      <w:r>
        <w:rPr>
          <w:snapToGrid w:val="0"/>
        </w:rPr>
        <w:t>een toename van het niveau van de leverenzymen</w:t>
      </w:r>
    </w:p>
    <w:p w14:paraId="3F034E9C" w14:textId="77777777" w:rsidR="001A168C" w:rsidRDefault="001A168C" w:rsidP="00CA7C44">
      <w:pPr>
        <w:numPr>
          <w:ilvl w:val="0"/>
          <w:numId w:val="44"/>
        </w:numPr>
        <w:ind w:left="924" w:hanging="357"/>
        <w:rPr>
          <w:snapToGrid w:val="0"/>
        </w:rPr>
      </w:pPr>
      <w:r>
        <w:rPr>
          <w:snapToGrid w:val="0"/>
        </w:rPr>
        <w:t>een afname van het aantal cellen dat betrokken is bij de bloedstolling (</w:t>
      </w:r>
      <w:r w:rsidRPr="0098539A">
        <w:rPr>
          <w:i/>
          <w:iCs/>
          <w:snapToGrid w:val="0"/>
        </w:rPr>
        <w:t>trombocytopenie</w:t>
      </w:r>
      <w:r>
        <w:rPr>
          <w:snapToGrid w:val="0"/>
        </w:rPr>
        <w:t>)</w:t>
      </w:r>
    </w:p>
    <w:p w14:paraId="7CEB802C" w14:textId="77777777" w:rsidR="00315207" w:rsidRDefault="00315207" w:rsidP="001A168C">
      <w:pPr>
        <w:keepNext/>
        <w:keepLines/>
        <w:widowControl w:val="0"/>
        <w:rPr>
          <w:b/>
          <w:snapToGrid w:val="0"/>
        </w:rPr>
      </w:pPr>
    </w:p>
    <w:p w14:paraId="71A11F74" w14:textId="77777777" w:rsidR="001A168C" w:rsidRDefault="001A168C" w:rsidP="001A168C">
      <w:pPr>
        <w:keepNext/>
        <w:keepLines/>
        <w:widowControl w:val="0"/>
        <w:rPr>
          <w:b/>
          <w:snapToGrid w:val="0"/>
        </w:rPr>
      </w:pPr>
      <w:r>
        <w:rPr>
          <w:b/>
          <w:snapToGrid w:val="0"/>
        </w:rPr>
        <w:t>Zelden voorkome</w:t>
      </w:r>
      <w:r w:rsidRPr="00F44929">
        <w:rPr>
          <w:b/>
          <w:snapToGrid w:val="0"/>
        </w:rPr>
        <w:t xml:space="preserve">nde bijwerkingen </w:t>
      </w:r>
    </w:p>
    <w:p w14:paraId="4D408E90" w14:textId="77777777" w:rsidR="001A168C" w:rsidRDefault="001A168C" w:rsidP="001A168C">
      <w:pPr>
        <w:keepNext/>
        <w:keepLines/>
        <w:widowControl w:val="0"/>
        <w:tabs>
          <w:tab w:val="left" w:pos="567"/>
          <w:tab w:val="left" w:pos="4536"/>
        </w:tabs>
        <w:jc w:val="both"/>
        <w:rPr>
          <w:b/>
          <w:bCs/>
        </w:rPr>
      </w:pPr>
      <w:r w:rsidRPr="003B2F06">
        <w:t>Deze kunnen voorkomen bij</w:t>
      </w:r>
      <w:r w:rsidRPr="003B2F06">
        <w:rPr>
          <w:b/>
          <w:bCs/>
        </w:rPr>
        <w:t xml:space="preserve"> maximaal 1 op de 1</w:t>
      </w:r>
      <w:r>
        <w:rPr>
          <w:b/>
          <w:bCs/>
        </w:rPr>
        <w:t>.00</w:t>
      </w:r>
      <w:r w:rsidRPr="003B2F06">
        <w:rPr>
          <w:b/>
          <w:bCs/>
        </w:rPr>
        <w:t>0</w:t>
      </w:r>
      <w:r>
        <w:rPr>
          <w:b/>
          <w:bCs/>
        </w:rPr>
        <w:t xml:space="preserve"> patiënten:</w:t>
      </w:r>
    </w:p>
    <w:p w14:paraId="40AA1A08" w14:textId="77777777" w:rsidR="001A168C" w:rsidRDefault="001A168C" w:rsidP="00CA7C44">
      <w:pPr>
        <w:keepNext/>
        <w:keepLines/>
        <w:widowControl w:val="0"/>
        <w:numPr>
          <w:ilvl w:val="0"/>
          <w:numId w:val="44"/>
        </w:numPr>
        <w:ind w:left="924" w:hanging="357"/>
        <w:rPr>
          <w:snapToGrid w:val="0"/>
        </w:rPr>
      </w:pPr>
      <w:r>
        <w:rPr>
          <w:snapToGrid w:val="0"/>
        </w:rPr>
        <w:t>leveraandoeningen zoals geelzucht, een vergrote lever of leververvetting, ontsteking (</w:t>
      </w:r>
      <w:r>
        <w:rPr>
          <w:i/>
          <w:snapToGrid w:val="0"/>
        </w:rPr>
        <w:t>hepatitis</w:t>
      </w:r>
      <w:r>
        <w:rPr>
          <w:snapToGrid w:val="0"/>
        </w:rPr>
        <w:t>)</w:t>
      </w:r>
      <w:r w:rsidR="005025E6">
        <w:rPr>
          <w:snapToGrid w:val="0"/>
        </w:rPr>
        <w:t xml:space="preserve"> </w:t>
      </w:r>
    </w:p>
    <w:p w14:paraId="58B57813" w14:textId="77777777" w:rsidR="001A168C" w:rsidRDefault="001A168C" w:rsidP="00CA7C44">
      <w:pPr>
        <w:numPr>
          <w:ilvl w:val="0"/>
          <w:numId w:val="44"/>
        </w:numPr>
        <w:ind w:left="924" w:hanging="357"/>
        <w:rPr>
          <w:snapToGrid w:val="0"/>
        </w:rPr>
      </w:pPr>
      <w:r w:rsidRPr="00F44929">
        <w:rPr>
          <w:snapToGrid w:val="0"/>
        </w:rPr>
        <w:t xml:space="preserve">ontsteking van de alvleesklier </w:t>
      </w:r>
      <w:r w:rsidRPr="00AB7BED">
        <w:rPr>
          <w:snapToGrid w:val="0"/>
        </w:rPr>
        <w:t>(</w:t>
      </w:r>
      <w:r w:rsidRPr="003540FF">
        <w:rPr>
          <w:i/>
          <w:snapToGrid w:val="0"/>
        </w:rPr>
        <w:t>pancreatitis</w:t>
      </w:r>
      <w:r w:rsidRPr="00AB7BED">
        <w:rPr>
          <w:snapToGrid w:val="0"/>
        </w:rPr>
        <w:t>)</w:t>
      </w:r>
      <w:r w:rsidRPr="00F44929">
        <w:rPr>
          <w:snapToGrid w:val="0"/>
        </w:rPr>
        <w:t xml:space="preserve"> </w:t>
      </w:r>
    </w:p>
    <w:p w14:paraId="44CC6292" w14:textId="77777777" w:rsidR="001A168C" w:rsidRDefault="001A168C" w:rsidP="00CA7C44">
      <w:pPr>
        <w:numPr>
          <w:ilvl w:val="0"/>
          <w:numId w:val="44"/>
        </w:numPr>
        <w:ind w:left="924" w:hanging="357"/>
        <w:rPr>
          <w:snapToGrid w:val="0"/>
        </w:rPr>
      </w:pPr>
      <w:r>
        <w:rPr>
          <w:snapToGrid w:val="0"/>
        </w:rPr>
        <w:t>afbraak van spierweefsel</w:t>
      </w:r>
    </w:p>
    <w:p w14:paraId="6FEE4391" w14:textId="77777777" w:rsidR="001A168C" w:rsidRDefault="001A168C" w:rsidP="001A168C">
      <w:pPr>
        <w:ind w:left="720"/>
        <w:rPr>
          <w:snapToGrid w:val="0"/>
        </w:rPr>
      </w:pPr>
    </w:p>
    <w:p w14:paraId="22A30B49" w14:textId="77777777" w:rsidR="001A168C" w:rsidRDefault="001A168C" w:rsidP="001A168C">
      <w:pPr>
        <w:rPr>
          <w:snapToGrid w:val="0"/>
        </w:rPr>
      </w:pPr>
      <w:r>
        <w:rPr>
          <w:snapToGrid w:val="0"/>
        </w:rPr>
        <w:t>Zelden voorkomende bijwerkingen die in bloedtesten kunnen worden aangetoond:</w:t>
      </w:r>
    </w:p>
    <w:p w14:paraId="63F4C1DD" w14:textId="77777777" w:rsidR="001A168C" w:rsidRDefault="001A168C" w:rsidP="00CA7C44">
      <w:pPr>
        <w:numPr>
          <w:ilvl w:val="0"/>
          <w:numId w:val="45"/>
        </w:numPr>
        <w:ind w:left="924" w:hanging="357"/>
        <w:rPr>
          <w:snapToGrid w:val="0"/>
        </w:rPr>
      </w:pPr>
      <w:r>
        <w:rPr>
          <w:snapToGrid w:val="0"/>
        </w:rPr>
        <w:t xml:space="preserve">toename van een enzym dat </w:t>
      </w:r>
      <w:r w:rsidRPr="00C37C0F">
        <w:rPr>
          <w:i/>
          <w:snapToGrid w:val="0"/>
        </w:rPr>
        <w:t>amylase</w:t>
      </w:r>
      <w:r>
        <w:rPr>
          <w:snapToGrid w:val="0"/>
        </w:rPr>
        <w:t xml:space="preserve"> genoemd wordt</w:t>
      </w:r>
    </w:p>
    <w:p w14:paraId="3FBE2D07" w14:textId="77777777" w:rsidR="001A168C" w:rsidRDefault="001A168C" w:rsidP="001A168C">
      <w:pPr>
        <w:ind w:left="720"/>
        <w:rPr>
          <w:snapToGrid w:val="0"/>
        </w:rPr>
      </w:pPr>
    </w:p>
    <w:p w14:paraId="7DD2350A" w14:textId="77777777" w:rsidR="001A168C" w:rsidRDefault="001A168C" w:rsidP="001A168C">
      <w:pPr>
        <w:rPr>
          <w:b/>
          <w:snapToGrid w:val="0"/>
        </w:rPr>
      </w:pPr>
      <w:r w:rsidRPr="00F44929">
        <w:rPr>
          <w:b/>
          <w:snapToGrid w:val="0"/>
        </w:rPr>
        <w:t>Zeer zeld</w:t>
      </w:r>
      <w:r>
        <w:rPr>
          <w:b/>
          <w:snapToGrid w:val="0"/>
        </w:rPr>
        <w:t>en</w:t>
      </w:r>
      <w:r w:rsidRPr="00F44929">
        <w:rPr>
          <w:b/>
          <w:snapToGrid w:val="0"/>
        </w:rPr>
        <w:t xml:space="preserve"> voorkomende bijwerkingen</w:t>
      </w:r>
      <w:r>
        <w:rPr>
          <w:b/>
          <w:snapToGrid w:val="0"/>
        </w:rPr>
        <w:t xml:space="preserve"> </w:t>
      </w:r>
    </w:p>
    <w:p w14:paraId="0449B620" w14:textId="77777777" w:rsidR="001A168C" w:rsidRDefault="001A168C" w:rsidP="001A168C">
      <w:pPr>
        <w:tabs>
          <w:tab w:val="left" w:pos="567"/>
          <w:tab w:val="left" w:pos="4536"/>
        </w:tabs>
        <w:jc w:val="both"/>
        <w:rPr>
          <w:b/>
          <w:snapToGrid w:val="0"/>
        </w:rPr>
      </w:pPr>
      <w:r w:rsidRPr="003B2F06">
        <w:t>Deze kunnen voorkomen bij</w:t>
      </w:r>
      <w:r w:rsidRPr="003B2F06">
        <w:rPr>
          <w:b/>
          <w:bCs/>
        </w:rPr>
        <w:t xml:space="preserve"> maximaal 1 op de 10</w:t>
      </w:r>
      <w:r>
        <w:rPr>
          <w:b/>
          <w:bCs/>
        </w:rPr>
        <w:t>.000</w:t>
      </w:r>
      <w:r w:rsidRPr="003B2F06">
        <w:t xml:space="preserve"> </w:t>
      </w:r>
      <w:r w:rsidRPr="003540FF">
        <w:rPr>
          <w:b/>
        </w:rPr>
        <w:t>patiënten</w:t>
      </w:r>
      <w:r>
        <w:rPr>
          <w:b/>
        </w:rPr>
        <w:t>:</w:t>
      </w:r>
      <w:r w:rsidRPr="00F44929">
        <w:rPr>
          <w:b/>
          <w:snapToGrid w:val="0"/>
        </w:rPr>
        <w:t xml:space="preserve"> </w:t>
      </w:r>
    </w:p>
    <w:p w14:paraId="1ADC95E9" w14:textId="77777777" w:rsidR="001A168C" w:rsidRDefault="001A168C" w:rsidP="00CA7C44">
      <w:pPr>
        <w:numPr>
          <w:ilvl w:val="0"/>
          <w:numId w:val="45"/>
        </w:numPr>
        <w:ind w:left="924" w:hanging="357"/>
        <w:rPr>
          <w:snapToGrid w:val="0"/>
        </w:rPr>
      </w:pPr>
      <w:r>
        <w:rPr>
          <w:snapToGrid w:val="0"/>
        </w:rPr>
        <w:t>doof gevoel, tintelend gevoel in de huid (naalden en spelden)</w:t>
      </w:r>
    </w:p>
    <w:p w14:paraId="1B6FCC89" w14:textId="77777777" w:rsidR="001A168C" w:rsidRDefault="001A168C" w:rsidP="00CA7C44">
      <w:pPr>
        <w:numPr>
          <w:ilvl w:val="0"/>
          <w:numId w:val="45"/>
        </w:numPr>
        <w:ind w:left="924" w:hanging="357"/>
        <w:rPr>
          <w:snapToGrid w:val="0"/>
        </w:rPr>
      </w:pPr>
      <w:r>
        <w:rPr>
          <w:snapToGrid w:val="0"/>
        </w:rPr>
        <w:t>gevoel van zwakheid in de ledematen</w:t>
      </w:r>
    </w:p>
    <w:p w14:paraId="2B0662C9" w14:textId="77777777" w:rsidR="001A168C" w:rsidRDefault="001A168C" w:rsidP="00CA7C44">
      <w:pPr>
        <w:numPr>
          <w:ilvl w:val="0"/>
          <w:numId w:val="45"/>
        </w:numPr>
        <w:ind w:left="924" w:hanging="357"/>
        <w:rPr>
          <w:snapToGrid w:val="0"/>
        </w:rPr>
      </w:pPr>
      <w:r w:rsidRPr="00F44929">
        <w:rPr>
          <w:snapToGrid w:val="0"/>
        </w:rPr>
        <w:t>huid</w:t>
      </w:r>
      <w:r>
        <w:rPr>
          <w:snapToGrid w:val="0"/>
        </w:rPr>
        <w:t xml:space="preserve">uitslag, waarbij blaren gevormd kunnen worden; deze blaren zien eruit als kleine inslagen (centrale donkere plekken, omgeven door een blekere oppervlakte met een donkere ring aan de rand) </w:t>
      </w:r>
      <w:r w:rsidRPr="00AB7BED">
        <w:rPr>
          <w:snapToGrid w:val="0"/>
        </w:rPr>
        <w:t>(</w:t>
      </w:r>
      <w:r>
        <w:rPr>
          <w:i/>
          <w:snapToGrid w:val="0"/>
        </w:rPr>
        <w:t>erythema multiforme</w:t>
      </w:r>
      <w:r w:rsidRPr="00AB7BED">
        <w:rPr>
          <w:snapToGrid w:val="0"/>
        </w:rPr>
        <w:t>)</w:t>
      </w:r>
    </w:p>
    <w:p w14:paraId="2F0889A5" w14:textId="77777777" w:rsidR="001A168C" w:rsidRPr="00337C3D" w:rsidRDefault="001A168C" w:rsidP="00CA7C44">
      <w:pPr>
        <w:numPr>
          <w:ilvl w:val="0"/>
          <w:numId w:val="45"/>
        </w:numPr>
        <w:ind w:left="924" w:hanging="357"/>
        <w:rPr>
          <w:snapToGrid w:val="0"/>
        </w:rPr>
      </w:pPr>
      <w:r>
        <w:rPr>
          <w:snapToGrid w:val="0"/>
        </w:rPr>
        <w:t xml:space="preserve">een uitgebreide uitslag met blaren en een vervellende huid, in het bijzonder rond de mond, de neus, de ogen en de geslachtsorganen </w:t>
      </w:r>
      <w:r w:rsidRPr="00AB7BED">
        <w:rPr>
          <w:snapToGrid w:val="0"/>
        </w:rPr>
        <w:t>(</w:t>
      </w:r>
      <w:r>
        <w:rPr>
          <w:i/>
          <w:snapToGrid w:val="0"/>
        </w:rPr>
        <w:t>syndroom van Stevens-Johnson</w:t>
      </w:r>
      <w:r w:rsidRPr="00AB7BED">
        <w:rPr>
          <w:snapToGrid w:val="0"/>
        </w:rPr>
        <w:t>)</w:t>
      </w:r>
      <w:r>
        <w:rPr>
          <w:snapToGrid w:val="0"/>
        </w:rPr>
        <w:t xml:space="preserve"> en een ernstiger vorm van uitslag waarbij huidvervelling bij meer dan 30% van het lichaamsoppervlak optreedt </w:t>
      </w:r>
      <w:r w:rsidRPr="00AB7BED">
        <w:rPr>
          <w:snapToGrid w:val="0"/>
        </w:rPr>
        <w:t>(</w:t>
      </w:r>
      <w:r>
        <w:rPr>
          <w:i/>
          <w:snapToGrid w:val="0"/>
        </w:rPr>
        <w:t>toxische epidermale necrolyse</w:t>
      </w:r>
      <w:r w:rsidRPr="00AB7BED">
        <w:rPr>
          <w:snapToGrid w:val="0"/>
        </w:rPr>
        <w:t>)</w:t>
      </w:r>
    </w:p>
    <w:p w14:paraId="7595437F" w14:textId="77777777" w:rsidR="00337C3D" w:rsidRDefault="00337C3D" w:rsidP="00CA7C44">
      <w:pPr>
        <w:numPr>
          <w:ilvl w:val="0"/>
          <w:numId w:val="45"/>
        </w:numPr>
        <w:ind w:left="924" w:hanging="357"/>
        <w:rPr>
          <w:snapToGrid w:val="0"/>
        </w:rPr>
      </w:pPr>
      <w:r>
        <w:rPr>
          <w:snapToGrid w:val="0"/>
        </w:rPr>
        <w:t xml:space="preserve">lactaatacidose (een </w:t>
      </w:r>
      <w:r w:rsidR="003D29A9">
        <w:rPr>
          <w:snapToGrid w:val="0"/>
        </w:rPr>
        <w:t>teveel a</w:t>
      </w:r>
      <w:r>
        <w:rPr>
          <w:snapToGrid w:val="0"/>
        </w:rPr>
        <w:t>an melkzuur in het bloed)</w:t>
      </w:r>
    </w:p>
    <w:p w14:paraId="7A4B670E" w14:textId="77777777" w:rsidR="001A168C" w:rsidRDefault="001A168C" w:rsidP="001A168C">
      <w:pPr>
        <w:ind w:left="720"/>
        <w:rPr>
          <w:i/>
          <w:snapToGrid w:val="0"/>
        </w:rPr>
      </w:pPr>
    </w:p>
    <w:p w14:paraId="39BD711B" w14:textId="77777777" w:rsidR="001A168C" w:rsidRPr="003540FF" w:rsidRDefault="001A168C" w:rsidP="00EE0248">
      <w:pPr>
        <w:ind w:firstLine="720"/>
        <w:rPr>
          <w:b/>
          <w:snapToGrid w:val="0"/>
        </w:rPr>
      </w:pPr>
      <w:r w:rsidRPr="003540FF">
        <w:rPr>
          <w:b/>
          <w:snapToGrid w:val="0"/>
        </w:rPr>
        <w:t>Als u één van deze symptomen opmerkt</w:t>
      </w:r>
      <w:r>
        <w:rPr>
          <w:b/>
          <w:snapToGrid w:val="0"/>
        </w:rPr>
        <w:t xml:space="preserve">, zoek dan dringend contact met een arts. </w:t>
      </w:r>
    </w:p>
    <w:p w14:paraId="33A8FDBD" w14:textId="77777777" w:rsidR="001A168C" w:rsidRDefault="001A168C" w:rsidP="001A168C">
      <w:pPr>
        <w:rPr>
          <w:snapToGrid w:val="0"/>
        </w:rPr>
      </w:pPr>
    </w:p>
    <w:p w14:paraId="751B08D5" w14:textId="77777777" w:rsidR="001A168C" w:rsidRDefault="001A168C" w:rsidP="001A168C">
      <w:pPr>
        <w:rPr>
          <w:snapToGrid w:val="0"/>
        </w:rPr>
      </w:pPr>
      <w:r>
        <w:rPr>
          <w:snapToGrid w:val="0"/>
        </w:rPr>
        <w:t>Zeer zelden voorkomende bijwerkingen die in bloedtesten kunnen worden aangetoond:</w:t>
      </w:r>
    </w:p>
    <w:p w14:paraId="292ED708" w14:textId="77777777" w:rsidR="001A168C" w:rsidRDefault="001A168C" w:rsidP="00CA7C44">
      <w:pPr>
        <w:numPr>
          <w:ilvl w:val="0"/>
          <w:numId w:val="46"/>
        </w:numPr>
        <w:ind w:left="924" w:hanging="357"/>
        <w:rPr>
          <w:snapToGrid w:val="0"/>
        </w:rPr>
      </w:pPr>
      <w:r>
        <w:rPr>
          <w:snapToGrid w:val="0"/>
        </w:rPr>
        <w:t>onvermogen van het beenmerg om nieuwe rode bloedcellen te maken (</w:t>
      </w:r>
      <w:r>
        <w:rPr>
          <w:i/>
          <w:snapToGrid w:val="0"/>
        </w:rPr>
        <w:t xml:space="preserve">pure rode </w:t>
      </w:r>
      <w:r w:rsidR="002152AF">
        <w:rPr>
          <w:i/>
          <w:snapToGrid w:val="0"/>
        </w:rPr>
        <w:t>bloed</w:t>
      </w:r>
      <w:r>
        <w:rPr>
          <w:i/>
          <w:snapToGrid w:val="0"/>
        </w:rPr>
        <w:t>cellen aplasie</w:t>
      </w:r>
      <w:r w:rsidRPr="00AB7BED">
        <w:rPr>
          <w:snapToGrid w:val="0"/>
        </w:rPr>
        <w:t>)</w:t>
      </w:r>
    </w:p>
    <w:p w14:paraId="04FC06EE" w14:textId="77777777" w:rsidR="001A168C" w:rsidRDefault="001A168C" w:rsidP="001A168C">
      <w:pPr>
        <w:ind w:left="720"/>
        <w:rPr>
          <w:i/>
          <w:snapToGrid w:val="0"/>
        </w:rPr>
      </w:pPr>
    </w:p>
    <w:p w14:paraId="53A294B4" w14:textId="77777777" w:rsidR="001A168C" w:rsidRDefault="001A168C" w:rsidP="00717B87">
      <w:pPr>
        <w:keepNext/>
        <w:rPr>
          <w:b/>
        </w:rPr>
      </w:pPr>
      <w:r>
        <w:rPr>
          <w:b/>
        </w:rPr>
        <w:lastRenderedPageBreak/>
        <w:t>Als u bijwerkingen krijgt</w:t>
      </w:r>
    </w:p>
    <w:p w14:paraId="1F2F98BB" w14:textId="77777777" w:rsidR="001A168C" w:rsidRDefault="001A168C" w:rsidP="00315207">
      <w:pPr>
        <w:keepNext/>
        <w:ind w:left="720"/>
      </w:pPr>
      <w:r>
        <w:rPr>
          <w:b/>
        </w:rPr>
        <w:t>Ne</w:t>
      </w:r>
      <w:r w:rsidRPr="004B13A2">
        <w:rPr>
          <w:b/>
        </w:rPr>
        <w:t>em</w:t>
      </w:r>
      <w:r>
        <w:rPr>
          <w:b/>
        </w:rPr>
        <w:t xml:space="preserve"> contact op met uw arts of apotheker </w:t>
      </w:r>
      <w:r w:rsidRPr="003540FF">
        <w:t>wanneer één van de bijwerkingen</w:t>
      </w:r>
      <w:r>
        <w:t xml:space="preserve"> ernstig of</w:t>
      </w:r>
      <w:r w:rsidR="00EE0248">
        <w:t xml:space="preserve"> </w:t>
      </w:r>
      <w:r>
        <w:t>onaangenaam wordt, of als u bijwerkingen opmerkt die niet in deze bijsluiter staan.</w:t>
      </w:r>
    </w:p>
    <w:p w14:paraId="00030186" w14:textId="77777777" w:rsidR="0020623F" w:rsidRDefault="0020623F" w:rsidP="008A6888">
      <w:pPr>
        <w:keepNext/>
        <w:keepLines/>
        <w:widowControl w:val="0"/>
        <w:rPr>
          <w:b/>
        </w:rPr>
      </w:pPr>
    </w:p>
    <w:p w14:paraId="0E5E1F04" w14:textId="77777777" w:rsidR="0020623F" w:rsidRDefault="0020623F" w:rsidP="00717B87">
      <w:pPr>
        <w:keepNext/>
        <w:keepLines/>
        <w:widowControl w:val="0"/>
        <w:rPr>
          <w:b/>
        </w:rPr>
      </w:pPr>
      <w:r>
        <w:rPr>
          <w:b/>
        </w:rPr>
        <w:t>Andere mogelijke bijwerkingen van combinatietherapie</w:t>
      </w:r>
      <w:r w:rsidR="00F65C89">
        <w:rPr>
          <w:b/>
        </w:rPr>
        <w:t xml:space="preserve"> bij hiv</w:t>
      </w:r>
    </w:p>
    <w:p w14:paraId="4BD88BCF" w14:textId="77777777" w:rsidR="0020623F" w:rsidRDefault="0020623F" w:rsidP="0020623F">
      <w:pPr>
        <w:keepNext/>
        <w:keepLines/>
        <w:widowControl w:val="0"/>
      </w:pPr>
      <w:r>
        <w:t>Combinatietherapie, waaronder Kivexa, kan ertoe leiden dat andere aandoeningen optreden tijdens de hiv-behandeling.</w:t>
      </w:r>
    </w:p>
    <w:p w14:paraId="4D786412" w14:textId="77777777" w:rsidR="005025E6" w:rsidRDefault="005025E6" w:rsidP="008A6888">
      <w:pPr>
        <w:keepNext/>
        <w:keepLines/>
        <w:widowControl w:val="0"/>
        <w:rPr>
          <w:b/>
        </w:rPr>
      </w:pPr>
    </w:p>
    <w:p w14:paraId="1EA3DCDC" w14:textId="77777777" w:rsidR="005025E6" w:rsidRDefault="005025E6" w:rsidP="00717B87">
      <w:pPr>
        <w:keepNext/>
        <w:keepLines/>
        <w:widowControl w:val="0"/>
        <w:rPr>
          <w:b/>
        </w:rPr>
      </w:pPr>
      <w:r>
        <w:rPr>
          <w:b/>
        </w:rPr>
        <w:t>Symptomen van infectie en ontsteking</w:t>
      </w:r>
    </w:p>
    <w:p w14:paraId="0F5CA0FE" w14:textId="77777777" w:rsidR="001237E3" w:rsidRDefault="001237E3" w:rsidP="00717B87">
      <w:pPr>
        <w:keepNext/>
        <w:keepLines/>
        <w:widowControl w:val="0"/>
        <w:rPr>
          <w:b/>
        </w:rPr>
      </w:pPr>
    </w:p>
    <w:p w14:paraId="6F98E52C" w14:textId="77777777" w:rsidR="00042DF6" w:rsidRPr="003540FF" w:rsidRDefault="00042DF6" w:rsidP="00717B87">
      <w:pPr>
        <w:keepNext/>
        <w:keepLines/>
        <w:widowControl w:val="0"/>
        <w:rPr>
          <w:b/>
        </w:rPr>
      </w:pPr>
      <w:r w:rsidRPr="00C0037A">
        <w:rPr>
          <w:b/>
          <w:bCs/>
          <w:snapToGrid w:val="0"/>
        </w:rPr>
        <w:t>Oude infecties kunnen opnieuw de kop opsteken</w:t>
      </w:r>
    </w:p>
    <w:p w14:paraId="579CABF7" w14:textId="1D61F503" w:rsidR="005025E6" w:rsidRDefault="005025E6" w:rsidP="005025E6">
      <w:pPr>
        <w:keepNext/>
        <w:keepLines/>
        <w:widowControl w:val="0"/>
      </w:pPr>
      <w:r>
        <w:t>Patiënten met een vergevorderde hiv-infectie (</w:t>
      </w:r>
      <w:r w:rsidR="00FC1147">
        <w:t>aids</w:t>
      </w:r>
      <w:r>
        <w:t>) hebben een zwak immuunsysteem en hebben een grotere kans op de ontwikkeling van ernstige infecties (</w:t>
      </w:r>
      <w:r w:rsidRPr="00C37C0F">
        <w:rPr>
          <w:i/>
        </w:rPr>
        <w:t>opportunistische infecties</w:t>
      </w:r>
      <w:r>
        <w:t xml:space="preserve">). Zulke infecties kunnen ‘slapend’ zijn geweest en niet zijn gedetecteerd door het zwakke immuunsysteem voordat de behandeling werd gestart. Na het starten van de behandeling wordt het immuunsysteem sterker en kan het </w:t>
      </w:r>
      <w:r w:rsidR="00293E1A">
        <w:t xml:space="preserve">de </w:t>
      </w:r>
      <w:r>
        <w:t xml:space="preserve">infecties aanvallen; dit kan symptomen van infectie of ontsteking veroorzaken. Normaal gesproken zijn de symptomen onder meer </w:t>
      </w:r>
      <w:r>
        <w:rPr>
          <w:b/>
        </w:rPr>
        <w:t>koorts</w:t>
      </w:r>
      <w:r>
        <w:t>, plus enkele van de volgende:</w:t>
      </w:r>
    </w:p>
    <w:p w14:paraId="52014829" w14:textId="77777777" w:rsidR="0098539A" w:rsidRDefault="0098539A" w:rsidP="005025E6">
      <w:pPr>
        <w:keepNext/>
        <w:keepLines/>
        <w:widowControl w:val="0"/>
      </w:pPr>
    </w:p>
    <w:p w14:paraId="307DFA9F" w14:textId="77777777" w:rsidR="005025E6" w:rsidRDefault="005025E6" w:rsidP="00CA7C44">
      <w:pPr>
        <w:keepNext/>
        <w:keepLines/>
        <w:widowControl w:val="0"/>
        <w:numPr>
          <w:ilvl w:val="0"/>
          <w:numId w:val="46"/>
        </w:numPr>
        <w:ind w:left="924" w:hanging="357"/>
      </w:pPr>
      <w:r>
        <w:t>hoofdpijn</w:t>
      </w:r>
    </w:p>
    <w:p w14:paraId="6C048212" w14:textId="77777777" w:rsidR="005025E6" w:rsidRDefault="005025E6" w:rsidP="00CA7C44">
      <w:pPr>
        <w:keepNext/>
        <w:keepLines/>
        <w:widowControl w:val="0"/>
        <w:numPr>
          <w:ilvl w:val="0"/>
          <w:numId w:val="46"/>
        </w:numPr>
        <w:ind w:left="924" w:hanging="357"/>
      </w:pPr>
      <w:r>
        <w:t>maagpijn</w:t>
      </w:r>
    </w:p>
    <w:p w14:paraId="03FEE45A" w14:textId="163A1F18" w:rsidR="005025E6" w:rsidRDefault="005025E6" w:rsidP="0098539A">
      <w:pPr>
        <w:keepNext/>
        <w:keepLines/>
        <w:widowControl w:val="0"/>
        <w:numPr>
          <w:ilvl w:val="0"/>
          <w:numId w:val="46"/>
        </w:numPr>
        <w:ind w:left="924" w:hanging="357"/>
      </w:pPr>
      <w:r>
        <w:t>moeilijkheden met ademhalen</w:t>
      </w:r>
    </w:p>
    <w:p w14:paraId="4EC79929" w14:textId="77777777" w:rsidR="0098539A" w:rsidRDefault="0098539A" w:rsidP="00CA7C44">
      <w:pPr>
        <w:keepNext/>
        <w:keepLines/>
        <w:widowControl w:val="0"/>
        <w:ind w:left="924"/>
      </w:pPr>
    </w:p>
    <w:p w14:paraId="648B1541" w14:textId="3DA14FA4" w:rsidR="00B649E9" w:rsidRDefault="00B649E9" w:rsidP="00B649E9">
      <w:pPr>
        <w:keepNext/>
        <w:keepLines/>
        <w:widowControl w:val="0"/>
      </w:pPr>
      <w:r>
        <w:t>In zeldzame gevallen kan het immuunsysteem, als het sterker wordt, ook gezond lichaamsweefsel aanvallen (</w:t>
      </w:r>
      <w:r>
        <w:rPr>
          <w:i/>
        </w:rPr>
        <w:t>auto</w:t>
      </w:r>
      <w:r w:rsidR="00BE2003">
        <w:rPr>
          <w:i/>
        </w:rPr>
        <w:t>-</w:t>
      </w:r>
      <w:r>
        <w:rPr>
          <w:i/>
        </w:rPr>
        <w:t>immuun</w:t>
      </w:r>
      <w:r w:rsidR="00BE2003">
        <w:rPr>
          <w:i/>
        </w:rPr>
        <w:t>ziekt</w:t>
      </w:r>
      <w:r>
        <w:rPr>
          <w:i/>
        </w:rPr>
        <w:t>en</w:t>
      </w:r>
      <w:r>
        <w:t>). De symptomen van auto</w:t>
      </w:r>
      <w:r w:rsidR="00BE2003">
        <w:t>-</w:t>
      </w:r>
      <w:r>
        <w:t>immuun</w:t>
      </w:r>
      <w:r w:rsidR="00BE2003">
        <w:t>ziekt</w:t>
      </w:r>
      <w:r>
        <w:t>en kunnen vele maanden nadat u bent gestart met het innemen van geneesmiddelen voor uw hiv-infectie, optreden. Deze symptomen kunnen onder meer zijn:</w:t>
      </w:r>
    </w:p>
    <w:p w14:paraId="70791D6B" w14:textId="77777777" w:rsidR="0098539A" w:rsidRDefault="0098539A" w:rsidP="00B649E9">
      <w:pPr>
        <w:keepNext/>
        <w:keepLines/>
        <w:widowControl w:val="0"/>
      </w:pPr>
    </w:p>
    <w:p w14:paraId="46BB402B" w14:textId="77777777" w:rsidR="00B649E9" w:rsidRDefault="00B649E9" w:rsidP="00CA7C44">
      <w:pPr>
        <w:keepNext/>
        <w:keepLines/>
        <w:widowControl w:val="0"/>
        <w:numPr>
          <w:ilvl w:val="0"/>
          <w:numId w:val="46"/>
        </w:numPr>
        <w:ind w:left="924" w:hanging="357"/>
      </w:pPr>
      <w:r>
        <w:t>hartkloppingen (snelle of onregelmatige hartslag) of beven</w:t>
      </w:r>
    </w:p>
    <w:p w14:paraId="18999E7F" w14:textId="77777777" w:rsidR="00B649E9" w:rsidRDefault="00B649E9" w:rsidP="00CA7C44">
      <w:pPr>
        <w:keepNext/>
        <w:keepLines/>
        <w:widowControl w:val="0"/>
        <w:numPr>
          <w:ilvl w:val="0"/>
          <w:numId w:val="46"/>
        </w:numPr>
        <w:ind w:left="924" w:hanging="357"/>
      </w:pPr>
      <w:r>
        <w:t>hyperactiviteit (overmatige rusteloosheid en beweging)</w:t>
      </w:r>
    </w:p>
    <w:p w14:paraId="58621EB0" w14:textId="77777777" w:rsidR="00B649E9" w:rsidRPr="00B649E9" w:rsidRDefault="00B649E9" w:rsidP="00CA7C44">
      <w:pPr>
        <w:keepNext/>
        <w:keepLines/>
        <w:widowControl w:val="0"/>
        <w:numPr>
          <w:ilvl w:val="0"/>
          <w:numId w:val="46"/>
        </w:numPr>
        <w:ind w:left="924" w:hanging="357"/>
      </w:pPr>
      <w:r>
        <w:t>zwakte die begint in de handen en voeten en zich in de richting van de romp van het lichaam</w:t>
      </w:r>
      <w:r w:rsidR="0048757D" w:rsidRPr="0048757D">
        <w:t xml:space="preserve"> </w:t>
      </w:r>
      <w:r w:rsidR="0048757D">
        <w:t>verplaatst</w:t>
      </w:r>
    </w:p>
    <w:p w14:paraId="47403AC0" w14:textId="77777777" w:rsidR="00215DEF" w:rsidRPr="00176BB4" w:rsidRDefault="00215DEF" w:rsidP="008023C1">
      <w:pPr>
        <w:keepNext/>
      </w:pPr>
    </w:p>
    <w:p w14:paraId="061AB869" w14:textId="77777777" w:rsidR="00215DEF" w:rsidRDefault="001A168C" w:rsidP="00717B87">
      <w:pPr>
        <w:keepNext/>
        <w:keepLines/>
        <w:widowControl w:val="0"/>
      </w:pPr>
      <w:r w:rsidRPr="00084421">
        <w:rPr>
          <w:b/>
        </w:rPr>
        <w:t>Als u symptomen krijgt</w:t>
      </w:r>
      <w:r>
        <w:t xml:space="preserve"> </w:t>
      </w:r>
      <w:r w:rsidR="00293E1A">
        <w:t>van</w:t>
      </w:r>
      <w:r>
        <w:t xml:space="preserve"> een infectie</w:t>
      </w:r>
      <w:r w:rsidR="001F51BA">
        <w:t xml:space="preserve"> en ontsteking of als u </w:t>
      </w:r>
      <w:r w:rsidR="003D7215">
        <w:t>een van de</w:t>
      </w:r>
      <w:r w:rsidR="001F51BA">
        <w:t xml:space="preserve"> symptom</w:t>
      </w:r>
      <w:r w:rsidR="003D7215">
        <w:t>en</w:t>
      </w:r>
      <w:r w:rsidR="001F51BA">
        <w:t xml:space="preserve"> krijgt d</w:t>
      </w:r>
      <w:r w:rsidR="003D7215">
        <w:t>ie</w:t>
      </w:r>
      <w:r w:rsidR="001F51BA">
        <w:t xml:space="preserve"> hierboven staa</w:t>
      </w:r>
      <w:r w:rsidR="003D7215">
        <w:t>n</w:t>
      </w:r>
      <w:r w:rsidR="001F51BA">
        <w:t xml:space="preserve"> vermeld</w:t>
      </w:r>
      <w:r>
        <w:t>:</w:t>
      </w:r>
    </w:p>
    <w:p w14:paraId="4A2153C2" w14:textId="77777777" w:rsidR="00BD18CC" w:rsidRDefault="00BD18CC" w:rsidP="00717B87">
      <w:pPr>
        <w:keepNext/>
        <w:keepLines/>
        <w:widowControl w:val="0"/>
      </w:pPr>
    </w:p>
    <w:p w14:paraId="7B971B7B" w14:textId="77777777" w:rsidR="001A168C" w:rsidRDefault="00192B30" w:rsidP="00CA7C44">
      <w:pPr>
        <w:keepNext/>
        <w:keepLines/>
        <w:widowControl w:val="0"/>
        <w:ind w:left="567"/>
      </w:pPr>
      <w:r>
        <w:rPr>
          <w:b/>
        </w:rPr>
        <w:t>N</w:t>
      </w:r>
      <w:r w:rsidR="001A168C">
        <w:rPr>
          <w:b/>
        </w:rPr>
        <w:t>e</w:t>
      </w:r>
      <w:r w:rsidR="001A168C" w:rsidRPr="004B13A2">
        <w:rPr>
          <w:b/>
        </w:rPr>
        <w:t>em</w:t>
      </w:r>
      <w:r w:rsidR="001A168C">
        <w:rPr>
          <w:b/>
        </w:rPr>
        <w:t xml:space="preserve"> onmiddellijk contact op met uw arts. </w:t>
      </w:r>
      <w:r w:rsidR="001A168C">
        <w:t xml:space="preserve">Neem geen andere </w:t>
      </w:r>
      <w:r w:rsidR="00F65C89">
        <w:t>geneesmiddelen</w:t>
      </w:r>
      <w:r w:rsidR="001A168C">
        <w:t xml:space="preserve"> tegen de infectie zonder uw arts te raadplegen.</w:t>
      </w:r>
    </w:p>
    <w:p w14:paraId="6F062E00" w14:textId="77777777" w:rsidR="001A168C" w:rsidRDefault="001A168C" w:rsidP="00CA7C44">
      <w:pPr>
        <w:ind w:left="567"/>
        <w:rPr>
          <w:snapToGrid w:val="0"/>
        </w:rPr>
      </w:pPr>
    </w:p>
    <w:p w14:paraId="5B1F9AA1" w14:textId="77777777" w:rsidR="001A168C" w:rsidRDefault="001A168C" w:rsidP="001A168C">
      <w:pPr>
        <w:rPr>
          <w:b/>
        </w:rPr>
      </w:pPr>
      <w:r>
        <w:rPr>
          <w:b/>
        </w:rPr>
        <w:t>U kunt problemen krijgen met uw botten</w:t>
      </w:r>
    </w:p>
    <w:p w14:paraId="667BEA3A" w14:textId="77777777" w:rsidR="001A168C" w:rsidRDefault="001A168C" w:rsidP="001A168C">
      <w:r>
        <w:t xml:space="preserve">Sommige patiënten die een </w:t>
      </w:r>
      <w:r w:rsidR="000F209A">
        <w:t>hiv</w:t>
      </w:r>
      <w:r>
        <w:t xml:space="preserve">-combinatietherapie gebruiken, ontwikkelen een aandoening die </w:t>
      </w:r>
      <w:r w:rsidRPr="00C37C0F">
        <w:rPr>
          <w:i/>
        </w:rPr>
        <w:t>osteonecrose</w:t>
      </w:r>
      <w:r>
        <w:t xml:space="preserve"> genoemd wordt. Bij deze aandoening sterven delen van het botweefsel af door een verminderde bloedtoevoer naar het bot. Patiënten hebben een grotere kans op het krijgen van deze aandoening als:</w:t>
      </w:r>
    </w:p>
    <w:p w14:paraId="3AD5A7CF" w14:textId="77777777" w:rsidR="001A168C" w:rsidRDefault="001A168C" w:rsidP="00CA7C44">
      <w:pPr>
        <w:numPr>
          <w:ilvl w:val="0"/>
          <w:numId w:val="48"/>
        </w:numPr>
        <w:ind w:left="924" w:hanging="357"/>
      </w:pPr>
      <w:r>
        <w:t>ze gedurende lange tijd combinatietherapie hebben gehad</w:t>
      </w:r>
    </w:p>
    <w:p w14:paraId="319389E4" w14:textId="77777777" w:rsidR="001A168C" w:rsidRDefault="001A168C" w:rsidP="00CA7C44">
      <w:pPr>
        <w:numPr>
          <w:ilvl w:val="0"/>
          <w:numId w:val="48"/>
        </w:numPr>
        <w:ind w:left="924" w:hanging="357"/>
      </w:pPr>
      <w:r>
        <w:t xml:space="preserve">ze ook corticosteroïden (geneesmiddelen tegen ontstekingen) nemen </w:t>
      </w:r>
    </w:p>
    <w:p w14:paraId="041DB391" w14:textId="77777777" w:rsidR="001A168C" w:rsidRDefault="001A168C" w:rsidP="00CA7C44">
      <w:pPr>
        <w:numPr>
          <w:ilvl w:val="0"/>
          <w:numId w:val="48"/>
        </w:numPr>
        <w:ind w:left="924" w:hanging="357"/>
      </w:pPr>
      <w:r>
        <w:t>ze alcohol drinken</w:t>
      </w:r>
    </w:p>
    <w:p w14:paraId="027E7CF3" w14:textId="77777777" w:rsidR="001A168C" w:rsidRDefault="001A168C" w:rsidP="00CA7C44">
      <w:pPr>
        <w:numPr>
          <w:ilvl w:val="0"/>
          <w:numId w:val="48"/>
        </w:numPr>
        <w:ind w:left="924" w:hanging="357"/>
      </w:pPr>
      <w:r>
        <w:t>ze een zeer zwak immuunsysteem hebben</w:t>
      </w:r>
    </w:p>
    <w:p w14:paraId="498C1D64" w14:textId="77777777" w:rsidR="001A168C" w:rsidRDefault="001A168C" w:rsidP="00CA7C44">
      <w:pPr>
        <w:numPr>
          <w:ilvl w:val="0"/>
          <w:numId w:val="48"/>
        </w:numPr>
        <w:ind w:left="924" w:hanging="357"/>
      </w:pPr>
      <w:r>
        <w:t>ze overgewicht hebben</w:t>
      </w:r>
    </w:p>
    <w:p w14:paraId="1F505821" w14:textId="77777777" w:rsidR="00384788" w:rsidRDefault="00384788" w:rsidP="005025E6"/>
    <w:p w14:paraId="6851A973" w14:textId="77777777" w:rsidR="001A168C" w:rsidRDefault="001A168C" w:rsidP="001A168C">
      <w:pPr>
        <w:rPr>
          <w:b/>
        </w:rPr>
      </w:pPr>
      <w:r w:rsidRPr="003540FF">
        <w:rPr>
          <w:b/>
        </w:rPr>
        <w:t>Tekenen van osteonecrose zijn onder meer:</w:t>
      </w:r>
    </w:p>
    <w:p w14:paraId="1FDE9B36" w14:textId="77777777" w:rsidR="001A168C" w:rsidRPr="00917DF0" w:rsidRDefault="001A168C" w:rsidP="00CA7C44">
      <w:pPr>
        <w:numPr>
          <w:ilvl w:val="0"/>
          <w:numId w:val="49"/>
        </w:numPr>
        <w:ind w:left="924" w:hanging="357"/>
      </w:pPr>
      <w:r w:rsidRPr="00917DF0">
        <w:t>stijfheid in de gewrichten</w:t>
      </w:r>
    </w:p>
    <w:p w14:paraId="39F538D0" w14:textId="77777777" w:rsidR="001A168C" w:rsidRPr="00917DF0" w:rsidRDefault="001A168C" w:rsidP="00CA7C44">
      <w:pPr>
        <w:numPr>
          <w:ilvl w:val="0"/>
          <w:numId w:val="49"/>
        </w:numPr>
        <w:ind w:left="924" w:hanging="357"/>
      </w:pPr>
      <w:r w:rsidRPr="00917DF0">
        <w:t>pijntjes en kwalen (vooral in de heup, knie of schouder)</w:t>
      </w:r>
    </w:p>
    <w:p w14:paraId="0F91675F" w14:textId="77777777" w:rsidR="001A168C" w:rsidRPr="00917DF0" w:rsidRDefault="001A168C" w:rsidP="00CA7C44">
      <w:pPr>
        <w:numPr>
          <w:ilvl w:val="0"/>
          <w:numId w:val="49"/>
        </w:numPr>
        <w:ind w:left="924" w:hanging="357"/>
      </w:pPr>
      <w:r w:rsidRPr="00917DF0">
        <w:t>moeite met bewegen</w:t>
      </w:r>
    </w:p>
    <w:p w14:paraId="583758E3" w14:textId="77777777" w:rsidR="001A168C" w:rsidRDefault="001A168C" w:rsidP="001A168C">
      <w:r>
        <w:t>Als u één van deze symptomen opmerkt:</w:t>
      </w:r>
    </w:p>
    <w:p w14:paraId="5E59F134" w14:textId="7472C56D" w:rsidR="001A168C" w:rsidRDefault="00192B30" w:rsidP="00CA7C44">
      <w:pPr>
        <w:ind w:left="567"/>
      </w:pPr>
      <w:r>
        <w:rPr>
          <w:b/>
        </w:rPr>
        <w:t>N</w:t>
      </w:r>
      <w:r w:rsidR="001A168C">
        <w:rPr>
          <w:b/>
        </w:rPr>
        <w:t>e</w:t>
      </w:r>
      <w:r w:rsidR="001A168C" w:rsidRPr="004B13A2">
        <w:rPr>
          <w:b/>
        </w:rPr>
        <w:t>em</w:t>
      </w:r>
      <w:r w:rsidR="001A168C">
        <w:rPr>
          <w:b/>
        </w:rPr>
        <w:t xml:space="preserve"> contact op met uw arts</w:t>
      </w:r>
      <w:del w:id="442" w:author="Author">
        <w:r w:rsidR="005025E6" w:rsidDel="00CE0329">
          <w:delText xml:space="preserve"> </w:delText>
        </w:r>
        <w:r w:rsidR="001A168C" w:rsidDel="00CE0329">
          <w:delText xml:space="preserve"> </w:delText>
        </w:r>
      </w:del>
    </w:p>
    <w:p w14:paraId="3B873195" w14:textId="77777777" w:rsidR="001A168C" w:rsidRDefault="001A168C" w:rsidP="001A168C">
      <w:pPr>
        <w:keepNext/>
        <w:keepLines/>
        <w:widowControl w:val="0"/>
      </w:pPr>
    </w:p>
    <w:p w14:paraId="4C85E4DD" w14:textId="77777777" w:rsidR="00BD18CC" w:rsidRDefault="00BD18CC" w:rsidP="001A168C">
      <w:pPr>
        <w:keepNext/>
        <w:keepLines/>
        <w:widowControl w:val="0"/>
      </w:pPr>
    </w:p>
    <w:p w14:paraId="47A9D3EB" w14:textId="77777777" w:rsidR="00EE3DBC" w:rsidRPr="00717B87" w:rsidRDefault="00EE3DBC" w:rsidP="00EE3DBC">
      <w:pPr>
        <w:tabs>
          <w:tab w:val="left" w:pos="0"/>
        </w:tabs>
        <w:rPr>
          <w:b/>
          <w:noProof/>
        </w:rPr>
      </w:pPr>
      <w:r w:rsidRPr="00717B87">
        <w:rPr>
          <w:b/>
          <w:noProof/>
        </w:rPr>
        <w:t>Het melden van bijwerkingen</w:t>
      </w:r>
    </w:p>
    <w:p w14:paraId="5933ABD9" w14:textId="77777777" w:rsidR="00EE3DBC" w:rsidRPr="00854B68" w:rsidRDefault="00EE3DBC" w:rsidP="00EE3DBC">
      <w:pPr>
        <w:tabs>
          <w:tab w:val="left" w:pos="0"/>
        </w:tabs>
      </w:pPr>
      <w:r w:rsidRPr="00A11F82">
        <w:t>Krijgt u last van bijwerkingen, neem dan c</w:t>
      </w:r>
      <w:r>
        <w:t>ontact op met uw arts of apotheker</w:t>
      </w:r>
      <w:r w:rsidRPr="00A11F82">
        <w:rPr>
          <w:noProof/>
        </w:rPr>
        <w:t>.</w:t>
      </w:r>
      <w:r w:rsidRPr="00A11F82">
        <w:t xml:space="preserve"> Dit geldt ook voor mogelijke bijwerkingen die niet in deze bijsluiter staan</w:t>
      </w:r>
      <w:r w:rsidRPr="00A11F82">
        <w:rPr>
          <w:noProof/>
        </w:rPr>
        <w:t>.</w:t>
      </w:r>
      <w:r w:rsidRPr="00A11F82">
        <w:t xml:space="preserve"> U kunt bijwerkingen ook rechtstreeks melden via </w:t>
      </w:r>
      <w:r w:rsidRPr="00A11F82">
        <w:rPr>
          <w:highlight w:val="lightGray"/>
        </w:rPr>
        <w:t xml:space="preserve">het nationale meldsysteem zoals vermeld in </w:t>
      </w:r>
      <w:r>
        <w:fldChar w:fldCharType="begin"/>
      </w:r>
      <w:r>
        <w:instrText>HYPERLINK "http://www.ema.europa.eu/docs/en_GB/document_library/Template_or_form/2013/03/WC500139752.doc"</w:instrText>
      </w:r>
      <w:r>
        <w:fldChar w:fldCharType="separate"/>
      </w:r>
      <w:proofErr w:type="spellStart"/>
      <w:r w:rsidRPr="00A11F82">
        <w:rPr>
          <w:rStyle w:val="Hyperlink"/>
          <w:highlight w:val="lightGray"/>
          <w:lang w:val="fr-LU"/>
        </w:rPr>
        <w:t>aanhangsel</w:t>
      </w:r>
      <w:proofErr w:type="spellEnd"/>
      <w:r w:rsidRPr="00A11F82">
        <w:rPr>
          <w:rStyle w:val="Hyperlink"/>
          <w:highlight w:val="lightGray"/>
          <w:lang w:val="fr-LU"/>
        </w:rPr>
        <w:t xml:space="preserve"> V</w:t>
      </w:r>
      <w:r>
        <w:fldChar w:fldCharType="end"/>
      </w:r>
      <w:r w:rsidRPr="00A11F82">
        <w:t>. Door bijwerkingen te melden, kunt u ons helpen meer informatie te verkrijgen over de veiligheid van dit geneesmiddel.</w:t>
      </w:r>
    </w:p>
    <w:p w14:paraId="2E5476A1" w14:textId="77777777" w:rsidR="00EE3DBC" w:rsidRDefault="00EE3DBC" w:rsidP="001A168C">
      <w:pPr>
        <w:widowControl w:val="0"/>
        <w:rPr>
          <w:color w:val="000000"/>
        </w:rPr>
      </w:pPr>
    </w:p>
    <w:p w14:paraId="7957CD4F" w14:textId="77777777" w:rsidR="004E389E" w:rsidRDefault="004E389E">
      <w:pPr>
        <w:widowControl w:val="0"/>
        <w:rPr>
          <w:color w:val="000000"/>
        </w:rPr>
      </w:pPr>
    </w:p>
    <w:p w14:paraId="386C5333" w14:textId="77777777" w:rsidR="004E389E" w:rsidRDefault="004E389E">
      <w:pPr>
        <w:widowControl w:val="0"/>
        <w:tabs>
          <w:tab w:val="left" w:pos="567"/>
        </w:tabs>
        <w:rPr>
          <w:color w:val="000000"/>
        </w:rPr>
      </w:pPr>
      <w:r>
        <w:rPr>
          <w:b/>
          <w:color w:val="000000"/>
        </w:rPr>
        <w:t>5.</w:t>
      </w:r>
      <w:r>
        <w:rPr>
          <w:b/>
          <w:color w:val="000000"/>
        </w:rPr>
        <w:tab/>
      </w:r>
      <w:r w:rsidR="00407EC9">
        <w:rPr>
          <w:b/>
          <w:color w:val="000000"/>
        </w:rPr>
        <w:t xml:space="preserve">Hoe bewaart u </w:t>
      </w:r>
      <w:r w:rsidR="00192B30">
        <w:rPr>
          <w:b/>
          <w:color w:val="000000"/>
        </w:rPr>
        <w:t>dit middel</w:t>
      </w:r>
      <w:r w:rsidR="00407EC9">
        <w:rPr>
          <w:b/>
          <w:color w:val="000000"/>
        </w:rPr>
        <w:t>?</w:t>
      </w:r>
    </w:p>
    <w:p w14:paraId="2EC09CFA" w14:textId="77777777" w:rsidR="004E389E" w:rsidRDefault="004E389E">
      <w:pPr>
        <w:widowControl w:val="0"/>
        <w:rPr>
          <w:color w:val="000000"/>
        </w:rPr>
      </w:pPr>
    </w:p>
    <w:p w14:paraId="2E52E74E" w14:textId="77777777" w:rsidR="004E389E" w:rsidRDefault="00407EC9">
      <w:pPr>
        <w:widowControl w:val="0"/>
        <w:ind w:right="-34"/>
        <w:rPr>
          <w:color w:val="000000"/>
        </w:rPr>
      </w:pPr>
      <w:r>
        <w:rPr>
          <w:color w:val="000000"/>
        </w:rPr>
        <w:t>B</w:t>
      </w:r>
      <w:r w:rsidR="004E389E">
        <w:rPr>
          <w:color w:val="000000"/>
        </w:rPr>
        <w:t xml:space="preserve">uiten het </w:t>
      </w:r>
      <w:r>
        <w:rPr>
          <w:color w:val="000000"/>
        </w:rPr>
        <w:t xml:space="preserve">zicht en </w:t>
      </w:r>
      <w:r w:rsidR="004E389E">
        <w:rPr>
          <w:color w:val="000000"/>
        </w:rPr>
        <w:t>bereik van kinderen</w:t>
      </w:r>
      <w:r>
        <w:rPr>
          <w:color w:val="000000"/>
        </w:rPr>
        <w:t xml:space="preserve"> houden</w:t>
      </w:r>
      <w:r w:rsidR="004E389E">
        <w:rPr>
          <w:color w:val="000000"/>
        </w:rPr>
        <w:t>.</w:t>
      </w:r>
    </w:p>
    <w:p w14:paraId="3D8075ED" w14:textId="77777777" w:rsidR="004E389E" w:rsidRDefault="004E389E">
      <w:pPr>
        <w:widowControl w:val="0"/>
        <w:ind w:right="-34"/>
        <w:rPr>
          <w:color w:val="000000"/>
        </w:rPr>
      </w:pPr>
    </w:p>
    <w:p w14:paraId="0438CFBB" w14:textId="77777777" w:rsidR="004E389E" w:rsidRDefault="004E389E">
      <w:pPr>
        <w:widowControl w:val="0"/>
        <w:rPr>
          <w:color w:val="000000"/>
        </w:rPr>
      </w:pPr>
      <w:r>
        <w:t xml:space="preserve">Gebruik </w:t>
      </w:r>
      <w:r w:rsidR="00407EC9">
        <w:t>dit geneesmiddel</w:t>
      </w:r>
      <w:r>
        <w:t xml:space="preserve"> niet meer na de </w:t>
      </w:r>
      <w:r w:rsidR="008023C1">
        <w:t>uiterste houdbaarheidsdatum</w:t>
      </w:r>
      <w:r>
        <w:t xml:space="preserve">. </w:t>
      </w:r>
      <w:r w:rsidR="008023C1">
        <w:t>Die is te vinden op de doos of de fles na</w:t>
      </w:r>
      <w:r w:rsidR="008023C1" w:rsidRPr="001F6AEC">
        <w:t xml:space="preserve"> “EXP”. </w:t>
      </w:r>
      <w:r w:rsidR="008023C1">
        <w:t>Daar staat een maand en een jaar. De laatste dag van die maand is de uiterste houdbaarheidsdatum.</w:t>
      </w:r>
    </w:p>
    <w:p w14:paraId="1285E91E" w14:textId="77777777" w:rsidR="004E389E" w:rsidRPr="00132F88" w:rsidRDefault="004E389E">
      <w:pPr>
        <w:widowControl w:val="0"/>
        <w:ind w:right="-2"/>
        <w:rPr>
          <w:b/>
          <w:color w:val="000000"/>
        </w:rPr>
      </w:pPr>
    </w:p>
    <w:p w14:paraId="364CCF82" w14:textId="77777777" w:rsidR="004E389E" w:rsidRPr="00132F88" w:rsidRDefault="004E389E">
      <w:pPr>
        <w:widowControl w:val="0"/>
        <w:ind w:right="-2"/>
        <w:rPr>
          <w:color w:val="000000"/>
        </w:rPr>
      </w:pPr>
      <w:r w:rsidRPr="00132F88">
        <w:rPr>
          <w:color w:val="000000"/>
        </w:rPr>
        <w:t>Bewaren beneden 30</w:t>
      </w:r>
      <w:r w:rsidR="008558B7" w:rsidRPr="00132F88">
        <w:rPr>
          <w:color w:val="000000"/>
        </w:rPr>
        <w:t>°</w:t>
      </w:r>
      <w:r w:rsidRPr="00132F88">
        <w:rPr>
          <w:color w:val="000000"/>
        </w:rPr>
        <w:t>C.</w:t>
      </w:r>
    </w:p>
    <w:p w14:paraId="3BC17D20" w14:textId="77777777" w:rsidR="004E389E" w:rsidRPr="00132F88" w:rsidRDefault="004E389E">
      <w:pPr>
        <w:widowControl w:val="0"/>
        <w:ind w:right="-2"/>
        <w:rPr>
          <w:b/>
          <w:noProof/>
          <w:color w:val="000000"/>
        </w:rPr>
      </w:pPr>
    </w:p>
    <w:p w14:paraId="08EA18BC" w14:textId="77777777" w:rsidR="004E389E" w:rsidRPr="00132F88" w:rsidRDefault="00407EC9">
      <w:pPr>
        <w:widowControl w:val="0"/>
        <w:rPr>
          <w:noProof/>
        </w:rPr>
      </w:pPr>
      <w:r w:rsidRPr="0045792E">
        <w:rPr>
          <w:noProof/>
          <w:szCs w:val="24"/>
          <w:rPrChange w:id="443" w:author="Author">
            <w:rPr>
              <w:noProof/>
              <w:szCs w:val="24"/>
              <w:lang w:val="nl-BE"/>
            </w:rPr>
          </w:rPrChange>
        </w:rPr>
        <w:t>Spoel geneesmiddelen niet door de gootsteen of de WC en gooi ze niet in de vuilnisbak. Vraag uw apotheker wat u met geneesmiddelen moet doen die u niet meer gebruikt. Ze worden dan op een verantwoorde manier vernietigd en ko</w:t>
      </w:r>
      <w:r w:rsidR="00A11968" w:rsidRPr="0045792E">
        <w:rPr>
          <w:noProof/>
          <w:szCs w:val="24"/>
          <w:rPrChange w:id="444" w:author="Author">
            <w:rPr>
              <w:noProof/>
              <w:szCs w:val="24"/>
              <w:lang w:val="nl-BE"/>
            </w:rPr>
          </w:rPrChange>
        </w:rPr>
        <w:t>men niet in het milieu terecht.</w:t>
      </w:r>
    </w:p>
    <w:p w14:paraId="17C38B30" w14:textId="77777777" w:rsidR="004E389E" w:rsidRDefault="004E389E">
      <w:pPr>
        <w:widowControl w:val="0"/>
        <w:rPr>
          <w:noProof/>
        </w:rPr>
      </w:pPr>
    </w:p>
    <w:p w14:paraId="43BF6E54" w14:textId="77777777" w:rsidR="00A028EC" w:rsidRDefault="00A028EC">
      <w:pPr>
        <w:widowControl w:val="0"/>
      </w:pPr>
    </w:p>
    <w:p w14:paraId="21F867B5" w14:textId="77777777" w:rsidR="004E389E" w:rsidRDefault="004E389E">
      <w:pPr>
        <w:widowControl w:val="0"/>
        <w:tabs>
          <w:tab w:val="left" w:pos="567"/>
        </w:tabs>
        <w:rPr>
          <w:b/>
        </w:rPr>
      </w:pPr>
      <w:r>
        <w:rPr>
          <w:b/>
        </w:rPr>
        <w:t>6.</w:t>
      </w:r>
      <w:r>
        <w:rPr>
          <w:b/>
        </w:rPr>
        <w:tab/>
      </w:r>
      <w:r w:rsidR="00A11968">
        <w:rPr>
          <w:b/>
        </w:rPr>
        <w:t>Inhoud van de verpakking en overige informatie</w:t>
      </w:r>
      <w:r>
        <w:rPr>
          <w:b/>
        </w:rPr>
        <w:t xml:space="preserve"> </w:t>
      </w:r>
    </w:p>
    <w:p w14:paraId="51AF4067" w14:textId="77777777" w:rsidR="004E389E" w:rsidRDefault="004E389E">
      <w:pPr>
        <w:widowControl w:val="0"/>
      </w:pPr>
    </w:p>
    <w:p w14:paraId="4B468B5B" w14:textId="456A2842" w:rsidR="004E389E" w:rsidRDefault="004E389E">
      <w:pPr>
        <w:pStyle w:val="Heading3"/>
        <w:keepNext w:val="0"/>
        <w:widowControl w:val="0"/>
        <w:jc w:val="left"/>
        <w:rPr>
          <w:bCs w:val="0"/>
        </w:rPr>
      </w:pPr>
      <w:r>
        <w:rPr>
          <w:bCs w:val="0"/>
        </w:rPr>
        <w:t>W</w:t>
      </w:r>
      <w:r w:rsidR="00A11968">
        <w:rPr>
          <w:bCs w:val="0"/>
        </w:rPr>
        <w:t>elke stoffen zitten er in dit middel?</w:t>
      </w:r>
      <w:r w:rsidR="00B716EA">
        <w:rPr>
          <w:bCs w:val="0"/>
        </w:rPr>
        <w:fldChar w:fldCharType="begin"/>
      </w:r>
      <w:r w:rsidR="00B716EA">
        <w:rPr>
          <w:bCs w:val="0"/>
        </w:rPr>
        <w:instrText xml:space="preserve"> DOCVARIABLE vault_nd_c7c40d46-6b9d-4ab8-b92d-53dfea867fbf \* MERGEFORMAT </w:instrText>
      </w:r>
      <w:r w:rsidR="00B716EA">
        <w:rPr>
          <w:bCs w:val="0"/>
        </w:rPr>
        <w:fldChar w:fldCharType="separate"/>
      </w:r>
      <w:r w:rsidR="00B716EA">
        <w:rPr>
          <w:bCs w:val="0"/>
        </w:rPr>
        <w:t xml:space="preserve"> </w:t>
      </w:r>
      <w:r w:rsidR="00B716EA">
        <w:rPr>
          <w:bCs w:val="0"/>
        </w:rPr>
        <w:fldChar w:fldCharType="end"/>
      </w:r>
    </w:p>
    <w:p w14:paraId="6C5CF706" w14:textId="77777777" w:rsidR="00A11968" w:rsidRPr="00A11968" w:rsidRDefault="00A11968" w:rsidP="00A11968">
      <w:pPr>
        <w:numPr>
          <w:ilvl w:val="0"/>
          <w:numId w:val="58"/>
        </w:numPr>
        <w:ind w:left="567" w:hanging="567"/>
      </w:pPr>
      <w:r>
        <w:t xml:space="preserve">De werkzame stoffen in dit middel zijn </w:t>
      </w:r>
      <w:r>
        <w:rPr>
          <w:color w:val="000000"/>
        </w:rPr>
        <w:t>600 mg abacavir (als sulfaat) en 300 mg lamivudine.</w:t>
      </w:r>
    </w:p>
    <w:p w14:paraId="457DA0A2" w14:textId="77777777" w:rsidR="00911A6C" w:rsidRPr="00911A6C" w:rsidRDefault="00A11968" w:rsidP="00A11968">
      <w:pPr>
        <w:numPr>
          <w:ilvl w:val="0"/>
          <w:numId w:val="58"/>
        </w:numPr>
        <w:ind w:left="567" w:hanging="567"/>
      </w:pPr>
      <w:r>
        <w:rPr>
          <w:color w:val="000000"/>
        </w:rPr>
        <w:t>De andere stoffen in dit middel zijn</w:t>
      </w:r>
      <w:r w:rsidR="00911A6C">
        <w:rPr>
          <w:color w:val="000000"/>
        </w:rPr>
        <w:t>:</w:t>
      </w:r>
    </w:p>
    <w:p w14:paraId="7F883FA3" w14:textId="77777777" w:rsidR="00911A6C" w:rsidRDefault="00911A6C" w:rsidP="00911A6C">
      <w:pPr>
        <w:ind w:left="567"/>
      </w:pPr>
      <w:r>
        <w:t xml:space="preserve">in de tabletkern: </w:t>
      </w:r>
      <w:r w:rsidR="00A11968">
        <w:t>microkristallijne cellulose, natriumzetmeelglycolaat en magnesiumstearaat</w:t>
      </w:r>
      <w:r>
        <w:t>;</w:t>
      </w:r>
      <w:r w:rsidR="00A11968">
        <w:t xml:space="preserve"> </w:t>
      </w:r>
    </w:p>
    <w:p w14:paraId="28FE59C9" w14:textId="77777777" w:rsidR="00A11968" w:rsidRPr="00A11968" w:rsidRDefault="00911A6C" w:rsidP="00911A6C">
      <w:pPr>
        <w:ind w:left="567"/>
      </w:pPr>
      <w:r>
        <w:t>in de tabletomhulling</w:t>
      </w:r>
      <w:r w:rsidR="00F11E73">
        <w:t>:</w:t>
      </w:r>
      <w:r w:rsidR="00A11968">
        <w:t xml:space="preserve"> </w:t>
      </w:r>
      <w:r w:rsidR="00A11968" w:rsidRPr="00911A6C">
        <w:rPr>
          <w:color w:val="000000"/>
        </w:rPr>
        <w:t xml:space="preserve">Opadry Orange </w:t>
      </w:r>
      <w:r w:rsidR="00A11968" w:rsidRPr="00911A6C">
        <w:rPr>
          <w:snapToGrid w:val="0"/>
        </w:rPr>
        <w:t xml:space="preserve">YS-1-13065-A </w:t>
      </w:r>
      <w:r w:rsidR="00B47378">
        <w:rPr>
          <w:snapToGrid w:val="0"/>
        </w:rPr>
        <w:t>dat</w:t>
      </w:r>
      <w:r w:rsidR="00A11968" w:rsidRPr="00911A6C">
        <w:rPr>
          <w:color w:val="000000"/>
        </w:rPr>
        <w:t xml:space="preserve"> hypromellose, </w:t>
      </w:r>
      <w:r w:rsidR="00A11968" w:rsidRPr="00911A6C">
        <w:rPr>
          <w:snapToGrid w:val="0"/>
        </w:rPr>
        <w:t xml:space="preserve">titaniumdioxide, macrogol 400, polysorbaat 80 en zonnegeel </w:t>
      </w:r>
      <w:r w:rsidR="0098369A">
        <w:rPr>
          <w:snapToGrid w:val="0"/>
        </w:rPr>
        <w:t>FCF</w:t>
      </w:r>
      <w:r w:rsidR="00A11968" w:rsidRPr="00911A6C">
        <w:rPr>
          <w:snapToGrid w:val="0"/>
        </w:rPr>
        <w:t xml:space="preserve"> (E110)</w:t>
      </w:r>
      <w:r w:rsidR="00BD18CC">
        <w:rPr>
          <w:color w:val="000000"/>
        </w:rPr>
        <w:t xml:space="preserve"> bevat</w:t>
      </w:r>
      <w:r w:rsidR="00A11968" w:rsidRPr="00911A6C">
        <w:rPr>
          <w:snapToGrid w:val="0"/>
        </w:rPr>
        <w:t>.</w:t>
      </w:r>
    </w:p>
    <w:p w14:paraId="40C73A61" w14:textId="77777777" w:rsidR="00B10DC8" w:rsidRDefault="00B10DC8" w:rsidP="002B60FD">
      <w:pPr>
        <w:widowControl w:val="0"/>
        <w:ind w:left="360" w:right="-2"/>
        <w:rPr>
          <w:b/>
          <w:color w:val="000000"/>
        </w:rPr>
      </w:pPr>
    </w:p>
    <w:p w14:paraId="36176438" w14:textId="7A65C15D" w:rsidR="00B10DC8" w:rsidRDefault="00B10DC8" w:rsidP="002B60FD">
      <w:pPr>
        <w:pStyle w:val="Heading3"/>
        <w:keepNext w:val="0"/>
        <w:widowControl w:val="0"/>
        <w:jc w:val="left"/>
        <w:rPr>
          <w:bCs w:val="0"/>
        </w:rPr>
      </w:pPr>
      <w:r>
        <w:rPr>
          <w:bCs w:val="0"/>
        </w:rPr>
        <w:t xml:space="preserve">Hoe ziet Kivexa eruit en </w:t>
      </w:r>
      <w:r w:rsidR="00774A87">
        <w:rPr>
          <w:bCs w:val="0"/>
        </w:rPr>
        <w:t>hoeveel zit er in een</w:t>
      </w:r>
      <w:r w:rsidR="00CE69FB">
        <w:rPr>
          <w:bCs w:val="0"/>
        </w:rPr>
        <w:t xml:space="preserve"> </w:t>
      </w:r>
      <w:r>
        <w:rPr>
          <w:bCs w:val="0"/>
        </w:rPr>
        <w:t>verpakking</w:t>
      </w:r>
      <w:r w:rsidR="008558B7">
        <w:rPr>
          <w:bCs w:val="0"/>
        </w:rPr>
        <w:t>?</w:t>
      </w:r>
      <w:r w:rsidR="00B716EA">
        <w:rPr>
          <w:bCs w:val="0"/>
        </w:rPr>
        <w:fldChar w:fldCharType="begin"/>
      </w:r>
      <w:r w:rsidR="00B716EA">
        <w:rPr>
          <w:bCs w:val="0"/>
        </w:rPr>
        <w:instrText xml:space="preserve"> DOCVARIABLE vault_nd_343b79ea-2e03-4eb2-9f39-4c9f98474b81 \* MERGEFORMAT </w:instrText>
      </w:r>
      <w:r w:rsidR="00B716EA">
        <w:rPr>
          <w:bCs w:val="0"/>
        </w:rPr>
        <w:fldChar w:fldCharType="separate"/>
      </w:r>
      <w:r w:rsidR="00B716EA">
        <w:rPr>
          <w:bCs w:val="0"/>
        </w:rPr>
        <w:t xml:space="preserve"> </w:t>
      </w:r>
      <w:r w:rsidR="00B716EA">
        <w:rPr>
          <w:bCs w:val="0"/>
        </w:rPr>
        <w:fldChar w:fldCharType="end"/>
      </w:r>
    </w:p>
    <w:p w14:paraId="3A6C8F09" w14:textId="77777777" w:rsidR="00B10DC8" w:rsidRDefault="00B10DC8" w:rsidP="002B60FD">
      <w:pPr>
        <w:widowControl w:val="0"/>
        <w:ind w:right="-34"/>
        <w:rPr>
          <w:color w:val="000000"/>
        </w:rPr>
      </w:pPr>
      <w:r>
        <w:t xml:space="preserve">Kivexa filmomhulde tabletten zijn aan één zijde voorzien van de inscriptie </w:t>
      </w:r>
      <w:r w:rsidRPr="00717B87">
        <w:rPr>
          <w:i/>
        </w:rPr>
        <w:t>GS FC2</w:t>
      </w:r>
      <w:r>
        <w:t xml:space="preserve">. De tabletten zijn oranje en capsulevormig en worden geleverd in blisterverpakkingen van 30 tabletten en in </w:t>
      </w:r>
      <w:r w:rsidR="0098369A">
        <w:t>multi</w:t>
      </w:r>
      <w:r>
        <w:t>verpakkingen van 90 (3</w:t>
      </w:r>
      <w:r w:rsidR="00171AD9">
        <w:t xml:space="preserve"> blisterverpakkingen van </w:t>
      </w:r>
      <w:r>
        <w:t>30) tabletten</w:t>
      </w:r>
      <w:r>
        <w:rPr>
          <w:color w:val="000000"/>
        </w:rPr>
        <w:t>.</w:t>
      </w:r>
    </w:p>
    <w:p w14:paraId="71B82C2D" w14:textId="77777777" w:rsidR="00B10DC8" w:rsidRDefault="00B10DC8" w:rsidP="002B60FD">
      <w:pPr>
        <w:pStyle w:val="Heading3"/>
        <w:keepNext w:val="0"/>
        <w:widowControl w:val="0"/>
        <w:ind w:left="360"/>
        <w:jc w:val="left"/>
      </w:pPr>
    </w:p>
    <w:p w14:paraId="4183A75E" w14:textId="77777777" w:rsidR="0098369A" w:rsidRDefault="00B10DC8" w:rsidP="002B60FD">
      <w:r w:rsidRPr="00870F0B">
        <w:rPr>
          <w:b/>
        </w:rPr>
        <w:t>Houder van de vergunning voor het in de handel brengen</w:t>
      </w:r>
      <w:r>
        <w:t xml:space="preserve"> </w:t>
      </w:r>
    </w:p>
    <w:p w14:paraId="72B8A613" w14:textId="77777777" w:rsidR="00B10DC8" w:rsidRPr="00820F66" w:rsidRDefault="00D749FF" w:rsidP="00D749FF">
      <w:r w:rsidRPr="00FE17A5">
        <w:t>ViiV Healthcare BV</w:t>
      </w:r>
      <w:r>
        <w:t xml:space="preserve">, </w:t>
      </w:r>
      <w:r w:rsidR="00CC5D43" w:rsidRPr="00133F54">
        <w:rPr>
          <w:iCs/>
        </w:rPr>
        <w:t>Van Asch van Wijckstraat 55H</w:t>
      </w:r>
      <w:r w:rsidR="00CC5D43">
        <w:rPr>
          <w:iCs/>
        </w:rPr>
        <w:t>,</w:t>
      </w:r>
      <w:r w:rsidR="00CC5D43" w:rsidRPr="00D024B1">
        <w:t xml:space="preserve"> </w:t>
      </w:r>
      <w:r w:rsidR="00CC5D43" w:rsidRPr="00133F54">
        <w:rPr>
          <w:iCs/>
        </w:rPr>
        <w:t>3811 LP Amersfoort</w:t>
      </w:r>
      <w:r>
        <w:t>, Ned</w:t>
      </w:r>
      <w:r w:rsidRPr="00FE17A5">
        <w:t>erland</w:t>
      </w:r>
      <w:r w:rsidRPr="00820F66" w:rsidDel="00D749FF">
        <w:t xml:space="preserve"> </w:t>
      </w:r>
    </w:p>
    <w:p w14:paraId="30C81A71" w14:textId="77777777" w:rsidR="00B10DC8" w:rsidRPr="00820F66" w:rsidRDefault="00B10DC8" w:rsidP="002B60FD">
      <w:pPr>
        <w:ind w:left="360"/>
        <w:rPr>
          <w:color w:val="000000"/>
        </w:rPr>
      </w:pPr>
    </w:p>
    <w:p w14:paraId="07AB3E7D" w14:textId="77777777" w:rsidR="0098369A" w:rsidRDefault="00B10DC8" w:rsidP="002B60FD">
      <w:pPr>
        <w:widowControl w:val="0"/>
        <w:ind w:right="-34"/>
        <w:rPr>
          <w:b/>
          <w:color w:val="000000"/>
        </w:rPr>
      </w:pPr>
      <w:r w:rsidRPr="00870F0B">
        <w:rPr>
          <w:b/>
          <w:color w:val="000000"/>
        </w:rPr>
        <w:t>Fabrikant</w:t>
      </w:r>
      <w:r>
        <w:rPr>
          <w:b/>
          <w:color w:val="000000"/>
        </w:rPr>
        <w:t xml:space="preserve"> </w:t>
      </w:r>
    </w:p>
    <w:p w14:paraId="4F89084B" w14:textId="77777777" w:rsidR="00293E1A" w:rsidRDefault="00293E1A" w:rsidP="00B10DC8">
      <w:pPr>
        <w:pStyle w:val="Footer"/>
        <w:rPr>
          <w:rFonts w:ascii="Times New Roman" w:hAnsi="Times New Roman" w:cs="Times New Roman"/>
          <w:sz w:val="22"/>
          <w:szCs w:val="22"/>
        </w:rPr>
      </w:pPr>
    </w:p>
    <w:p w14:paraId="570FF8A4" w14:textId="77777777" w:rsidR="00B10DC8" w:rsidRPr="002B60FD" w:rsidRDefault="00B10DC8" w:rsidP="00B10DC8">
      <w:pPr>
        <w:pStyle w:val="Footer"/>
        <w:rPr>
          <w:rFonts w:ascii="Times New Roman" w:hAnsi="Times New Roman" w:cs="Times New Roman"/>
          <w:sz w:val="22"/>
          <w:szCs w:val="22"/>
        </w:rPr>
      </w:pPr>
      <w:r w:rsidRPr="00AF3311">
        <w:rPr>
          <w:rFonts w:ascii="Times New Roman" w:hAnsi="Times New Roman" w:cs="Times New Roman"/>
          <w:sz w:val="22"/>
          <w:szCs w:val="22"/>
        </w:rPr>
        <w:t xml:space="preserve">Glaxo Wellcome S.A., Avenida de Extremadura 3, </w:t>
      </w:r>
      <w:r w:rsidRPr="002B60FD">
        <w:rPr>
          <w:rFonts w:ascii="Times New Roman" w:hAnsi="Times New Roman" w:cs="Times New Roman"/>
          <w:sz w:val="22"/>
          <w:szCs w:val="22"/>
        </w:rPr>
        <w:t>09400 Aranda de Duero Burgos, Spanje</w:t>
      </w:r>
      <w:r w:rsidR="00293E1A">
        <w:rPr>
          <w:rFonts w:ascii="Times New Roman" w:hAnsi="Times New Roman" w:cs="Times New Roman"/>
          <w:sz w:val="22"/>
          <w:szCs w:val="22"/>
        </w:rPr>
        <w:t>.</w:t>
      </w:r>
    </w:p>
    <w:p w14:paraId="1AC28BCA" w14:textId="77777777" w:rsidR="005025E6" w:rsidRDefault="005025E6">
      <w:pPr>
        <w:widowControl w:val="0"/>
        <w:rPr>
          <w:b/>
          <w:color w:val="000000"/>
        </w:rPr>
      </w:pPr>
    </w:p>
    <w:p w14:paraId="3479808D" w14:textId="77777777" w:rsidR="004E389E" w:rsidRDefault="004E389E">
      <w:pPr>
        <w:widowControl w:val="0"/>
        <w:rPr>
          <w:color w:val="000000"/>
        </w:rPr>
      </w:pPr>
      <w:r>
        <w:rPr>
          <w:color w:val="000000"/>
        </w:rPr>
        <w:t>Neem voor alle informatie met betrekking tot dit geneesmiddel contact op met de lokale vertegenwoordiger van de houder van de vergunning voor het in de handel brengen</w:t>
      </w:r>
      <w:r w:rsidR="00293E1A">
        <w:rPr>
          <w:color w:val="000000"/>
        </w:rPr>
        <w:t>:</w:t>
      </w:r>
    </w:p>
    <w:p w14:paraId="34457598" w14:textId="77777777" w:rsidR="004E389E" w:rsidRPr="00132F88" w:rsidRDefault="004E389E">
      <w:pPr>
        <w:widowControl w:val="0"/>
        <w:rPr>
          <w:color w:val="000000"/>
        </w:rPr>
      </w:pPr>
    </w:p>
    <w:tbl>
      <w:tblPr>
        <w:tblW w:w="0" w:type="auto"/>
        <w:tblInd w:w="108" w:type="dxa"/>
        <w:tblLayout w:type="fixed"/>
        <w:tblLook w:val="0000" w:firstRow="0" w:lastRow="0" w:firstColumn="0" w:lastColumn="0" w:noHBand="0" w:noVBand="0"/>
      </w:tblPr>
      <w:tblGrid>
        <w:gridCol w:w="4678"/>
        <w:gridCol w:w="3969"/>
      </w:tblGrid>
      <w:tr w:rsidR="00192B30" w:rsidRPr="00132F88" w14:paraId="14CE92F4" w14:textId="77777777">
        <w:trPr>
          <w:cantSplit/>
        </w:trPr>
        <w:tc>
          <w:tcPr>
            <w:tcW w:w="4678" w:type="dxa"/>
          </w:tcPr>
          <w:p w14:paraId="67BD0FEC" w14:textId="2DA36997" w:rsidR="00192B30" w:rsidRPr="0045792E" w:rsidRDefault="00192B30">
            <w:pPr>
              <w:pStyle w:val="Heading4"/>
              <w:keepNext w:val="0"/>
              <w:widowControl w:val="0"/>
              <w:rPr>
                <w:b/>
                <w:i w:val="0"/>
                <w:snapToGrid w:val="0"/>
                <w:rPrChange w:id="445" w:author="Author">
                  <w:rPr>
                    <w:b/>
                    <w:i w:val="0"/>
                    <w:snapToGrid w:val="0"/>
                    <w:lang w:val="fr-FR"/>
                  </w:rPr>
                </w:rPrChange>
              </w:rPr>
            </w:pPr>
            <w:r w:rsidRPr="0045792E">
              <w:rPr>
                <w:b/>
                <w:i w:val="0"/>
                <w:rPrChange w:id="446" w:author="Author">
                  <w:rPr>
                    <w:b/>
                    <w:i w:val="0"/>
                    <w:lang w:val="fr-FR"/>
                  </w:rPr>
                </w:rPrChange>
              </w:rPr>
              <w:t>België/Belgique/Belgien</w:t>
            </w:r>
            <w:r w:rsidR="00B716EA" w:rsidRPr="0045792E">
              <w:rPr>
                <w:b/>
                <w:i w:val="0"/>
                <w:rPrChange w:id="447" w:author="Author">
                  <w:rPr>
                    <w:b/>
                    <w:i w:val="0"/>
                    <w:lang w:val="fr-FR"/>
                  </w:rPr>
                </w:rPrChange>
              </w:rPr>
              <w:fldChar w:fldCharType="begin"/>
            </w:r>
            <w:r w:rsidR="00B716EA" w:rsidRPr="0045792E">
              <w:rPr>
                <w:b/>
                <w:i w:val="0"/>
                <w:rPrChange w:id="448" w:author="Author">
                  <w:rPr>
                    <w:b/>
                    <w:i w:val="0"/>
                    <w:lang w:val="fr-FR"/>
                  </w:rPr>
                </w:rPrChange>
              </w:rPr>
              <w:instrText xml:space="preserve"> DOCVARIABLE vault_nd_35f87e81-3363-4312-a91b-c7bf97578466 \* MERGEFORMAT </w:instrText>
            </w:r>
            <w:r w:rsidR="00B716EA" w:rsidRPr="0045792E">
              <w:rPr>
                <w:b/>
                <w:i w:val="0"/>
                <w:rPrChange w:id="449" w:author="Author">
                  <w:rPr>
                    <w:b/>
                    <w:i w:val="0"/>
                    <w:lang w:val="fr-FR"/>
                  </w:rPr>
                </w:rPrChange>
              </w:rPr>
              <w:fldChar w:fldCharType="separate"/>
            </w:r>
            <w:r w:rsidR="00B716EA" w:rsidRPr="0045792E">
              <w:rPr>
                <w:b/>
                <w:i w:val="0"/>
                <w:rPrChange w:id="450" w:author="Author">
                  <w:rPr>
                    <w:b/>
                    <w:i w:val="0"/>
                    <w:lang w:val="fr-FR"/>
                  </w:rPr>
                </w:rPrChange>
              </w:rPr>
              <w:t xml:space="preserve"> </w:t>
            </w:r>
            <w:r w:rsidR="00B716EA" w:rsidRPr="0045792E">
              <w:rPr>
                <w:b/>
                <w:i w:val="0"/>
                <w:rPrChange w:id="451" w:author="Author">
                  <w:rPr>
                    <w:b/>
                    <w:i w:val="0"/>
                    <w:lang w:val="fr-FR"/>
                  </w:rPr>
                </w:rPrChange>
              </w:rPr>
              <w:fldChar w:fldCharType="end"/>
            </w:r>
          </w:p>
          <w:p w14:paraId="5B18CA6B" w14:textId="77777777" w:rsidR="00192B30" w:rsidRPr="0045792E" w:rsidRDefault="00192B30" w:rsidP="00FA41B5">
            <w:pPr>
              <w:spacing w:line="240" w:lineRule="atLeast"/>
              <w:rPr>
                <w:color w:val="000000"/>
                <w:rPrChange w:id="452" w:author="Author">
                  <w:rPr>
                    <w:color w:val="000000"/>
                    <w:lang w:val="en-US"/>
                  </w:rPr>
                </w:rPrChange>
              </w:rPr>
            </w:pPr>
            <w:r w:rsidRPr="0045792E">
              <w:rPr>
                <w:color w:val="000000"/>
                <w:rPrChange w:id="453" w:author="Author">
                  <w:rPr>
                    <w:color w:val="000000"/>
                    <w:lang w:val="en-US"/>
                  </w:rPr>
                </w:rPrChange>
              </w:rPr>
              <w:t>ViiV Healthcare srl/bv</w:t>
            </w:r>
          </w:p>
          <w:p w14:paraId="611A441C" w14:textId="77777777" w:rsidR="00192B30" w:rsidRPr="0045792E" w:rsidRDefault="00192B30" w:rsidP="00E853EE">
            <w:pPr>
              <w:rPr>
                <w:snapToGrid w:val="0"/>
                <w:rPrChange w:id="454" w:author="Author">
                  <w:rPr>
                    <w:snapToGrid w:val="0"/>
                    <w:lang w:val="en-US"/>
                  </w:rPr>
                </w:rPrChange>
              </w:rPr>
            </w:pPr>
            <w:r w:rsidRPr="0045792E">
              <w:rPr>
                <w:rPrChange w:id="455" w:author="Author">
                  <w:rPr>
                    <w:lang w:val="en-US"/>
                  </w:rPr>
                </w:rPrChange>
              </w:rPr>
              <w:t xml:space="preserve">Tél/Tel: </w:t>
            </w:r>
            <w:r w:rsidRPr="0045792E">
              <w:rPr>
                <w:snapToGrid w:val="0"/>
                <w:rPrChange w:id="456" w:author="Author">
                  <w:rPr>
                    <w:snapToGrid w:val="0"/>
                    <w:lang w:val="en-US"/>
                  </w:rPr>
                </w:rPrChange>
              </w:rPr>
              <w:t>+ 32 (0)10 85 65 00</w:t>
            </w:r>
          </w:p>
          <w:p w14:paraId="47B3CCD3" w14:textId="77777777" w:rsidR="00192B30" w:rsidRPr="0045792E" w:rsidRDefault="00192B30" w:rsidP="00FA41B5">
            <w:pPr>
              <w:widowControl w:val="0"/>
              <w:spacing w:line="240" w:lineRule="atLeast"/>
              <w:rPr>
                <w:snapToGrid w:val="0"/>
                <w:rPrChange w:id="457" w:author="Author">
                  <w:rPr>
                    <w:snapToGrid w:val="0"/>
                    <w:lang w:val="en-US"/>
                  </w:rPr>
                </w:rPrChange>
              </w:rPr>
            </w:pPr>
          </w:p>
        </w:tc>
        <w:tc>
          <w:tcPr>
            <w:tcW w:w="3969" w:type="dxa"/>
          </w:tcPr>
          <w:p w14:paraId="57C58EA5" w14:textId="77777777" w:rsidR="00192B30" w:rsidRPr="0045792E" w:rsidRDefault="00192B30" w:rsidP="00E549C3">
            <w:pPr>
              <w:widowControl w:val="0"/>
              <w:rPr>
                <w:b/>
                <w:rPrChange w:id="458" w:author="Author">
                  <w:rPr>
                    <w:b/>
                    <w:lang w:val="en-US"/>
                  </w:rPr>
                </w:rPrChange>
              </w:rPr>
            </w:pPr>
            <w:r w:rsidRPr="0045792E">
              <w:rPr>
                <w:b/>
                <w:rPrChange w:id="459" w:author="Author">
                  <w:rPr>
                    <w:b/>
                    <w:lang w:val="en-US"/>
                  </w:rPr>
                </w:rPrChange>
              </w:rPr>
              <w:t>Lietuva</w:t>
            </w:r>
          </w:p>
          <w:p w14:paraId="50FE4188" w14:textId="421E5887" w:rsidR="00192B30" w:rsidRPr="0045792E" w:rsidRDefault="00E51D28" w:rsidP="00E549C3">
            <w:pPr>
              <w:widowControl w:val="0"/>
              <w:rPr>
                <w:snapToGrid w:val="0"/>
                <w:rPrChange w:id="460" w:author="Author">
                  <w:rPr>
                    <w:snapToGrid w:val="0"/>
                    <w:lang w:val="en-US"/>
                  </w:rPr>
                </w:rPrChange>
              </w:rPr>
            </w:pPr>
            <w:r w:rsidRPr="0045792E">
              <w:rPr>
                <w:rPrChange w:id="461" w:author="Author">
                  <w:rPr>
                    <w:lang w:val="en-US"/>
                  </w:rPr>
                </w:rPrChange>
              </w:rPr>
              <w:t>ViiV Healthcare BV</w:t>
            </w:r>
            <w:r w:rsidRPr="0045792E" w:rsidDel="00362ABE">
              <w:rPr>
                <w:snapToGrid w:val="0"/>
                <w:rPrChange w:id="462" w:author="Author">
                  <w:rPr>
                    <w:snapToGrid w:val="0"/>
                    <w:lang w:val="en-US"/>
                  </w:rPr>
                </w:rPrChange>
              </w:rPr>
              <w:t xml:space="preserve"> </w:t>
            </w:r>
          </w:p>
          <w:p w14:paraId="4524E655" w14:textId="52B1858B" w:rsidR="00192B30" w:rsidRPr="0045792E" w:rsidRDefault="00192B30" w:rsidP="00E549C3">
            <w:pPr>
              <w:widowControl w:val="0"/>
              <w:rPr>
                <w:rPrChange w:id="463" w:author="Author">
                  <w:rPr>
                    <w:lang w:val="en-US"/>
                  </w:rPr>
                </w:rPrChange>
              </w:rPr>
            </w:pPr>
            <w:r w:rsidRPr="0045792E">
              <w:rPr>
                <w:snapToGrid w:val="0"/>
                <w:rPrChange w:id="464" w:author="Author">
                  <w:rPr>
                    <w:snapToGrid w:val="0"/>
                    <w:lang w:val="en-US"/>
                  </w:rPr>
                </w:rPrChange>
              </w:rPr>
              <w:t xml:space="preserve">Tel: + 370 </w:t>
            </w:r>
            <w:r w:rsidR="00E51D28" w:rsidRPr="0045792E">
              <w:rPr>
                <w:snapToGrid w:val="0"/>
                <w:rPrChange w:id="465" w:author="Author">
                  <w:rPr>
                    <w:snapToGrid w:val="0"/>
                    <w:lang w:val="en-US"/>
                  </w:rPr>
                </w:rPrChange>
              </w:rPr>
              <w:t>80000334</w:t>
            </w:r>
          </w:p>
          <w:p w14:paraId="611F9CC8" w14:textId="77777777" w:rsidR="00192B30" w:rsidRPr="0045792E" w:rsidRDefault="00192B30" w:rsidP="00D400AC">
            <w:pPr>
              <w:widowControl w:val="0"/>
              <w:rPr>
                <w:rPrChange w:id="466" w:author="Author">
                  <w:rPr>
                    <w:lang w:val="en-US"/>
                  </w:rPr>
                </w:rPrChange>
              </w:rPr>
            </w:pPr>
          </w:p>
        </w:tc>
      </w:tr>
      <w:tr w:rsidR="00192B30" w:rsidRPr="00132F88" w14:paraId="03649053" w14:textId="77777777">
        <w:trPr>
          <w:cantSplit/>
        </w:trPr>
        <w:tc>
          <w:tcPr>
            <w:tcW w:w="4678" w:type="dxa"/>
          </w:tcPr>
          <w:p w14:paraId="53E85C80" w14:textId="77777777" w:rsidR="00192B30" w:rsidRPr="0045792E" w:rsidRDefault="00192B30">
            <w:pPr>
              <w:widowControl w:val="0"/>
              <w:autoSpaceDE w:val="0"/>
              <w:autoSpaceDN w:val="0"/>
              <w:adjustRightInd w:val="0"/>
              <w:rPr>
                <w:b/>
                <w:bCs/>
                <w:rPrChange w:id="467" w:author="Author">
                  <w:rPr>
                    <w:b/>
                    <w:bCs/>
                    <w:lang w:val="en-US"/>
                  </w:rPr>
                </w:rPrChange>
              </w:rPr>
            </w:pPr>
            <w:r w:rsidRPr="00132F88">
              <w:rPr>
                <w:b/>
                <w:bCs/>
              </w:rPr>
              <w:t>България</w:t>
            </w:r>
          </w:p>
          <w:p w14:paraId="14318DBE" w14:textId="7157AB4D" w:rsidR="00192B30" w:rsidRPr="0045792E" w:rsidRDefault="00E51D28">
            <w:pPr>
              <w:widowControl w:val="0"/>
              <w:autoSpaceDE w:val="0"/>
              <w:autoSpaceDN w:val="0"/>
              <w:adjustRightInd w:val="0"/>
              <w:rPr>
                <w:color w:val="000000"/>
                <w:rPrChange w:id="468" w:author="Author">
                  <w:rPr>
                    <w:color w:val="000000"/>
                    <w:lang w:val="en-US"/>
                  </w:rPr>
                </w:rPrChange>
              </w:rPr>
            </w:pPr>
            <w:r w:rsidRPr="0045792E">
              <w:rPr>
                <w:rPrChange w:id="469" w:author="Author">
                  <w:rPr>
                    <w:lang w:val="en-US"/>
                  </w:rPr>
                </w:rPrChange>
              </w:rPr>
              <w:t>ViiV Healthcare BV</w:t>
            </w:r>
            <w:r w:rsidRPr="0045792E" w:rsidDel="00362ABE">
              <w:rPr>
                <w:snapToGrid w:val="0"/>
                <w:rPrChange w:id="470" w:author="Author">
                  <w:rPr>
                    <w:snapToGrid w:val="0"/>
                    <w:lang w:val="en-US"/>
                  </w:rPr>
                </w:rPrChange>
              </w:rPr>
              <w:t xml:space="preserve"> </w:t>
            </w:r>
          </w:p>
          <w:p w14:paraId="4C17736F" w14:textId="4B539B63" w:rsidR="00192B30" w:rsidRPr="0045792E" w:rsidRDefault="00192B30">
            <w:pPr>
              <w:widowControl w:val="0"/>
              <w:autoSpaceDE w:val="0"/>
              <w:autoSpaceDN w:val="0"/>
              <w:adjustRightInd w:val="0"/>
              <w:rPr>
                <w:rPrChange w:id="471" w:author="Author">
                  <w:rPr>
                    <w:lang w:val="en-US"/>
                  </w:rPr>
                </w:rPrChange>
              </w:rPr>
            </w:pPr>
            <w:r w:rsidRPr="0045792E">
              <w:rPr>
                <w:rPrChange w:id="472" w:author="Author">
                  <w:rPr>
                    <w:lang w:val="en-US"/>
                  </w:rPr>
                </w:rPrChange>
              </w:rPr>
              <w:t>Te</w:t>
            </w:r>
            <w:r w:rsidRPr="00132F88">
              <w:t>л</w:t>
            </w:r>
            <w:r w:rsidRPr="0045792E">
              <w:rPr>
                <w:rPrChange w:id="473" w:author="Author">
                  <w:rPr>
                    <w:lang w:val="en-US"/>
                  </w:rPr>
                </w:rPrChange>
              </w:rPr>
              <w:t xml:space="preserve">.: + 359 </w:t>
            </w:r>
            <w:r w:rsidR="00E51D28" w:rsidRPr="0045792E">
              <w:rPr>
                <w:rPrChange w:id="474" w:author="Author">
                  <w:rPr>
                    <w:lang w:val="en-US"/>
                  </w:rPr>
                </w:rPrChange>
              </w:rPr>
              <w:t>80018205</w:t>
            </w:r>
          </w:p>
          <w:p w14:paraId="3AB4591E" w14:textId="77777777" w:rsidR="00192B30" w:rsidRPr="0045792E" w:rsidRDefault="00192B30">
            <w:pPr>
              <w:pStyle w:val="Heading2"/>
              <w:keepNext w:val="0"/>
              <w:keepLines w:val="0"/>
              <w:spacing w:line="240" w:lineRule="atLeast"/>
              <w:rPr>
                <w:b/>
                <w:i w:val="0"/>
                <w:snapToGrid w:val="0"/>
                <w:u w:val="none"/>
                <w:rPrChange w:id="475" w:author="Author">
                  <w:rPr>
                    <w:b/>
                    <w:i w:val="0"/>
                    <w:snapToGrid w:val="0"/>
                    <w:u w:val="none"/>
                    <w:lang w:val="en-US"/>
                  </w:rPr>
                </w:rPrChange>
              </w:rPr>
            </w:pPr>
          </w:p>
          <w:p w14:paraId="33CBAE0A" w14:textId="77777777" w:rsidR="00192B30" w:rsidRPr="0045792E" w:rsidRDefault="00192B30">
            <w:pPr>
              <w:pStyle w:val="Heading2"/>
              <w:keepNext w:val="0"/>
              <w:keepLines w:val="0"/>
              <w:spacing w:line="240" w:lineRule="atLeast"/>
              <w:rPr>
                <w:rPrChange w:id="476" w:author="Author">
                  <w:rPr>
                    <w:lang w:val="en-US"/>
                  </w:rPr>
                </w:rPrChange>
              </w:rPr>
            </w:pPr>
          </w:p>
        </w:tc>
        <w:tc>
          <w:tcPr>
            <w:tcW w:w="3969" w:type="dxa"/>
          </w:tcPr>
          <w:p w14:paraId="27E07CD1" w14:textId="30234B3D" w:rsidR="00192B30" w:rsidRPr="0045792E" w:rsidRDefault="00192B30">
            <w:pPr>
              <w:pStyle w:val="Heading2"/>
              <w:keepNext w:val="0"/>
              <w:keepLines w:val="0"/>
              <w:spacing w:line="240" w:lineRule="atLeast"/>
              <w:rPr>
                <w:b/>
                <w:i w:val="0"/>
                <w:snapToGrid w:val="0"/>
                <w:u w:val="none"/>
                <w:rPrChange w:id="477" w:author="Author">
                  <w:rPr>
                    <w:b/>
                    <w:i w:val="0"/>
                    <w:snapToGrid w:val="0"/>
                    <w:u w:val="none"/>
                    <w:lang w:val="pt-BR"/>
                  </w:rPr>
                </w:rPrChange>
              </w:rPr>
            </w:pPr>
            <w:r w:rsidRPr="0045792E">
              <w:rPr>
                <w:b/>
                <w:i w:val="0"/>
                <w:snapToGrid w:val="0"/>
                <w:u w:val="none"/>
                <w:rPrChange w:id="478" w:author="Author">
                  <w:rPr>
                    <w:b/>
                    <w:i w:val="0"/>
                    <w:snapToGrid w:val="0"/>
                    <w:u w:val="none"/>
                    <w:lang w:val="pt-BR"/>
                  </w:rPr>
                </w:rPrChange>
              </w:rPr>
              <w:t>Luxembourg/Luxemburg</w:t>
            </w:r>
            <w:r w:rsidR="00B716EA" w:rsidRPr="0045792E">
              <w:rPr>
                <w:b/>
                <w:i w:val="0"/>
                <w:snapToGrid w:val="0"/>
                <w:u w:val="none"/>
                <w:rPrChange w:id="479" w:author="Author">
                  <w:rPr>
                    <w:b/>
                    <w:i w:val="0"/>
                    <w:snapToGrid w:val="0"/>
                    <w:u w:val="none"/>
                    <w:lang w:val="pt-BR"/>
                  </w:rPr>
                </w:rPrChange>
              </w:rPr>
              <w:fldChar w:fldCharType="begin"/>
            </w:r>
            <w:r w:rsidR="00B716EA" w:rsidRPr="0045792E">
              <w:rPr>
                <w:b/>
                <w:i w:val="0"/>
                <w:snapToGrid w:val="0"/>
                <w:u w:val="none"/>
                <w:rPrChange w:id="480" w:author="Author">
                  <w:rPr>
                    <w:b/>
                    <w:i w:val="0"/>
                    <w:snapToGrid w:val="0"/>
                    <w:u w:val="none"/>
                    <w:lang w:val="pt-BR"/>
                  </w:rPr>
                </w:rPrChange>
              </w:rPr>
              <w:instrText xml:space="preserve"> DOCVARIABLE vault_nd_9f63ab51-7582-4302-8ae6-af09d60df6a2 \* MERGEFORMAT </w:instrText>
            </w:r>
            <w:r w:rsidR="00B716EA" w:rsidRPr="0045792E">
              <w:rPr>
                <w:b/>
                <w:i w:val="0"/>
                <w:snapToGrid w:val="0"/>
                <w:u w:val="none"/>
                <w:rPrChange w:id="481" w:author="Author">
                  <w:rPr>
                    <w:b/>
                    <w:i w:val="0"/>
                    <w:snapToGrid w:val="0"/>
                    <w:u w:val="none"/>
                    <w:lang w:val="pt-BR"/>
                  </w:rPr>
                </w:rPrChange>
              </w:rPr>
              <w:fldChar w:fldCharType="separate"/>
            </w:r>
            <w:r w:rsidR="00B716EA" w:rsidRPr="0045792E">
              <w:rPr>
                <w:b/>
                <w:i w:val="0"/>
                <w:snapToGrid w:val="0"/>
                <w:u w:val="none"/>
                <w:rPrChange w:id="482" w:author="Author">
                  <w:rPr>
                    <w:b/>
                    <w:i w:val="0"/>
                    <w:snapToGrid w:val="0"/>
                    <w:u w:val="none"/>
                    <w:lang w:val="pt-BR"/>
                  </w:rPr>
                </w:rPrChange>
              </w:rPr>
              <w:t xml:space="preserve"> </w:t>
            </w:r>
            <w:r w:rsidR="00B716EA" w:rsidRPr="0045792E">
              <w:rPr>
                <w:b/>
                <w:i w:val="0"/>
                <w:snapToGrid w:val="0"/>
                <w:u w:val="none"/>
                <w:rPrChange w:id="483" w:author="Author">
                  <w:rPr>
                    <w:b/>
                    <w:i w:val="0"/>
                    <w:snapToGrid w:val="0"/>
                    <w:u w:val="none"/>
                    <w:lang w:val="pt-BR"/>
                  </w:rPr>
                </w:rPrChange>
              </w:rPr>
              <w:fldChar w:fldCharType="end"/>
            </w:r>
          </w:p>
          <w:p w14:paraId="6A2126D4" w14:textId="77777777" w:rsidR="00192B30" w:rsidRPr="0045792E" w:rsidRDefault="00192B30" w:rsidP="00FA41B5">
            <w:pPr>
              <w:spacing w:line="240" w:lineRule="atLeast"/>
              <w:rPr>
                <w:color w:val="000000"/>
                <w:rPrChange w:id="484" w:author="Author">
                  <w:rPr>
                    <w:color w:val="000000"/>
                    <w:lang w:val="en-US"/>
                  </w:rPr>
                </w:rPrChange>
              </w:rPr>
            </w:pPr>
            <w:r w:rsidRPr="0045792E">
              <w:rPr>
                <w:color w:val="000000"/>
                <w:rPrChange w:id="485" w:author="Author">
                  <w:rPr>
                    <w:color w:val="000000"/>
                    <w:lang w:val="en-US"/>
                  </w:rPr>
                </w:rPrChange>
              </w:rPr>
              <w:t xml:space="preserve">ViiV Healthcare srl/bv </w:t>
            </w:r>
          </w:p>
          <w:p w14:paraId="14DB891B" w14:textId="77777777" w:rsidR="00192B30" w:rsidRPr="0045792E" w:rsidRDefault="00192B30">
            <w:pPr>
              <w:widowControl w:val="0"/>
              <w:rPr>
                <w:snapToGrid w:val="0"/>
                <w:rPrChange w:id="486" w:author="Author">
                  <w:rPr>
                    <w:snapToGrid w:val="0"/>
                    <w:lang w:val="en-US"/>
                  </w:rPr>
                </w:rPrChange>
              </w:rPr>
            </w:pPr>
            <w:r w:rsidRPr="0045792E">
              <w:rPr>
                <w:snapToGrid w:val="0"/>
                <w:rPrChange w:id="487" w:author="Author">
                  <w:rPr>
                    <w:snapToGrid w:val="0"/>
                    <w:lang w:val="en-US"/>
                  </w:rPr>
                </w:rPrChange>
              </w:rPr>
              <w:t>Belgique/Belgien</w:t>
            </w:r>
          </w:p>
          <w:p w14:paraId="45278E79" w14:textId="77777777" w:rsidR="00192B30" w:rsidRPr="0045792E" w:rsidRDefault="00192B30" w:rsidP="00E853EE">
            <w:pPr>
              <w:rPr>
                <w:snapToGrid w:val="0"/>
                <w:rPrChange w:id="488" w:author="Author">
                  <w:rPr>
                    <w:snapToGrid w:val="0"/>
                    <w:lang w:val="en-US"/>
                  </w:rPr>
                </w:rPrChange>
              </w:rPr>
            </w:pPr>
            <w:r w:rsidRPr="00132F88">
              <w:t xml:space="preserve">Tél/Tel: </w:t>
            </w:r>
            <w:r w:rsidRPr="00132F88">
              <w:rPr>
                <w:snapToGrid w:val="0"/>
              </w:rPr>
              <w:t>+ 32 (0)</w:t>
            </w:r>
            <w:r w:rsidRPr="0045792E">
              <w:rPr>
                <w:snapToGrid w:val="0"/>
                <w:rPrChange w:id="489" w:author="Author">
                  <w:rPr>
                    <w:snapToGrid w:val="0"/>
                    <w:lang w:val="en-US"/>
                  </w:rPr>
                </w:rPrChange>
              </w:rPr>
              <w:t>10 85 65 00</w:t>
            </w:r>
          </w:p>
          <w:p w14:paraId="1991A49B" w14:textId="77777777" w:rsidR="00192B30" w:rsidRPr="00132F88" w:rsidRDefault="00192B30">
            <w:pPr>
              <w:widowControl w:val="0"/>
              <w:rPr>
                <w:snapToGrid w:val="0"/>
              </w:rPr>
            </w:pPr>
          </w:p>
        </w:tc>
      </w:tr>
      <w:tr w:rsidR="00192B30" w:rsidRPr="00132F88" w14:paraId="497B69F1" w14:textId="77777777">
        <w:trPr>
          <w:cantSplit/>
        </w:trPr>
        <w:tc>
          <w:tcPr>
            <w:tcW w:w="4678" w:type="dxa"/>
          </w:tcPr>
          <w:p w14:paraId="4401749A" w14:textId="5D299BA5" w:rsidR="00192B30" w:rsidRPr="00132F88" w:rsidRDefault="00192B30">
            <w:pPr>
              <w:pStyle w:val="Heading2"/>
              <w:keepNext w:val="0"/>
              <w:keepLines w:val="0"/>
              <w:spacing w:line="240" w:lineRule="atLeast"/>
              <w:rPr>
                <w:b/>
                <w:i w:val="0"/>
                <w:snapToGrid w:val="0"/>
                <w:u w:val="none"/>
              </w:rPr>
            </w:pPr>
            <w:r w:rsidRPr="00132F88">
              <w:rPr>
                <w:b/>
                <w:i w:val="0"/>
                <w:snapToGrid w:val="0"/>
                <w:u w:val="none"/>
              </w:rPr>
              <w:lastRenderedPageBreak/>
              <w:t>Česká republika</w:t>
            </w:r>
            <w:r w:rsidR="00B716EA" w:rsidRPr="00132F88">
              <w:rPr>
                <w:b/>
                <w:i w:val="0"/>
                <w:snapToGrid w:val="0"/>
                <w:u w:val="none"/>
              </w:rPr>
              <w:fldChar w:fldCharType="begin"/>
            </w:r>
            <w:r w:rsidR="00B716EA" w:rsidRPr="00132F88">
              <w:rPr>
                <w:b/>
                <w:i w:val="0"/>
                <w:snapToGrid w:val="0"/>
                <w:u w:val="none"/>
              </w:rPr>
              <w:instrText xml:space="preserve"> DOCVARIABLE vault_nd_00c2ec72-19c6-4f08-9097-bc89b315d9e3 \* MERGEFORMAT </w:instrText>
            </w:r>
            <w:r w:rsidR="00B716EA" w:rsidRPr="00132F88">
              <w:rPr>
                <w:b/>
                <w:i w:val="0"/>
                <w:snapToGrid w:val="0"/>
                <w:u w:val="none"/>
              </w:rPr>
              <w:fldChar w:fldCharType="separate"/>
            </w:r>
            <w:r w:rsidR="00B716EA" w:rsidRPr="00132F88">
              <w:rPr>
                <w:b/>
                <w:i w:val="0"/>
                <w:snapToGrid w:val="0"/>
                <w:u w:val="none"/>
              </w:rPr>
              <w:t xml:space="preserve"> </w:t>
            </w:r>
            <w:r w:rsidR="00B716EA" w:rsidRPr="00132F88">
              <w:rPr>
                <w:b/>
                <w:i w:val="0"/>
                <w:snapToGrid w:val="0"/>
                <w:u w:val="none"/>
              </w:rPr>
              <w:fldChar w:fldCharType="end"/>
            </w:r>
          </w:p>
          <w:p w14:paraId="06E3177C" w14:textId="732EAD6E" w:rsidR="00192B30" w:rsidRPr="00132F88" w:rsidRDefault="00192B30">
            <w:pPr>
              <w:pStyle w:val="Heading2"/>
              <w:keepNext w:val="0"/>
              <w:keepLines w:val="0"/>
              <w:spacing w:line="240" w:lineRule="atLeast"/>
              <w:rPr>
                <w:i w:val="0"/>
                <w:snapToGrid w:val="0"/>
                <w:u w:val="none"/>
              </w:rPr>
            </w:pPr>
            <w:r w:rsidRPr="00132F88">
              <w:rPr>
                <w:i w:val="0"/>
                <w:snapToGrid w:val="0"/>
                <w:u w:val="none"/>
              </w:rPr>
              <w:t>GlaxoSmithKline s.r.o.</w:t>
            </w:r>
            <w:r w:rsidR="00B716EA" w:rsidRPr="00132F88">
              <w:rPr>
                <w:i w:val="0"/>
                <w:snapToGrid w:val="0"/>
                <w:u w:val="none"/>
              </w:rPr>
              <w:fldChar w:fldCharType="begin"/>
            </w:r>
            <w:r w:rsidR="00B716EA" w:rsidRPr="00132F88">
              <w:rPr>
                <w:i w:val="0"/>
                <w:snapToGrid w:val="0"/>
                <w:u w:val="none"/>
              </w:rPr>
              <w:instrText xml:space="preserve"> DOCVARIABLE vault_nd_aec3c285-4cf8-4893-bdbf-4fb1194b44c0 \* MERGEFORMAT </w:instrText>
            </w:r>
            <w:r w:rsidR="00B716EA" w:rsidRPr="00132F88">
              <w:rPr>
                <w:i w:val="0"/>
                <w:snapToGrid w:val="0"/>
                <w:u w:val="none"/>
              </w:rPr>
              <w:fldChar w:fldCharType="separate"/>
            </w:r>
            <w:r w:rsidR="00B716EA" w:rsidRPr="00132F88">
              <w:rPr>
                <w:i w:val="0"/>
                <w:snapToGrid w:val="0"/>
                <w:u w:val="none"/>
              </w:rPr>
              <w:t xml:space="preserve"> </w:t>
            </w:r>
            <w:r w:rsidR="00B716EA" w:rsidRPr="00132F88">
              <w:rPr>
                <w:i w:val="0"/>
                <w:snapToGrid w:val="0"/>
                <w:u w:val="none"/>
              </w:rPr>
              <w:fldChar w:fldCharType="end"/>
            </w:r>
          </w:p>
          <w:p w14:paraId="510893DD" w14:textId="5B12CFF9" w:rsidR="00192B30" w:rsidRPr="00132F88" w:rsidRDefault="00192B30">
            <w:pPr>
              <w:pStyle w:val="Heading2"/>
              <w:keepNext w:val="0"/>
              <w:keepLines w:val="0"/>
              <w:spacing w:line="240" w:lineRule="atLeast"/>
              <w:rPr>
                <w:i w:val="0"/>
                <w:u w:val="none"/>
              </w:rPr>
            </w:pPr>
            <w:r w:rsidRPr="00132F88">
              <w:rPr>
                <w:i w:val="0"/>
                <w:snapToGrid w:val="0"/>
                <w:u w:val="none"/>
              </w:rPr>
              <w:t>Tel: + 420 222 001 111</w:t>
            </w:r>
            <w:r w:rsidR="00B716EA" w:rsidRPr="00132F88">
              <w:rPr>
                <w:i w:val="0"/>
                <w:u w:val="none"/>
              </w:rPr>
              <w:fldChar w:fldCharType="begin"/>
            </w:r>
            <w:r w:rsidR="00B716EA" w:rsidRPr="00132F88">
              <w:rPr>
                <w:i w:val="0"/>
                <w:u w:val="none"/>
              </w:rPr>
              <w:instrText xml:space="preserve"> DOCVARIABLE vault_nd_09d532ee-7881-4f4f-8b81-4d854cf2a288 \* MERGEFORMAT </w:instrText>
            </w:r>
            <w:r w:rsidR="00B716EA" w:rsidRPr="00132F88">
              <w:rPr>
                <w:i w:val="0"/>
                <w:u w:val="none"/>
              </w:rPr>
              <w:fldChar w:fldCharType="separate"/>
            </w:r>
            <w:r w:rsidR="00B716EA" w:rsidRPr="00132F88">
              <w:rPr>
                <w:i w:val="0"/>
                <w:u w:val="none"/>
              </w:rPr>
              <w:t xml:space="preserve"> </w:t>
            </w:r>
            <w:r w:rsidR="00B716EA" w:rsidRPr="00132F88">
              <w:rPr>
                <w:i w:val="0"/>
                <w:u w:val="none"/>
              </w:rPr>
              <w:fldChar w:fldCharType="end"/>
            </w:r>
          </w:p>
          <w:p w14:paraId="511D5861" w14:textId="77777777" w:rsidR="00C20560" w:rsidRPr="00132F88" w:rsidRDefault="00C20560" w:rsidP="00C20560">
            <w:pPr>
              <w:widowControl w:val="0"/>
            </w:pPr>
            <w:r w:rsidRPr="00132F88">
              <w:t>cz.info@gsk.com</w:t>
            </w:r>
          </w:p>
          <w:p w14:paraId="6DD46BEF" w14:textId="77777777" w:rsidR="00192B30" w:rsidRPr="00132F88" w:rsidRDefault="00192B30">
            <w:pPr>
              <w:widowControl w:val="0"/>
              <w:rPr>
                <w:b/>
              </w:rPr>
            </w:pPr>
          </w:p>
        </w:tc>
        <w:tc>
          <w:tcPr>
            <w:tcW w:w="3969" w:type="dxa"/>
          </w:tcPr>
          <w:p w14:paraId="093DA2D8" w14:textId="77777777" w:rsidR="00192B30" w:rsidRPr="0045792E" w:rsidRDefault="00192B30">
            <w:pPr>
              <w:widowControl w:val="0"/>
              <w:rPr>
                <w:b/>
                <w:rPrChange w:id="490" w:author="Author">
                  <w:rPr>
                    <w:b/>
                    <w:lang w:val="en-US"/>
                  </w:rPr>
                </w:rPrChange>
              </w:rPr>
            </w:pPr>
            <w:r w:rsidRPr="0045792E">
              <w:rPr>
                <w:b/>
                <w:rPrChange w:id="491" w:author="Author">
                  <w:rPr>
                    <w:b/>
                    <w:lang w:val="en-US"/>
                  </w:rPr>
                </w:rPrChange>
              </w:rPr>
              <w:t>Magyarország</w:t>
            </w:r>
          </w:p>
          <w:p w14:paraId="1C9CE50E" w14:textId="15645E33" w:rsidR="00192B30" w:rsidRPr="0045792E" w:rsidRDefault="00E51D28">
            <w:pPr>
              <w:widowControl w:val="0"/>
              <w:rPr>
                <w:rPrChange w:id="492" w:author="Author">
                  <w:rPr>
                    <w:lang w:val="en-US"/>
                  </w:rPr>
                </w:rPrChange>
              </w:rPr>
            </w:pPr>
            <w:r w:rsidRPr="0045792E">
              <w:rPr>
                <w:rPrChange w:id="493" w:author="Author">
                  <w:rPr>
                    <w:lang w:val="en-US"/>
                  </w:rPr>
                </w:rPrChange>
              </w:rPr>
              <w:t>ViiV Healthcare BV</w:t>
            </w:r>
          </w:p>
          <w:p w14:paraId="4A0C007C" w14:textId="467E7610" w:rsidR="00192B30" w:rsidRPr="0045792E" w:rsidRDefault="00192B30">
            <w:pPr>
              <w:widowControl w:val="0"/>
              <w:rPr>
                <w:b/>
                <w:rPrChange w:id="494" w:author="Author">
                  <w:rPr>
                    <w:b/>
                    <w:lang w:val="en-US"/>
                  </w:rPr>
                </w:rPrChange>
              </w:rPr>
            </w:pPr>
            <w:r w:rsidRPr="0045792E">
              <w:rPr>
                <w:snapToGrid w:val="0"/>
                <w:rPrChange w:id="495" w:author="Author">
                  <w:rPr>
                    <w:snapToGrid w:val="0"/>
                    <w:lang w:val="en-US"/>
                  </w:rPr>
                </w:rPrChange>
              </w:rPr>
              <w:t xml:space="preserve">Tel.: + 36 </w:t>
            </w:r>
            <w:r w:rsidR="00E51D28" w:rsidRPr="0045792E">
              <w:rPr>
                <w:snapToGrid w:val="0"/>
                <w:rPrChange w:id="496" w:author="Author">
                  <w:rPr>
                    <w:snapToGrid w:val="0"/>
                    <w:lang w:val="en-US"/>
                  </w:rPr>
                </w:rPrChange>
              </w:rPr>
              <w:t>80088309</w:t>
            </w:r>
          </w:p>
        </w:tc>
      </w:tr>
      <w:tr w:rsidR="00192B30" w:rsidRPr="00132F88" w14:paraId="13908A24" w14:textId="77777777">
        <w:trPr>
          <w:cantSplit/>
        </w:trPr>
        <w:tc>
          <w:tcPr>
            <w:tcW w:w="4678" w:type="dxa"/>
          </w:tcPr>
          <w:p w14:paraId="1E9C14AD" w14:textId="77777777" w:rsidR="00192B30" w:rsidRPr="0045792E" w:rsidRDefault="00192B30">
            <w:pPr>
              <w:widowControl w:val="0"/>
              <w:rPr>
                <w:snapToGrid w:val="0"/>
                <w:rPrChange w:id="497" w:author="Author">
                  <w:rPr>
                    <w:snapToGrid w:val="0"/>
                    <w:lang w:val="en-GB"/>
                  </w:rPr>
                </w:rPrChange>
              </w:rPr>
            </w:pPr>
            <w:r w:rsidRPr="0045792E">
              <w:rPr>
                <w:b/>
                <w:rPrChange w:id="498" w:author="Author">
                  <w:rPr>
                    <w:b/>
                    <w:lang w:val="en-GB"/>
                  </w:rPr>
                </w:rPrChange>
              </w:rPr>
              <w:t>Danmark</w:t>
            </w:r>
            <w:r w:rsidRPr="0045792E">
              <w:rPr>
                <w:snapToGrid w:val="0"/>
                <w:rPrChange w:id="499" w:author="Author">
                  <w:rPr>
                    <w:snapToGrid w:val="0"/>
                    <w:lang w:val="en-GB"/>
                  </w:rPr>
                </w:rPrChange>
              </w:rPr>
              <w:t xml:space="preserve"> </w:t>
            </w:r>
          </w:p>
          <w:p w14:paraId="64D1E752" w14:textId="77777777" w:rsidR="00192B30" w:rsidRPr="0045792E" w:rsidRDefault="00192B30">
            <w:pPr>
              <w:widowControl w:val="0"/>
              <w:rPr>
                <w:snapToGrid w:val="0"/>
                <w:rPrChange w:id="500" w:author="Author">
                  <w:rPr>
                    <w:snapToGrid w:val="0"/>
                    <w:lang w:val="en-GB"/>
                  </w:rPr>
                </w:rPrChange>
              </w:rPr>
            </w:pPr>
            <w:r w:rsidRPr="0045792E">
              <w:rPr>
                <w:snapToGrid w:val="0"/>
                <w:rPrChange w:id="501" w:author="Author">
                  <w:rPr>
                    <w:snapToGrid w:val="0"/>
                    <w:lang w:val="en-GB"/>
                  </w:rPr>
                </w:rPrChange>
              </w:rPr>
              <w:t>GlaxoSmithKline Pharma A/S</w:t>
            </w:r>
          </w:p>
          <w:p w14:paraId="63A410A6" w14:textId="77777777" w:rsidR="00192B30" w:rsidRPr="0045792E" w:rsidRDefault="00192B30">
            <w:pPr>
              <w:widowControl w:val="0"/>
              <w:rPr>
                <w:snapToGrid w:val="0"/>
                <w:rPrChange w:id="502" w:author="Author">
                  <w:rPr>
                    <w:snapToGrid w:val="0"/>
                    <w:lang w:val="en-GB"/>
                  </w:rPr>
                </w:rPrChange>
              </w:rPr>
            </w:pPr>
            <w:r w:rsidRPr="0045792E">
              <w:rPr>
                <w:snapToGrid w:val="0"/>
                <w:rPrChange w:id="503" w:author="Author">
                  <w:rPr>
                    <w:snapToGrid w:val="0"/>
                    <w:lang w:val="en-GB"/>
                  </w:rPr>
                </w:rPrChange>
              </w:rPr>
              <w:t xml:space="preserve">Tlf: + 45 36 35 91 00 </w:t>
            </w:r>
          </w:p>
          <w:p w14:paraId="281FA4AC" w14:textId="77777777" w:rsidR="00192B30" w:rsidRPr="00132F88" w:rsidRDefault="00192B30" w:rsidP="00DA3C0D">
            <w:pPr>
              <w:widowControl w:val="0"/>
            </w:pPr>
            <w:r w:rsidRPr="0045792E">
              <w:rPr>
                <w:snapToGrid w:val="0"/>
                <w:rPrChange w:id="504" w:author="Author">
                  <w:rPr>
                    <w:snapToGrid w:val="0"/>
                    <w:lang w:val="en-US"/>
                  </w:rPr>
                </w:rPrChange>
              </w:rPr>
              <w:t>dk-info@gsk.com</w:t>
            </w:r>
          </w:p>
          <w:p w14:paraId="60FD1155" w14:textId="77777777" w:rsidR="00192B30" w:rsidRPr="0045792E" w:rsidRDefault="00192B30">
            <w:pPr>
              <w:widowControl w:val="0"/>
              <w:rPr>
                <w:b/>
                <w:rPrChange w:id="505" w:author="Author">
                  <w:rPr>
                    <w:b/>
                    <w:lang w:val="en-GB"/>
                  </w:rPr>
                </w:rPrChange>
              </w:rPr>
            </w:pPr>
          </w:p>
        </w:tc>
        <w:tc>
          <w:tcPr>
            <w:tcW w:w="3969" w:type="dxa"/>
          </w:tcPr>
          <w:p w14:paraId="678EC238" w14:textId="77777777" w:rsidR="00192B30" w:rsidRPr="0045792E" w:rsidRDefault="00192B30">
            <w:pPr>
              <w:widowControl w:val="0"/>
              <w:rPr>
                <w:b/>
                <w:rPrChange w:id="506" w:author="Author">
                  <w:rPr>
                    <w:b/>
                    <w:lang w:val="en-US"/>
                  </w:rPr>
                </w:rPrChange>
              </w:rPr>
            </w:pPr>
            <w:r w:rsidRPr="0045792E">
              <w:rPr>
                <w:b/>
                <w:rPrChange w:id="507" w:author="Author">
                  <w:rPr>
                    <w:b/>
                    <w:lang w:val="en-US"/>
                  </w:rPr>
                </w:rPrChange>
              </w:rPr>
              <w:t>Malta</w:t>
            </w:r>
            <w:del w:id="508" w:author="Author">
              <w:r w:rsidRPr="0045792E" w:rsidDel="004C5A03">
                <w:rPr>
                  <w:b/>
                  <w:rPrChange w:id="509" w:author="Author">
                    <w:rPr>
                      <w:b/>
                      <w:lang w:val="en-US"/>
                    </w:rPr>
                  </w:rPrChange>
                </w:rPr>
                <w:tab/>
              </w:r>
            </w:del>
          </w:p>
          <w:p w14:paraId="6ABDBE1A" w14:textId="2C554759" w:rsidR="00192B30" w:rsidRPr="0045792E" w:rsidRDefault="00E51D28">
            <w:pPr>
              <w:widowControl w:val="0"/>
              <w:rPr>
                <w:rPrChange w:id="510" w:author="Author">
                  <w:rPr>
                    <w:lang w:val="en-US"/>
                  </w:rPr>
                </w:rPrChange>
              </w:rPr>
            </w:pPr>
            <w:r w:rsidRPr="0045792E">
              <w:rPr>
                <w:rPrChange w:id="511" w:author="Author">
                  <w:rPr>
                    <w:lang w:val="en-US"/>
                  </w:rPr>
                </w:rPrChange>
              </w:rPr>
              <w:t>ViiV Healthcare BV</w:t>
            </w:r>
            <w:r w:rsidRPr="0045792E" w:rsidDel="00362ABE">
              <w:rPr>
                <w:snapToGrid w:val="0"/>
                <w:rPrChange w:id="512" w:author="Author">
                  <w:rPr>
                    <w:snapToGrid w:val="0"/>
                    <w:lang w:val="en-US"/>
                  </w:rPr>
                </w:rPrChange>
              </w:rPr>
              <w:t xml:space="preserve"> </w:t>
            </w:r>
            <w:del w:id="513" w:author="Author">
              <w:r w:rsidR="00192B30" w:rsidRPr="0045792E" w:rsidDel="00A43457">
                <w:rPr>
                  <w:rPrChange w:id="514" w:author="Author">
                    <w:rPr>
                      <w:lang w:val="en-US"/>
                    </w:rPr>
                  </w:rPrChange>
                </w:rPr>
                <w:tab/>
              </w:r>
            </w:del>
          </w:p>
          <w:p w14:paraId="0C32CA88" w14:textId="5E9EED9C" w:rsidR="00192B30" w:rsidRPr="0045792E" w:rsidRDefault="00192B30">
            <w:pPr>
              <w:widowControl w:val="0"/>
              <w:rPr>
                <w:b/>
                <w:rPrChange w:id="515" w:author="Author">
                  <w:rPr>
                    <w:b/>
                    <w:lang w:val="en-US"/>
                  </w:rPr>
                </w:rPrChange>
              </w:rPr>
            </w:pPr>
            <w:r w:rsidRPr="0045792E">
              <w:rPr>
                <w:snapToGrid w:val="0"/>
                <w:rPrChange w:id="516" w:author="Author">
                  <w:rPr>
                    <w:snapToGrid w:val="0"/>
                    <w:lang w:val="en-US"/>
                  </w:rPr>
                </w:rPrChange>
              </w:rPr>
              <w:t xml:space="preserve">Tel: + 356 </w:t>
            </w:r>
            <w:r w:rsidR="00E51D28" w:rsidRPr="0045792E">
              <w:rPr>
                <w:snapToGrid w:val="0"/>
                <w:rPrChange w:id="517" w:author="Author">
                  <w:rPr>
                    <w:snapToGrid w:val="0"/>
                    <w:lang w:val="en-US"/>
                  </w:rPr>
                </w:rPrChange>
              </w:rPr>
              <w:t>80065004</w:t>
            </w:r>
          </w:p>
        </w:tc>
      </w:tr>
      <w:tr w:rsidR="00192B30" w:rsidRPr="00132F88" w14:paraId="09118E85" w14:textId="77777777">
        <w:trPr>
          <w:cantSplit/>
        </w:trPr>
        <w:tc>
          <w:tcPr>
            <w:tcW w:w="4678" w:type="dxa"/>
          </w:tcPr>
          <w:p w14:paraId="2B104C8A" w14:textId="77777777" w:rsidR="00192B30" w:rsidRPr="0045792E" w:rsidRDefault="00192B30">
            <w:pPr>
              <w:widowControl w:val="0"/>
              <w:rPr>
                <w:snapToGrid w:val="0"/>
                <w:rPrChange w:id="518" w:author="Author">
                  <w:rPr>
                    <w:snapToGrid w:val="0"/>
                    <w:lang w:val="en-GB"/>
                  </w:rPr>
                </w:rPrChange>
              </w:rPr>
            </w:pPr>
            <w:r w:rsidRPr="0045792E">
              <w:rPr>
                <w:b/>
                <w:rPrChange w:id="519" w:author="Author">
                  <w:rPr>
                    <w:b/>
                    <w:lang w:val="en-GB"/>
                  </w:rPr>
                </w:rPrChange>
              </w:rPr>
              <w:t>Deutschland</w:t>
            </w:r>
            <w:r w:rsidRPr="0045792E">
              <w:rPr>
                <w:snapToGrid w:val="0"/>
                <w:rPrChange w:id="520" w:author="Author">
                  <w:rPr>
                    <w:snapToGrid w:val="0"/>
                    <w:lang w:val="en-GB"/>
                  </w:rPr>
                </w:rPrChange>
              </w:rPr>
              <w:t xml:space="preserve"> </w:t>
            </w:r>
          </w:p>
          <w:p w14:paraId="2B550C39" w14:textId="77777777" w:rsidR="00192B30" w:rsidRPr="0045792E" w:rsidRDefault="00192B30">
            <w:pPr>
              <w:widowControl w:val="0"/>
              <w:rPr>
                <w:snapToGrid w:val="0"/>
                <w:rPrChange w:id="521" w:author="Author">
                  <w:rPr>
                    <w:snapToGrid w:val="0"/>
                    <w:lang w:val="en-US"/>
                  </w:rPr>
                </w:rPrChange>
              </w:rPr>
            </w:pPr>
            <w:r w:rsidRPr="0045792E">
              <w:rPr>
                <w:color w:val="000000"/>
                <w:rPrChange w:id="522" w:author="Author">
                  <w:rPr>
                    <w:color w:val="000000"/>
                    <w:lang w:val="en-US"/>
                  </w:rPr>
                </w:rPrChange>
              </w:rPr>
              <w:t>ViiV Healthcare GmbH</w:t>
            </w:r>
            <w:r w:rsidRPr="0045792E" w:rsidDel="007819B6">
              <w:rPr>
                <w:snapToGrid w:val="0"/>
                <w:rPrChange w:id="523" w:author="Author">
                  <w:rPr>
                    <w:snapToGrid w:val="0"/>
                    <w:lang w:val="en-US"/>
                  </w:rPr>
                </w:rPrChange>
              </w:rPr>
              <w:t xml:space="preserve"> </w:t>
            </w:r>
          </w:p>
          <w:p w14:paraId="78C2A21F" w14:textId="77777777" w:rsidR="00192B30" w:rsidRPr="0045792E" w:rsidRDefault="00192B30">
            <w:pPr>
              <w:widowControl w:val="0"/>
              <w:rPr>
                <w:snapToGrid w:val="0"/>
                <w:rPrChange w:id="524" w:author="Author">
                  <w:rPr>
                    <w:snapToGrid w:val="0"/>
                    <w:lang w:val="en-GB"/>
                  </w:rPr>
                </w:rPrChange>
              </w:rPr>
            </w:pPr>
            <w:r w:rsidRPr="0045792E">
              <w:rPr>
                <w:rPrChange w:id="525" w:author="Author">
                  <w:rPr>
                    <w:lang w:val="en-GB"/>
                  </w:rPr>
                </w:rPrChange>
              </w:rPr>
              <w:t xml:space="preserve">Tel.: </w:t>
            </w:r>
            <w:r w:rsidRPr="0045792E">
              <w:rPr>
                <w:snapToGrid w:val="0"/>
                <w:rPrChange w:id="526" w:author="Author">
                  <w:rPr>
                    <w:snapToGrid w:val="0"/>
                    <w:lang w:val="en-GB"/>
                  </w:rPr>
                </w:rPrChange>
              </w:rPr>
              <w:t>+ 49 (0)89 203 0038-10</w:t>
            </w:r>
          </w:p>
          <w:p w14:paraId="5DD28109" w14:textId="77777777" w:rsidR="00192B30" w:rsidRPr="0045792E" w:rsidRDefault="00192B30">
            <w:pPr>
              <w:widowControl w:val="0"/>
              <w:rPr>
                <w:rPrChange w:id="527" w:author="Author">
                  <w:rPr>
                    <w:lang w:val="en-US"/>
                  </w:rPr>
                </w:rPrChange>
              </w:rPr>
            </w:pPr>
            <w:r w:rsidRPr="0045792E">
              <w:rPr>
                <w:rPrChange w:id="528" w:author="Author">
                  <w:rPr>
                    <w:lang w:val="en-US"/>
                  </w:rPr>
                </w:rPrChange>
              </w:rPr>
              <w:t>viiv.med.info@viivhealthcare.com</w:t>
            </w:r>
            <w:r w:rsidRPr="0045792E">
              <w:rPr>
                <w:rPrChange w:id="529" w:author="Author">
                  <w:rPr>
                    <w:lang w:val="en-US"/>
                  </w:rPr>
                </w:rPrChange>
              </w:rPr>
              <w:tab/>
            </w:r>
          </w:p>
          <w:p w14:paraId="6FAD272F" w14:textId="77777777" w:rsidR="00192B30" w:rsidRPr="0045792E" w:rsidRDefault="00192B30">
            <w:pPr>
              <w:widowControl w:val="0"/>
              <w:rPr>
                <w:b/>
                <w:rPrChange w:id="530" w:author="Author">
                  <w:rPr>
                    <w:b/>
                    <w:lang w:val="en-US"/>
                  </w:rPr>
                </w:rPrChange>
              </w:rPr>
            </w:pPr>
          </w:p>
        </w:tc>
        <w:tc>
          <w:tcPr>
            <w:tcW w:w="3969" w:type="dxa"/>
          </w:tcPr>
          <w:p w14:paraId="60C52C02" w14:textId="711D1222" w:rsidR="00192B30" w:rsidRPr="0045792E" w:rsidRDefault="00192B30">
            <w:pPr>
              <w:pStyle w:val="Heading2"/>
              <w:keepNext w:val="0"/>
              <w:keepLines w:val="0"/>
              <w:spacing w:line="240" w:lineRule="atLeast"/>
              <w:rPr>
                <w:b/>
                <w:i w:val="0"/>
                <w:snapToGrid w:val="0"/>
                <w:u w:val="none"/>
                <w:rPrChange w:id="531" w:author="Author">
                  <w:rPr>
                    <w:b/>
                    <w:i w:val="0"/>
                    <w:snapToGrid w:val="0"/>
                    <w:u w:val="none"/>
                    <w:lang w:val="en-GB"/>
                  </w:rPr>
                </w:rPrChange>
              </w:rPr>
            </w:pPr>
            <w:r w:rsidRPr="0045792E">
              <w:rPr>
                <w:b/>
                <w:i w:val="0"/>
                <w:snapToGrid w:val="0"/>
                <w:u w:val="none"/>
                <w:rPrChange w:id="532" w:author="Author">
                  <w:rPr>
                    <w:b/>
                    <w:i w:val="0"/>
                    <w:snapToGrid w:val="0"/>
                    <w:u w:val="none"/>
                    <w:lang w:val="en-GB"/>
                  </w:rPr>
                </w:rPrChange>
              </w:rPr>
              <w:t>Nederland</w:t>
            </w:r>
            <w:r w:rsidR="00B716EA" w:rsidRPr="0045792E">
              <w:rPr>
                <w:b/>
                <w:i w:val="0"/>
                <w:snapToGrid w:val="0"/>
                <w:u w:val="none"/>
                <w:rPrChange w:id="533" w:author="Author">
                  <w:rPr>
                    <w:b/>
                    <w:i w:val="0"/>
                    <w:snapToGrid w:val="0"/>
                    <w:u w:val="none"/>
                    <w:lang w:val="en-GB"/>
                  </w:rPr>
                </w:rPrChange>
              </w:rPr>
              <w:fldChar w:fldCharType="begin"/>
            </w:r>
            <w:r w:rsidR="00B716EA" w:rsidRPr="0045792E">
              <w:rPr>
                <w:b/>
                <w:i w:val="0"/>
                <w:snapToGrid w:val="0"/>
                <w:u w:val="none"/>
                <w:rPrChange w:id="534" w:author="Author">
                  <w:rPr>
                    <w:b/>
                    <w:i w:val="0"/>
                    <w:snapToGrid w:val="0"/>
                    <w:u w:val="none"/>
                    <w:lang w:val="en-GB"/>
                  </w:rPr>
                </w:rPrChange>
              </w:rPr>
              <w:instrText xml:space="preserve"> DOCVARIABLE vault_nd_8d0095d7-dbae-4b72-87ea-8d7fe51c31f0 \* MERGEFORMAT </w:instrText>
            </w:r>
            <w:r w:rsidR="00B716EA" w:rsidRPr="0045792E">
              <w:rPr>
                <w:b/>
                <w:i w:val="0"/>
                <w:snapToGrid w:val="0"/>
                <w:u w:val="none"/>
                <w:rPrChange w:id="535" w:author="Author">
                  <w:rPr>
                    <w:b/>
                    <w:i w:val="0"/>
                    <w:snapToGrid w:val="0"/>
                    <w:u w:val="none"/>
                    <w:lang w:val="en-GB"/>
                  </w:rPr>
                </w:rPrChange>
              </w:rPr>
              <w:fldChar w:fldCharType="separate"/>
            </w:r>
            <w:r w:rsidR="00B716EA" w:rsidRPr="0045792E">
              <w:rPr>
                <w:b/>
                <w:i w:val="0"/>
                <w:snapToGrid w:val="0"/>
                <w:u w:val="none"/>
                <w:rPrChange w:id="536" w:author="Author">
                  <w:rPr>
                    <w:b/>
                    <w:i w:val="0"/>
                    <w:snapToGrid w:val="0"/>
                    <w:u w:val="none"/>
                    <w:lang w:val="en-GB"/>
                  </w:rPr>
                </w:rPrChange>
              </w:rPr>
              <w:t xml:space="preserve"> </w:t>
            </w:r>
            <w:r w:rsidR="00B716EA" w:rsidRPr="0045792E">
              <w:rPr>
                <w:b/>
                <w:i w:val="0"/>
                <w:snapToGrid w:val="0"/>
                <w:u w:val="none"/>
                <w:rPrChange w:id="537" w:author="Author">
                  <w:rPr>
                    <w:b/>
                    <w:i w:val="0"/>
                    <w:snapToGrid w:val="0"/>
                    <w:u w:val="none"/>
                    <w:lang w:val="en-GB"/>
                  </w:rPr>
                </w:rPrChange>
              </w:rPr>
              <w:fldChar w:fldCharType="end"/>
            </w:r>
          </w:p>
          <w:p w14:paraId="07364556" w14:textId="77777777" w:rsidR="00192B30" w:rsidRPr="0045792E" w:rsidRDefault="00192B30">
            <w:pPr>
              <w:widowControl w:val="0"/>
              <w:rPr>
                <w:snapToGrid w:val="0"/>
                <w:rPrChange w:id="538" w:author="Author">
                  <w:rPr>
                    <w:snapToGrid w:val="0"/>
                    <w:lang w:val="en-US"/>
                  </w:rPr>
                </w:rPrChange>
              </w:rPr>
            </w:pPr>
            <w:r w:rsidRPr="0045792E">
              <w:rPr>
                <w:color w:val="000000"/>
                <w:rPrChange w:id="539" w:author="Author">
                  <w:rPr>
                    <w:color w:val="000000"/>
                    <w:lang w:val="en-US"/>
                  </w:rPr>
                </w:rPrChange>
              </w:rPr>
              <w:t>ViiV Healthcare BV</w:t>
            </w:r>
            <w:r w:rsidRPr="0045792E" w:rsidDel="007819B6">
              <w:rPr>
                <w:snapToGrid w:val="0"/>
                <w:rPrChange w:id="540" w:author="Author">
                  <w:rPr>
                    <w:snapToGrid w:val="0"/>
                    <w:lang w:val="en-US"/>
                  </w:rPr>
                </w:rPrChange>
              </w:rPr>
              <w:t xml:space="preserve"> </w:t>
            </w:r>
          </w:p>
          <w:p w14:paraId="480EAA57" w14:textId="77777777" w:rsidR="00192B30" w:rsidRPr="0045792E" w:rsidRDefault="00192B30">
            <w:pPr>
              <w:widowControl w:val="0"/>
              <w:rPr>
                <w:snapToGrid w:val="0"/>
                <w:rPrChange w:id="541" w:author="Author">
                  <w:rPr>
                    <w:snapToGrid w:val="0"/>
                    <w:lang w:val="en-GB"/>
                  </w:rPr>
                </w:rPrChange>
              </w:rPr>
            </w:pPr>
            <w:r w:rsidRPr="0045792E">
              <w:rPr>
                <w:snapToGrid w:val="0"/>
                <w:rPrChange w:id="542" w:author="Author">
                  <w:rPr>
                    <w:snapToGrid w:val="0"/>
                    <w:lang w:val="en-GB"/>
                  </w:rPr>
                </w:rPrChange>
              </w:rPr>
              <w:t>Tel: + 31 (0)</w:t>
            </w:r>
            <w:r w:rsidR="00CC5D43" w:rsidRPr="0045792E">
              <w:rPr>
                <w:snapToGrid w:val="0"/>
                <w:rPrChange w:id="543" w:author="Author">
                  <w:rPr>
                    <w:snapToGrid w:val="0"/>
                    <w:lang w:val="en-GB"/>
                  </w:rPr>
                </w:rPrChange>
              </w:rPr>
              <w:t>33 2081199</w:t>
            </w:r>
          </w:p>
          <w:p w14:paraId="75A9AAFC" w14:textId="77777777" w:rsidR="00192B30" w:rsidRPr="0045792E" w:rsidRDefault="00192B30">
            <w:pPr>
              <w:widowControl w:val="0"/>
              <w:rPr>
                <w:b/>
                <w:rPrChange w:id="544" w:author="Author">
                  <w:rPr>
                    <w:b/>
                    <w:lang w:val="en-GB"/>
                  </w:rPr>
                </w:rPrChange>
              </w:rPr>
            </w:pPr>
          </w:p>
        </w:tc>
      </w:tr>
      <w:tr w:rsidR="00192B30" w:rsidRPr="00132F88" w14:paraId="115398BD" w14:textId="77777777">
        <w:trPr>
          <w:cantSplit/>
        </w:trPr>
        <w:tc>
          <w:tcPr>
            <w:tcW w:w="4678" w:type="dxa"/>
          </w:tcPr>
          <w:p w14:paraId="0195394B" w14:textId="290530FB" w:rsidR="00192B30" w:rsidRPr="0045792E" w:rsidRDefault="00192B30">
            <w:pPr>
              <w:pStyle w:val="Heading2"/>
              <w:keepNext w:val="0"/>
              <w:keepLines w:val="0"/>
              <w:spacing w:line="240" w:lineRule="atLeast"/>
              <w:rPr>
                <w:b/>
                <w:i w:val="0"/>
                <w:snapToGrid w:val="0"/>
                <w:u w:val="none"/>
                <w:rPrChange w:id="545" w:author="Author">
                  <w:rPr>
                    <w:b/>
                    <w:i w:val="0"/>
                    <w:snapToGrid w:val="0"/>
                    <w:u w:val="none"/>
                    <w:lang w:val="en-US"/>
                  </w:rPr>
                </w:rPrChange>
              </w:rPr>
            </w:pPr>
            <w:r w:rsidRPr="0045792E">
              <w:rPr>
                <w:b/>
                <w:i w:val="0"/>
                <w:snapToGrid w:val="0"/>
                <w:u w:val="none"/>
                <w:rPrChange w:id="546" w:author="Author">
                  <w:rPr>
                    <w:b/>
                    <w:i w:val="0"/>
                    <w:snapToGrid w:val="0"/>
                    <w:u w:val="none"/>
                    <w:lang w:val="en-US"/>
                  </w:rPr>
                </w:rPrChange>
              </w:rPr>
              <w:t>Eesti</w:t>
            </w:r>
            <w:r w:rsidR="00B716EA" w:rsidRPr="00132F88">
              <w:rPr>
                <w:b/>
                <w:i w:val="0"/>
                <w:snapToGrid w:val="0"/>
                <w:u w:val="none"/>
              </w:rPr>
              <w:fldChar w:fldCharType="begin"/>
            </w:r>
            <w:r w:rsidR="00B716EA" w:rsidRPr="0045792E">
              <w:rPr>
                <w:b/>
                <w:i w:val="0"/>
                <w:snapToGrid w:val="0"/>
                <w:u w:val="none"/>
                <w:rPrChange w:id="547" w:author="Author">
                  <w:rPr>
                    <w:b/>
                    <w:i w:val="0"/>
                    <w:snapToGrid w:val="0"/>
                    <w:u w:val="none"/>
                    <w:lang w:val="en-US"/>
                  </w:rPr>
                </w:rPrChange>
              </w:rPr>
              <w:instrText xml:space="preserve"> DOCVARIABLE vault_nd_8e9429c0-555f-4dfa-8c48-28b60f641792 \* MERGEFORMAT </w:instrText>
            </w:r>
            <w:r w:rsidR="00B716EA" w:rsidRPr="00132F88">
              <w:rPr>
                <w:b/>
                <w:i w:val="0"/>
                <w:snapToGrid w:val="0"/>
                <w:u w:val="none"/>
              </w:rPr>
              <w:fldChar w:fldCharType="separate"/>
            </w:r>
            <w:r w:rsidR="00B716EA" w:rsidRPr="0045792E">
              <w:rPr>
                <w:b/>
                <w:i w:val="0"/>
                <w:snapToGrid w:val="0"/>
                <w:u w:val="none"/>
                <w:rPrChange w:id="548" w:author="Author">
                  <w:rPr>
                    <w:b/>
                    <w:i w:val="0"/>
                    <w:snapToGrid w:val="0"/>
                    <w:u w:val="none"/>
                    <w:lang w:val="en-US"/>
                  </w:rPr>
                </w:rPrChange>
              </w:rPr>
              <w:t xml:space="preserve"> </w:t>
            </w:r>
            <w:r w:rsidR="00B716EA" w:rsidRPr="00132F88">
              <w:rPr>
                <w:b/>
                <w:i w:val="0"/>
                <w:snapToGrid w:val="0"/>
                <w:u w:val="none"/>
              </w:rPr>
              <w:fldChar w:fldCharType="end"/>
            </w:r>
          </w:p>
          <w:p w14:paraId="54C3B5D5" w14:textId="120E5011" w:rsidR="00192B30" w:rsidRPr="0045792E" w:rsidRDefault="00E51D28">
            <w:pPr>
              <w:widowControl w:val="0"/>
              <w:spacing w:line="240" w:lineRule="atLeast"/>
              <w:rPr>
                <w:snapToGrid w:val="0"/>
                <w:color w:val="000000"/>
                <w:rPrChange w:id="549" w:author="Author">
                  <w:rPr>
                    <w:snapToGrid w:val="0"/>
                    <w:color w:val="000000"/>
                    <w:lang w:val="en-US"/>
                  </w:rPr>
                </w:rPrChange>
              </w:rPr>
            </w:pPr>
            <w:r w:rsidRPr="0045792E">
              <w:rPr>
                <w:rPrChange w:id="550" w:author="Author">
                  <w:rPr>
                    <w:lang w:val="en-US"/>
                  </w:rPr>
                </w:rPrChange>
              </w:rPr>
              <w:t>ViiV Healthcare BV</w:t>
            </w:r>
            <w:r w:rsidRPr="0045792E" w:rsidDel="00362ABE">
              <w:rPr>
                <w:snapToGrid w:val="0"/>
                <w:rPrChange w:id="551" w:author="Author">
                  <w:rPr>
                    <w:snapToGrid w:val="0"/>
                    <w:lang w:val="en-US"/>
                  </w:rPr>
                </w:rPrChange>
              </w:rPr>
              <w:t xml:space="preserve"> </w:t>
            </w:r>
          </w:p>
          <w:p w14:paraId="73238012" w14:textId="4A226036" w:rsidR="00192B30" w:rsidRPr="0045792E" w:rsidRDefault="00192B30">
            <w:pPr>
              <w:widowControl w:val="0"/>
              <w:spacing w:line="240" w:lineRule="atLeast"/>
              <w:rPr>
                <w:snapToGrid w:val="0"/>
                <w:color w:val="000000"/>
                <w:rPrChange w:id="552" w:author="Author">
                  <w:rPr>
                    <w:snapToGrid w:val="0"/>
                    <w:color w:val="000000"/>
                    <w:lang w:val="en-US"/>
                  </w:rPr>
                </w:rPrChange>
              </w:rPr>
            </w:pPr>
            <w:r w:rsidRPr="0045792E">
              <w:rPr>
                <w:snapToGrid w:val="0"/>
                <w:color w:val="000000"/>
                <w:rPrChange w:id="553" w:author="Author">
                  <w:rPr>
                    <w:snapToGrid w:val="0"/>
                    <w:color w:val="000000"/>
                    <w:lang w:val="en-US"/>
                  </w:rPr>
                </w:rPrChange>
              </w:rPr>
              <w:t xml:space="preserve">Tel: + 372 </w:t>
            </w:r>
            <w:r w:rsidR="00E51D28" w:rsidRPr="0045792E">
              <w:rPr>
                <w:snapToGrid w:val="0"/>
                <w:color w:val="000000"/>
                <w:rPrChange w:id="554" w:author="Author">
                  <w:rPr>
                    <w:snapToGrid w:val="0"/>
                    <w:color w:val="000000"/>
                    <w:lang w:val="en-US"/>
                  </w:rPr>
                </w:rPrChange>
              </w:rPr>
              <w:t>8002640</w:t>
            </w:r>
          </w:p>
          <w:p w14:paraId="33F53A16" w14:textId="23D1CEC3" w:rsidR="00192B30" w:rsidRPr="0045792E" w:rsidRDefault="00192B30">
            <w:pPr>
              <w:widowControl w:val="0"/>
              <w:rPr>
                <w:rPrChange w:id="555" w:author="Author">
                  <w:rPr>
                    <w:lang w:val="en-US"/>
                  </w:rPr>
                </w:rPrChange>
              </w:rPr>
            </w:pPr>
          </w:p>
        </w:tc>
        <w:tc>
          <w:tcPr>
            <w:tcW w:w="3969" w:type="dxa"/>
          </w:tcPr>
          <w:p w14:paraId="61C22818" w14:textId="77777777" w:rsidR="00192B30" w:rsidRPr="0045792E" w:rsidRDefault="00192B30">
            <w:pPr>
              <w:widowControl w:val="0"/>
              <w:rPr>
                <w:b/>
                <w:rPrChange w:id="556" w:author="Author">
                  <w:rPr>
                    <w:b/>
                    <w:lang w:val="en-GB"/>
                  </w:rPr>
                </w:rPrChange>
              </w:rPr>
            </w:pPr>
            <w:r w:rsidRPr="0045792E">
              <w:rPr>
                <w:b/>
                <w:rPrChange w:id="557" w:author="Author">
                  <w:rPr>
                    <w:b/>
                    <w:lang w:val="en-GB"/>
                  </w:rPr>
                </w:rPrChange>
              </w:rPr>
              <w:t>Norge</w:t>
            </w:r>
          </w:p>
          <w:p w14:paraId="70891335" w14:textId="77777777" w:rsidR="00192B30" w:rsidRPr="0045792E" w:rsidRDefault="00192B30">
            <w:pPr>
              <w:widowControl w:val="0"/>
              <w:rPr>
                <w:rPrChange w:id="558" w:author="Author">
                  <w:rPr>
                    <w:lang w:val="en-GB"/>
                  </w:rPr>
                </w:rPrChange>
              </w:rPr>
            </w:pPr>
            <w:r w:rsidRPr="0045792E">
              <w:rPr>
                <w:snapToGrid w:val="0"/>
                <w:rPrChange w:id="559" w:author="Author">
                  <w:rPr>
                    <w:snapToGrid w:val="0"/>
                    <w:lang w:val="en-GB"/>
                  </w:rPr>
                </w:rPrChange>
              </w:rPr>
              <w:t>GlaxoSmithKline AS</w:t>
            </w:r>
          </w:p>
          <w:p w14:paraId="55B2C712" w14:textId="77777777" w:rsidR="00192B30" w:rsidRPr="0045792E" w:rsidRDefault="00192B30">
            <w:pPr>
              <w:widowControl w:val="0"/>
              <w:rPr>
                <w:snapToGrid w:val="0"/>
                <w:rPrChange w:id="560" w:author="Author">
                  <w:rPr>
                    <w:snapToGrid w:val="0"/>
                    <w:lang w:val="en-GB"/>
                  </w:rPr>
                </w:rPrChange>
              </w:rPr>
            </w:pPr>
            <w:r w:rsidRPr="0045792E">
              <w:rPr>
                <w:snapToGrid w:val="0"/>
                <w:rPrChange w:id="561" w:author="Author">
                  <w:rPr>
                    <w:snapToGrid w:val="0"/>
                    <w:lang w:val="en-GB"/>
                  </w:rPr>
                </w:rPrChange>
              </w:rPr>
              <w:t xml:space="preserve">Tlf: + 47 22 70 20 00 </w:t>
            </w:r>
          </w:p>
          <w:p w14:paraId="468BF041" w14:textId="77777777" w:rsidR="00192B30" w:rsidRPr="0045792E" w:rsidRDefault="00192B30">
            <w:pPr>
              <w:widowControl w:val="0"/>
              <w:rPr>
                <w:snapToGrid w:val="0"/>
                <w:rPrChange w:id="562" w:author="Author">
                  <w:rPr>
                    <w:snapToGrid w:val="0"/>
                    <w:lang w:val="en-GB"/>
                  </w:rPr>
                </w:rPrChange>
              </w:rPr>
            </w:pPr>
          </w:p>
          <w:p w14:paraId="018CCAFA" w14:textId="77777777" w:rsidR="00192B30" w:rsidRPr="0045792E" w:rsidRDefault="00192B30">
            <w:pPr>
              <w:widowControl w:val="0"/>
              <w:rPr>
                <w:snapToGrid w:val="0"/>
                <w:rPrChange w:id="563" w:author="Author">
                  <w:rPr>
                    <w:snapToGrid w:val="0"/>
                    <w:lang w:val="en-GB"/>
                  </w:rPr>
                </w:rPrChange>
              </w:rPr>
            </w:pPr>
          </w:p>
        </w:tc>
      </w:tr>
      <w:tr w:rsidR="00192B30" w:rsidRPr="00132F88" w14:paraId="53BE3153" w14:textId="77777777">
        <w:trPr>
          <w:cantSplit/>
        </w:trPr>
        <w:tc>
          <w:tcPr>
            <w:tcW w:w="4678" w:type="dxa"/>
          </w:tcPr>
          <w:p w14:paraId="4F173BD0" w14:textId="77777777" w:rsidR="00192B30" w:rsidRPr="00132F88" w:rsidRDefault="00192B30">
            <w:pPr>
              <w:pStyle w:val="BodyText"/>
              <w:widowControl w:val="0"/>
              <w:rPr>
                <w:noProof w:val="0"/>
                <w:color w:val="auto"/>
              </w:rPr>
            </w:pPr>
            <w:r w:rsidRPr="00132F88">
              <w:rPr>
                <w:b/>
                <w:noProof w:val="0"/>
                <w:color w:val="auto"/>
              </w:rPr>
              <w:t>Ελλάδα</w:t>
            </w:r>
            <w:r w:rsidRPr="00132F88">
              <w:rPr>
                <w:noProof w:val="0"/>
                <w:color w:val="auto"/>
              </w:rPr>
              <w:t xml:space="preserve"> </w:t>
            </w:r>
          </w:p>
          <w:p w14:paraId="4A4396EE" w14:textId="1D9D7397" w:rsidR="00192B30" w:rsidRPr="00132F88" w:rsidRDefault="00192B30">
            <w:pPr>
              <w:pStyle w:val="BodyText"/>
              <w:widowControl w:val="0"/>
              <w:rPr>
                <w:noProof w:val="0"/>
                <w:color w:val="auto"/>
              </w:rPr>
            </w:pPr>
            <w:r w:rsidRPr="00132F88">
              <w:rPr>
                <w:noProof w:val="0"/>
                <w:color w:val="auto"/>
              </w:rPr>
              <w:t xml:space="preserve">GlaxoSmithKline </w:t>
            </w:r>
            <w:r w:rsidR="00FB3EC5" w:rsidRPr="00132F88">
              <w:rPr>
                <w:color w:val="auto"/>
              </w:rPr>
              <w:t>Μονοπρόσωπη</w:t>
            </w:r>
            <w:r w:rsidR="00FB3EC5" w:rsidRPr="00132F88">
              <w:rPr>
                <w:noProof w:val="0"/>
                <w:color w:val="auto"/>
              </w:rPr>
              <w:t xml:space="preserve"> </w:t>
            </w:r>
            <w:r w:rsidRPr="00132F88">
              <w:rPr>
                <w:noProof w:val="0"/>
                <w:color w:val="auto"/>
              </w:rPr>
              <w:t>A.E.B.E.</w:t>
            </w:r>
          </w:p>
          <w:p w14:paraId="1E020227" w14:textId="77777777" w:rsidR="00192B30" w:rsidRPr="00132F88" w:rsidRDefault="00192B30">
            <w:pPr>
              <w:pStyle w:val="BodyText"/>
              <w:widowControl w:val="0"/>
              <w:rPr>
                <w:noProof w:val="0"/>
                <w:color w:val="auto"/>
              </w:rPr>
            </w:pPr>
            <w:r w:rsidRPr="00132F88">
              <w:rPr>
                <w:noProof w:val="0"/>
                <w:color w:val="auto"/>
              </w:rPr>
              <w:t>Τηλ: + 30 210 68 82 100</w:t>
            </w:r>
          </w:p>
        </w:tc>
        <w:tc>
          <w:tcPr>
            <w:tcW w:w="3969" w:type="dxa"/>
          </w:tcPr>
          <w:p w14:paraId="4E1955E7" w14:textId="77777777" w:rsidR="00192B30" w:rsidRPr="00132F88" w:rsidRDefault="00192B30">
            <w:pPr>
              <w:widowControl w:val="0"/>
              <w:spacing w:line="240" w:lineRule="atLeast"/>
              <w:rPr>
                <w:snapToGrid w:val="0"/>
              </w:rPr>
            </w:pPr>
            <w:r w:rsidRPr="00132F88">
              <w:rPr>
                <w:b/>
              </w:rPr>
              <w:t>Österreich</w:t>
            </w:r>
            <w:r w:rsidRPr="00132F88">
              <w:rPr>
                <w:snapToGrid w:val="0"/>
              </w:rPr>
              <w:t xml:space="preserve"> </w:t>
            </w:r>
          </w:p>
          <w:p w14:paraId="3D01608D" w14:textId="77777777" w:rsidR="00192B30" w:rsidRPr="00132F88" w:rsidRDefault="00192B30">
            <w:pPr>
              <w:widowControl w:val="0"/>
              <w:spacing w:line="240" w:lineRule="atLeast"/>
              <w:rPr>
                <w:snapToGrid w:val="0"/>
              </w:rPr>
            </w:pPr>
            <w:r w:rsidRPr="00132F88">
              <w:rPr>
                <w:snapToGrid w:val="0"/>
              </w:rPr>
              <w:t>GlaxoSmithKline Pharma GmbH</w:t>
            </w:r>
          </w:p>
          <w:p w14:paraId="78E1CEB2" w14:textId="77777777" w:rsidR="00192B30" w:rsidRPr="00132F88" w:rsidRDefault="00192B30">
            <w:pPr>
              <w:widowControl w:val="0"/>
              <w:spacing w:line="240" w:lineRule="atLeast"/>
            </w:pPr>
            <w:r w:rsidRPr="00132F88">
              <w:rPr>
                <w:snapToGrid w:val="0"/>
              </w:rPr>
              <w:t>Tel: + 43 (0)1 97075 0</w:t>
            </w:r>
          </w:p>
          <w:p w14:paraId="09C37BD4" w14:textId="77777777" w:rsidR="00192B30" w:rsidRPr="00132F88" w:rsidRDefault="00192B30">
            <w:pPr>
              <w:widowControl w:val="0"/>
              <w:spacing w:line="240" w:lineRule="atLeast"/>
              <w:rPr>
                <w:snapToGrid w:val="0"/>
              </w:rPr>
            </w:pPr>
            <w:r w:rsidRPr="00132F88">
              <w:rPr>
                <w:snapToGrid w:val="0"/>
              </w:rPr>
              <w:t>at.info@gsk.com</w:t>
            </w:r>
          </w:p>
          <w:p w14:paraId="2B721C8E" w14:textId="77777777" w:rsidR="00192B30" w:rsidRPr="00132F88" w:rsidRDefault="00192B30">
            <w:pPr>
              <w:widowControl w:val="0"/>
              <w:rPr>
                <w:b/>
              </w:rPr>
            </w:pPr>
          </w:p>
        </w:tc>
      </w:tr>
      <w:tr w:rsidR="00192B30" w:rsidRPr="00132F88" w14:paraId="4BC4E265" w14:textId="77777777">
        <w:trPr>
          <w:cantSplit/>
        </w:trPr>
        <w:tc>
          <w:tcPr>
            <w:tcW w:w="4678" w:type="dxa"/>
          </w:tcPr>
          <w:p w14:paraId="427730C4" w14:textId="77777777" w:rsidR="00192B30" w:rsidRPr="0045792E" w:rsidRDefault="00192B30">
            <w:pPr>
              <w:widowControl w:val="0"/>
              <w:rPr>
                <w:snapToGrid w:val="0"/>
                <w:rPrChange w:id="564" w:author="Author">
                  <w:rPr>
                    <w:snapToGrid w:val="0"/>
                    <w:lang w:val="en-US"/>
                  </w:rPr>
                </w:rPrChange>
              </w:rPr>
            </w:pPr>
            <w:r w:rsidRPr="0045792E">
              <w:rPr>
                <w:b/>
                <w:rPrChange w:id="565" w:author="Author">
                  <w:rPr>
                    <w:b/>
                    <w:lang w:val="en-US"/>
                  </w:rPr>
                </w:rPrChange>
              </w:rPr>
              <w:t>España</w:t>
            </w:r>
            <w:r w:rsidRPr="0045792E">
              <w:rPr>
                <w:snapToGrid w:val="0"/>
                <w:rPrChange w:id="566" w:author="Author">
                  <w:rPr>
                    <w:snapToGrid w:val="0"/>
                    <w:lang w:val="en-US"/>
                  </w:rPr>
                </w:rPrChange>
              </w:rPr>
              <w:t xml:space="preserve"> </w:t>
            </w:r>
          </w:p>
          <w:p w14:paraId="7196B374" w14:textId="77777777" w:rsidR="00192B30" w:rsidRPr="0045792E" w:rsidRDefault="00192B30" w:rsidP="0079384F">
            <w:pPr>
              <w:pStyle w:val="Default"/>
              <w:rPr>
                <w:rFonts w:ascii="Times New Roman" w:hAnsi="Times New Roman" w:cs="Times New Roman"/>
                <w:sz w:val="22"/>
                <w:szCs w:val="22"/>
                <w:lang w:val="nl-NL" w:eastAsia="en-US"/>
                <w:rPrChange w:id="567" w:author="Author">
                  <w:rPr>
                    <w:rFonts w:ascii="Times New Roman" w:hAnsi="Times New Roman" w:cs="Times New Roman"/>
                    <w:sz w:val="22"/>
                    <w:szCs w:val="22"/>
                    <w:lang w:eastAsia="en-US"/>
                  </w:rPr>
                </w:rPrChange>
              </w:rPr>
            </w:pPr>
            <w:r w:rsidRPr="0045792E">
              <w:rPr>
                <w:rFonts w:ascii="Times New Roman" w:hAnsi="Times New Roman" w:cs="Times New Roman"/>
                <w:sz w:val="22"/>
                <w:szCs w:val="22"/>
                <w:lang w:val="nl-NL" w:eastAsia="en-US"/>
                <w:rPrChange w:id="568" w:author="Author">
                  <w:rPr>
                    <w:rFonts w:ascii="Times New Roman" w:hAnsi="Times New Roman" w:cs="Times New Roman"/>
                    <w:sz w:val="22"/>
                    <w:szCs w:val="22"/>
                    <w:lang w:eastAsia="en-US"/>
                  </w:rPr>
                </w:rPrChange>
              </w:rPr>
              <w:t xml:space="preserve">Laboratorios ViiV Healthcare, S.L. </w:t>
            </w:r>
          </w:p>
          <w:p w14:paraId="3D6F6AB1" w14:textId="77777777" w:rsidR="00192B30" w:rsidRPr="0045792E" w:rsidRDefault="00192B30" w:rsidP="0079384F">
            <w:pPr>
              <w:pStyle w:val="Default"/>
              <w:rPr>
                <w:rFonts w:ascii="Times New Roman" w:hAnsi="Times New Roman" w:cs="Times New Roman"/>
                <w:sz w:val="22"/>
                <w:szCs w:val="22"/>
                <w:lang w:val="nl-NL" w:eastAsia="en-US"/>
                <w:rPrChange w:id="569" w:author="Author">
                  <w:rPr>
                    <w:rFonts w:ascii="Times New Roman" w:hAnsi="Times New Roman" w:cs="Times New Roman"/>
                    <w:sz w:val="22"/>
                    <w:szCs w:val="22"/>
                    <w:lang w:eastAsia="en-US"/>
                  </w:rPr>
                </w:rPrChange>
              </w:rPr>
            </w:pPr>
            <w:r w:rsidRPr="0045792E">
              <w:rPr>
                <w:rFonts w:ascii="Times New Roman" w:hAnsi="Times New Roman" w:cs="Times New Roman"/>
                <w:sz w:val="22"/>
                <w:szCs w:val="22"/>
                <w:lang w:val="nl-NL" w:eastAsia="en-US"/>
                <w:rPrChange w:id="570" w:author="Author">
                  <w:rPr>
                    <w:rFonts w:ascii="Times New Roman" w:hAnsi="Times New Roman" w:cs="Times New Roman"/>
                    <w:sz w:val="22"/>
                    <w:szCs w:val="22"/>
                    <w:lang w:eastAsia="en-US"/>
                  </w:rPr>
                </w:rPrChange>
              </w:rPr>
              <w:t xml:space="preserve">Tel: + 34 </w:t>
            </w:r>
            <w:r w:rsidR="00FB3EC5" w:rsidRPr="0045792E">
              <w:rPr>
                <w:rFonts w:ascii="Times New Roman" w:hAnsi="Times New Roman" w:cs="Times New Roman"/>
                <w:sz w:val="22"/>
                <w:szCs w:val="22"/>
                <w:lang w:val="nl-NL" w:eastAsia="en-US"/>
                <w:rPrChange w:id="571" w:author="Author">
                  <w:rPr>
                    <w:rFonts w:ascii="Times New Roman" w:hAnsi="Times New Roman" w:cs="Times New Roman"/>
                    <w:sz w:val="22"/>
                    <w:szCs w:val="22"/>
                    <w:lang w:eastAsia="en-US"/>
                  </w:rPr>
                </w:rPrChange>
              </w:rPr>
              <w:t>900 923 501</w:t>
            </w:r>
            <w:r w:rsidRPr="0045792E">
              <w:rPr>
                <w:rFonts w:ascii="Times New Roman" w:hAnsi="Times New Roman" w:cs="Times New Roman"/>
                <w:sz w:val="22"/>
                <w:szCs w:val="22"/>
                <w:lang w:val="nl-NL" w:eastAsia="en-US"/>
                <w:rPrChange w:id="572" w:author="Author">
                  <w:rPr>
                    <w:rFonts w:ascii="Times New Roman" w:hAnsi="Times New Roman" w:cs="Times New Roman"/>
                    <w:sz w:val="22"/>
                    <w:szCs w:val="22"/>
                    <w:lang w:eastAsia="en-US"/>
                  </w:rPr>
                </w:rPrChange>
              </w:rPr>
              <w:t xml:space="preserve"> </w:t>
            </w:r>
          </w:p>
          <w:p w14:paraId="765CE462" w14:textId="77777777" w:rsidR="00192B30" w:rsidRPr="0045792E" w:rsidRDefault="00192B30">
            <w:pPr>
              <w:widowControl w:val="0"/>
              <w:rPr>
                <w:b/>
                <w:rPrChange w:id="573" w:author="Author">
                  <w:rPr>
                    <w:b/>
                    <w:lang w:val="de-DE"/>
                  </w:rPr>
                </w:rPrChange>
              </w:rPr>
            </w:pPr>
            <w:r w:rsidRPr="0045792E">
              <w:rPr>
                <w:rPrChange w:id="574" w:author="Author">
                  <w:rPr>
                    <w:lang w:val="en-GB"/>
                  </w:rPr>
                </w:rPrChange>
              </w:rPr>
              <w:t>es-ci@viivhealthcare.com</w:t>
            </w:r>
          </w:p>
        </w:tc>
        <w:tc>
          <w:tcPr>
            <w:tcW w:w="3969" w:type="dxa"/>
          </w:tcPr>
          <w:p w14:paraId="64B28CDE" w14:textId="0EE44A40" w:rsidR="00192B30" w:rsidRPr="0045792E" w:rsidRDefault="00192B30">
            <w:pPr>
              <w:pStyle w:val="Heading2"/>
              <w:keepNext w:val="0"/>
              <w:keepLines w:val="0"/>
              <w:rPr>
                <w:b/>
                <w:i w:val="0"/>
                <w:snapToGrid w:val="0"/>
                <w:u w:val="none"/>
                <w:rPrChange w:id="575" w:author="Author">
                  <w:rPr>
                    <w:b/>
                    <w:i w:val="0"/>
                    <w:snapToGrid w:val="0"/>
                    <w:u w:val="none"/>
                    <w:lang w:val="pl-PL"/>
                  </w:rPr>
                </w:rPrChange>
              </w:rPr>
            </w:pPr>
            <w:r w:rsidRPr="0045792E">
              <w:rPr>
                <w:b/>
                <w:i w:val="0"/>
                <w:snapToGrid w:val="0"/>
                <w:u w:val="none"/>
                <w:rPrChange w:id="576" w:author="Author">
                  <w:rPr>
                    <w:b/>
                    <w:i w:val="0"/>
                    <w:snapToGrid w:val="0"/>
                    <w:u w:val="none"/>
                    <w:lang w:val="pl-PL"/>
                  </w:rPr>
                </w:rPrChange>
              </w:rPr>
              <w:t>Polska</w:t>
            </w:r>
            <w:r w:rsidR="00B716EA" w:rsidRPr="0045792E">
              <w:rPr>
                <w:b/>
                <w:i w:val="0"/>
                <w:snapToGrid w:val="0"/>
                <w:u w:val="none"/>
                <w:rPrChange w:id="577" w:author="Author">
                  <w:rPr>
                    <w:b/>
                    <w:i w:val="0"/>
                    <w:snapToGrid w:val="0"/>
                    <w:u w:val="none"/>
                    <w:lang w:val="en-GB"/>
                  </w:rPr>
                </w:rPrChange>
              </w:rPr>
              <w:fldChar w:fldCharType="begin"/>
            </w:r>
            <w:r w:rsidR="00B716EA" w:rsidRPr="0045792E">
              <w:rPr>
                <w:b/>
                <w:i w:val="0"/>
                <w:snapToGrid w:val="0"/>
                <w:u w:val="none"/>
                <w:rPrChange w:id="578" w:author="Author">
                  <w:rPr>
                    <w:b/>
                    <w:i w:val="0"/>
                    <w:snapToGrid w:val="0"/>
                    <w:u w:val="none"/>
                    <w:lang w:val="pl-PL"/>
                  </w:rPr>
                </w:rPrChange>
              </w:rPr>
              <w:instrText xml:space="preserve"> DOCVARIABLE vault_nd_2371fbf9-33f2-4b4e-8a50-aa7eb3e47750 \* MERGEFORMAT </w:instrText>
            </w:r>
            <w:r w:rsidR="00B716EA" w:rsidRPr="0045792E">
              <w:rPr>
                <w:b/>
                <w:i w:val="0"/>
                <w:snapToGrid w:val="0"/>
                <w:u w:val="none"/>
                <w:rPrChange w:id="579" w:author="Author">
                  <w:rPr>
                    <w:b/>
                    <w:i w:val="0"/>
                    <w:snapToGrid w:val="0"/>
                    <w:u w:val="none"/>
                    <w:lang w:val="en-GB"/>
                  </w:rPr>
                </w:rPrChange>
              </w:rPr>
              <w:fldChar w:fldCharType="separate"/>
            </w:r>
            <w:r w:rsidR="00B716EA" w:rsidRPr="0045792E">
              <w:rPr>
                <w:b/>
                <w:i w:val="0"/>
                <w:snapToGrid w:val="0"/>
                <w:u w:val="none"/>
                <w:rPrChange w:id="580" w:author="Author">
                  <w:rPr>
                    <w:b/>
                    <w:i w:val="0"/>
                    <w:snapToGrid w:val="0"/>
                    <w:u w:val="none"/>
                    <w:lang w:val="pl-PL"/>
                  </w:rPr>
                </w:rPrChange>
              </w:rPr>
              <w:t xml:space="preserve"> </w:t>
            </w:r>
            <w:r w:rsidR="00B716EA" w:rsidRPr="0045792E">
              <w:rPr>
                <w:b/>
                <w:i w:val="0"/>
                <w:snapToGrid w:val="0"/>
                <w:u w:val="none"/>
                <w:rPrChange w:id="581" w:author="Author">
                  <w:rPr>
                    <w:b/>
                    <w:i w:val="0"/>
                    <w:snapToGrid w:val="0"/>
                    <w:u w:val="none"/>
                    <w:lang w:val="en-GB"/>
                  </w:rPr>
                </w:rPrChange>
              </w:rPr>
              <w:fldChar w:fldCharType="end"/>
            </w:r>
          </w:p>
          <w:p w14:paraId="30D317DC" w14:textId="77777777" w:rsidR="00192B30" w:rsidRPr="0045792E" w:rsidRDefault="00192B30">
            <w:pPr>
              <w:widowControl w:val="0"/>
              <w:rPr>
                <w:snapToGrid w:val="0"/>
                <w:rPrChange w:id="582" w:author="Author">
                  <w:rPr>
                    <w:snapToGrid w:val="0"/>
                    <w:lang w:val="pl-PL"/>
                  </w:rPr>
                </w:rPrChange>
              </w:rPr>
            </w:pPr>
            <w:r w:rsidRPr="0045792E">
              <w:rPr>
                <w:snapToGrid w:val="0"/>
                <w:rPrChange w:id="583" w:author="Author">
                  <w:rPr>
                    <w:snapToGrid w:val="0"/>
                    <w:lang w:val="pl-PL"/>
                  </w:rPr>
                </w:rPrChange>
              </w:rPr>
              <w:t>GSK Services Sp.</w:t>
            </w:r>
            <w:r w:rsidR="00293E1A" w:rsidRPr="0045792E">
              <w:rPr>
                <w:snapToGrid w:val="0"/>
                <w:rPrChange w:id="584" w:author="Author">
                  <w:rPr>
                    <w:snapToGrid w:val="0"/>
                    <w:lang w:val="pl-PL"/>
                  </w:rPr>
                </w:rPrChange>
              </w:rPr>
              <w:t xml:space="preserve"> </w:t>
            </w:r>
            <w:r w:rsidRPr="0045792E">
              <w:rPr>
                <w:snapToGrid w:val="0"/>
                <w:rPrChange w:id="585" w:author="Author">
                  <w:rPr>
                    <w:snapToGrid w:val="0"/>
                    <w:lang w:val="pl-PL"/>
                  </w:rPr>
                </w:rPrChange>
              </w:rPr>
              <w:t>z o.o.</w:t>
            </w:r>
          </w:p>
          <w:p w14:paraId="2D472C63" w14:textId="77777777" w:rsidR="00192B30" w:rsidRPr="0045792E" w:rsidRDefault="00192B30">
            <w:pPr>
              <w:widowControl w:val="0"/>
              <w:spacing w:line="240" w:lineRule="atLeast"/>
              <w:rPr>
                <w:snapToGrid w:val="0"/>
                <w:rPrChange w:id="586" w:author="Author">
                  <w:rPr>
                    <w:snapToGrid w:val="0"/>
                    <w:lang w:val="en-GB"/>
                  </w:rPr>
                </w:rPrChange>
              </w:rPr>
            </w:pPr>
            <w:r w:rsidRPr="0045792E">
              <w:rPr>
                <w:snapToGrid w:val="0"/>
                <w:rPrChange w:id="587" w:author="Author">
                  <w:rPr>
                    <w:snapToGrid w:val="0"/>
                    <w:lang w:val="en-GB"/>
                  </w:rPr>
                </w:rPrChange>
              </w:rPr>
              <w:t>Tel.: + 48 (0)22 576 9000</w:t>
            </w:r>
          </w:p>
          <w:p w14:paraId="1E7EA729" w14:textId="77777777" w:rsidR="00192B30" w:rsidRPr="0045792E" w:rsidRDefault="00192B30">
            <w:pPr>
              <w:widowControl w:val="0"/>
              <w:spacing w:line="240" w:lineRule="atLeast"/>
              <w:rPr>
                <w:snapToGrid w:val="0"/>
                <w:rPrChange w:id="588" w:author="Author">
                  <w:rPr>
                    <w:snapToGrid w:val="0"/>
                    <w:lang w:val="en-GB"/>
                  </w:rPr>
                </w:rPrChange>
              </w:rPr>
            </w:pPr>
          </w:p>
          <w:p w14:paraId="7BDF9786" w14:textId="77777777" w:rsidR="00192B30" w:rsidRPr="0045792E" w:rsidRDefault="00192B30">
            <w:pPr>
              <w:widowControl w:val="0"/>
              <w:spacing w:line="240" w:lineRule="atLeast"/>
              <w:rPr>
                <w:snapToGrid w:val="0"/>
                <w:rPrChange w:id="589" w:author="Author">
                  <w:rPr>
                    <w:snapToGrid w:val="0"/>
                    <w:lang w:val="en-GB"/>
                  </w:rPr>
                </w:rPrChange>
              </w:rPr>
            </w:pPr>
          </w:p>
        </w:tc>
      </w:tr>
      <w:tr w:rsidR="00192B30" w:rsidRPr="00132F88" w14:paraId="744E50E9" w14:textId="77777777">
        <w:trPr>
          <w:cantSplit/>
        </w:trPr>
        <w:tc>
          <w:tcPr>
            <w:tcW w:w="4678" w:type="dxa"/>
          </w:tcPr>
          <w:p w14:paraId="5B2E1A20" w14:textId="77777777" w:rsidR="00192B30" w:rsidRPr="0045792E" w:rsidRDefault="00192B30">
            <w:pPr>
              <w:widowControl w:val="0"/>
              <w:rPr>
                <w:rPrChange w:id="590" w:author="Author">
                  <w:rPr>
                    <w:lang w:val="fr-FR"/>
                  </w:rPr>
                </w:rPrChange>
              </w:rPr>
            </w:pPr>
            <w:r w:rsidRPr="0045792E">
              <w:rPr>
                <w:b/>
                <w:rPrChange w:id="591" w:author="Author">
                  <w:rPr>
                    <w:b/>
                    <w:lang w:val="fr-FR"/>
                  </w:rPr>
                </w:rPrChange>
              </w:rPr>
              <w:t>France</w:t>
            </w:r>
            <w:r w:rsidRPr="0045792E">
              <w:rPr>
                <w:rPrChange w:id="592" w:author="Author">
                  <w:rPr>
                    <w:lang w:val="fr-FR"/>
                  </w:rPr>
                </w:rPrChange>
              </w:rPr>
              <w:t xml:space="preserve"> </w:t>
            </w:r>
          </w:p>
          <w:p w14:paraId="12AD2AE0" w14:textId="77777777" w:rsidR="00192B30" w:rsidRPr="0045792E" w:rsidRDefault="00192B30">
            <w:pPr>
              <w:widowControl w:val="0"/>
              <w:rPr>
                <w:rPrChange w:id="593" w:author="Author">
                  <w:rPr>
                    <w:lang w:val="fr-FR"/>
                  </w:rPr>
                </w:rPrChange>
              </w:rPr>
            </w:pPr>
            <w:r w:rsidRPr="0045792E">
              <w:rPr>
                <w:color w:val="000000"/>
                <w:rPrChange w:id="594" w:author="Author">
                  <w:rPr>
                    <w:color w:val="000000"/>
                    <w:lang w:val="en-US"/>
                  </w:rPr>
                </w:rPrChange>
              </w:rPr>
              <w:t>ViiV Healthcare SAS</w:t>
            </w:r>
            <w:r w:rsidRPr="0045792E" w:rsidDel="003B4922">
              <w:rPr>
                <w:rPrChange w:id="595" w:author="Author">
                  <w:rPr>
                    <w:lang w:val="fr-FR"/>
                  </w:rPr>
                </w:rPrChange>
              </w:rPr>
              <w:t xml:space="preserve"> </w:t>
            </w:r>
          </w:p>
          <w:p w14:paraId="18528069" w14:textId="77777777" w:rsidR="00192B30" w:rsidRPr="0045792E" w:rsidRDefault="00192B30">
            <w:pPr>
              <w:widowControl w:val="0"/>
              <w:rPr>
                <w:rPrChange w:id="596" w:author="Author">
                  <w:rPr>
                    <w:lang w:val="fr-FR"/>
                  </w:rPr>
                </w:rPrChange>
              </w:rPr>
            </w:pPr>
            <w:r w:rsidRPr="0045792E">
              <w:rPr>
                <w:rPrChange w:id="597" w:author="Author">
                  <w:rPr>
                    <w:lang w:val="fr-FR"/>
                  </w:rPr>
                </w:rPrChange>
              </w:rPr>
              <w:t>Tél</w:t>
            </w:r>
            <w:r w:rsidR="00D5793E" w:rsidRPr="0045792E">
              <w:rPr>
                <w:rPrChange w:id="598" w:author="Author">
                  <w:rPr>
                    <w:lang w:val="fr-FR"/>
                  </w:rPr>
                </w:rPrChange>
              </w:rPr>
              <w:t>.</w:t>
            </w:r>
            <w:r w:rsidRPr="0045792E">
              <w:rPr>
                <w:rPrChange w:id="599" w:author="Author">
                  <w:rPr>
                    <w:lang w:val="fr-FR"/>
                  </w:rPr>
                </w:rPrChange>
              </w:rPr>
              <w:t>: + 33 (0)1 39 17 6969</w:t>
            </w:r>
          </w:p>
          <w:p w14:paraId="3014F5FE" w14:textId="77777777" w:rsidR="00192B30" w:rsidRPr="0045792E" w:rsidRDefault="00192B30" w:rsidP="00E66508">
            <w:pPr>
              <w:rPr>
                <w:color w:val="000000"/>
                <w:rPrChange w:id="600" w:author="Author">
                  <w:rPr>
                    <w:color w:val="000000"/>
                    <w:lang w:val="en-US"/>
                  </w:rPr>
                </w:rPrChange>
              </w:rPr>
            </w:pPr>
            <w:r w:rsidRPr="0045792E">
              <w:rPr>
                <w:rPrChange w:id="601" w:author="Author">
                  <w:rPr>
                    <w:lang w:val="en-US"/>
                  </w:rPr>
                </w:rPrChange>
              </w:rPr>
              <w:t>Infomed@viivhealthcare.com</w:t>
            </w:r>
          </w:p>
          <w:p w14:paraId="2F2DCD71" w14:textId="77777777" w:rsidR="00192B30" w:rsidRPr="0045792E" w:rsidRDefault="00192B30">
            <w:pPr>
              <w:pStyle w:val="Header"/>
              <w:widowControl w:val="0"/>
              <w:rPr>
                <w:rFonts w:ascii="Times New Roman" w:hAnsi="Times New Roman"/>
                <w:b/>
                <w:snapToGrid w:val="0"/>
                <w:sz w:val="22"/>
                <w:rPrChange w:id="602" w:author="Author">
                  <w:rPr>
                    <w:rFonts w:ascii="Times New Roman" w:hAnsi="Times New Roman"/>
                    <w:b/>
                    <w:snapToGrid w:val="0"/>
                    <w:sz w:val="22"/>
                    <w:lang w:val="fr-FR"/>
                  </w:rPr>
                </w:rPrChange>
              </w:rPr>
            </w:pPr>
          </w:p>
        </w:tc>
        <w:tc>
          <w:tcPr>
            <w:tcW w:w="3969" w:type="dxa"/>
          </w:tcPr>
          <w:p w14:paraId="0B2F3C6C" w14:textId="77777777" w:rsidR="00192B30" w:rsidRPr="0045792E" w:rsidRDefault="00192B30">
            <w:pPr>
              <w:widowControl w:val="0"/>
              <w:rPr>
                <w:b/>
                <w:rPrChange w:id="603" w:author="Author">
                  <w:rPr>
                    <w:b/>
                    <w:lang w:val="pt-BR"/>
                  </w:rPr>
                </w:rPrChange>
              </w:rPr>
            </w:pPr>
            <w:r w:rsidRPr="0045792E">
              <w:rPr>
                <w:b/>
                <w:rPrChange w:id="604" w:author="Author">
                  <w:rPr>
                    <w:b/>
                    <w:lang w:val="pt-BR"/>
                  </w:rPr>
                </w:rPrChange>
              </w:rPr>
              <w:t>Portugal</w:t>
            </w:r>
          </w:p>
          <w:p w14:paraId="2E2DC2F1" w14:textId="77777777" w:rsidR="00192B30" w:rsidRPr="0045792E" w:rsidRDefault="00192B30">
            <w:pPr>
              <w:widowControl w:val="0"/>
              <w:rPr>
                <w:snapToGrid w:val="0"/>
                <w:color w:val="000000"/>
                <w:rPrChange w:id="605" w:author="Author">
                  <w:rPr>
                    <w:snapToGrid w:val="0"/>
                    <w:color w:val="000000"/>
                    <w:lang w:val="fr-FR"/>
                  </w:rPr>
                </w:rPrChange>
              </w:rPr>
            </w:pPr>
            <w:r w:rsidRPr="0045792E">
              <w:rPr>
                <w:color w:val="000000"/>
                <w:rPrChange w:id="606" w:author="Author">
                  <w:rPr>
                    <w:color w:val="000000"/>
                    <w:lang w:val="en-US"/>
                  </w:rPr>
                </w:rPrChange>
              </w:rPr>
              <w:t>VIIVHIV HEALTHCARE, UNIPESSOAL, LDA</w:t>
            </w:r>
            <w:r w:rsidRPr="0045792E" w:rsidDel="007819B6">
              <w:rPr>
                <w:snapToGrid w:val="0"/>
                <w:color w:val="000000"/>
                <w:rPrChange w:id="607" w:author="Author">
                  <w:rPr>
                    <w:snapToGrid w:val="0"/>
                    <w:color w:val="000000"/>
                    <w:lang w:val="fr-FR"/>
                  </w:rPr>
                </w:rPrChange>
              </w:rPr>
              <w:t xml:space="preserve"> </w:t>
            </w:r>
          </w:p>
          <w:p w14:paraId="2C9C6ADF" w14:textId="77777777" w:rsidR="00192B30" w:rsidRPr="0045792E" w:rsidRDefault="00192B30">
            <w:pPr>
              <w:widowControl w:val="0"/>
              <w:rPr>
                <w:rPrChange w:id="608" w:author="Author">
                  <w:rPr>
                    <w:lang w:val="en-US"/>
                  </w:rPr>
                </w:rPrChange>
              </w:rPr>
            </w:pPr>
            <w:r w:rsidRPr="0045792E">
              <w:rPr>
                <w:rPrChange w:id="609" w:author="Author">
                  <w:rPr>
                    <w:lang w:val="en-US"/>
                  </w:rPr>
                </w:rPrChange>
              </w:rPr>
              <w:t>Tel: + 351 21 094 08 01</w:t>
            </w:r>
          </w:p>
          <w:p w14:paraId="07BCC641" w14:textId="77777777" w:rsidR="00192B30" w:rsidRPr="0045792E" w:rsidRDefault="00192B30">
            <w:pPr>
              <w:widowControl w:val="0"/>
              <w:rPr>
                <w:rPrChange w:id="610" w:author="Author">
                  <w:rPr>
                    <w:lang w:val="en-US"/>
                  </w:rPr>
                </w:rPrChange>
              </w:rPr>
            </w:pPr>
            <w:r w:rsidRPr="0045792E">
              <w:rPr>
                <w:rPrChange w:id="611" w:author="Author">
                  <w:rPr>
                    <w:lang w:val="en-US"/>
                  </w:rPr>
                </w:rPrChange>
              </w:rPr>
              <w:t>viiv.fi.pt@viivhealthcare.com</w:t>
            </w:r>
          </w:p>
          <w:p w14:paraId="700E6BE6" w14:textId="77777777" w:rsidR="00192B30" w:rsidRPr="0045792E" w:rsidRDefault="00192B30">
            <w:pPr>
              <w:widowControl w:val="0"/>
              <w:rPr>
                <w:rPrChange w:id="612" w:author="Author">
                  <w:rPr>
                    <w:lang w:val="en-US"/>
                  </w:rPr>
                </w:rPrChange>
              </w:rPr>
            </w:pPr>
          </w:p>
        </w:tc>
      </w:tr>
      <w:tr w:rsidR="00192B30" w:rsidRPr="00132F88" w14:paraId="64781A13" w14:textId="77777777">
        <w:trPr>
          <w:cantSplit/>
        </w:trPr>
        <w:tc>
          <w:tcPr>
            <w:tcW w:w="4678" w:type="dxa"/>
          </w:tcPr>
          <w:p w14:paraId="7B82EC4F" w14:textId="77777777" w:rsidR="00192B30" w:rsidRPr="0045792E" w:rsidRDefault="00192B30" w:rsidP="00192B30">
            <w:pPr>
              <w:rPr>
                <w:rPrChange w:id="613" w:author="Author">
                  <w:rPr>
                    <w:lang w:val="hr-HR"/>
                  </w:rPr>
                </w:rPrChange>
              </w:rPr>
            </w:pPr>
            <w:r w:rsidRPr="0045792E">
              <w:rPr>
                <w:b/>
                <w:rPrChange w:id="614" w:author="Author">
                  <w:rPr>
                    <w:b/>
                    <w:lang w:val="hr-HR"/>
                  </w:rPr>
                </w:rPrChange>
              </w:rPr>
              <w:t>Hrvatska</w:t>
            </w:r>
          </w:p>
          <w:p w14:paraId="68B081AA" w14:textId="3C6818EF" w:rsidR="00192B30" w:rsidRPr="0045792E" w:rsidRDefault="00E51D28" w:rsidP="00192B30">
            <w:pPr>
              <w:rPr>
                <w:rPrChange w:id="615" w:author="Author">
                  <w:rPr>
                    <w:lang w:val="hr-HR"/>
                  </w:rPr>
                </w:rPrChange>
              </w:rPr>
            </w:pPr>
            <w:r w:rsidRPr="0045792E">
              <w:rPr>
                <w:rPrChange w:id="616" w:author="Author">
                  <w:rPr>
                    <w:lang w:val="en-US"/>
                  </w:rPr>
                </w:rPrChange>
              </w:rPr>
              <w:t>ViiV Healthcare BV</w:t>
            </w:r>
          </w:p>
          <w:p w14:paraId="566B5769" w14:textId="009161B2" w:rsidR="00192B30" w:rsidRPr="0045792E" w:rsidRDefault="00192B30" w:rsidP="00192B30">
            <w:pPr>
              <w:widowControl w:val="0"/>
              <w:rPr>
                <w:b/>
                <w:rPrChange w:id="617" w:author="Author">
                  <w:rPr>
                    <w:b/>
                    <w:lang w:val="en-GB"/>
                  </w:rPr>
                </w:rPrChange>
              </w:rPr>
            </w:pPr>
            <w:r w:rsidRPr="0045792E">
              <w:rPr>
                <w:rPrChange w:id="618" w:author="Author">
                  <w:rPr>
                    <w:lang w:val="hr-HR"/>
                  </w:rPr>
                </w:rPrChange>
              </w:rPr>
              <w:t xml:space="preserve">Tel: + 385 </w:t>
            </w:r>
            <w:r w:rsidR="00E51D28" w:rsidRPr="0045792E">
              <w:rPr>
                <w:rPrChange w:id="619" w:author="Author">
                  <w:rPr>
                    <w:lang w:val="hr-HR"/>
                  </w:rPr>
                </w:rPrChange>
              </w:rPr>
              <w:t>800787089</w:t>
            </w:r>
          </w:p>
        </w:tc>
        <w:tc>
          <w:tcPr>
            <w:tcW w:w="3969" w:type="dxa"/>
          </w:tcPr>
          <w:p w14:paraId="6F052C43" w14:textId="77777777" w:rsidR="00192B30" w:rsidRPr="0045792E" w:rsidRDefault="00192B30">
            <w:pPr>
              <w:widowControl w:val="0"/>
              <w:tabs>
                <w:tab w:val="left" w:pos="-720"/>
                <w:tab w:val="left" w:pos="4536"/>
              </w:tabs>
              <w:suppressAutoHyphens/>
              <w:rPr>
                <w:b/>
                <w:noProof/>
                <w:rPrChange w:id="620" w:author="Author">
                  <w:rPr>
                    <w:b/>
                    <w:noProof/>
                    <w:lang w:val="fr-FR"/>
                  </w:rPr>
                </w:rPrChange>
              </w:rPr>
            </w:pPr>
            <w:r w:rsidRPr="0045792E">
              <w:rPr>
                <w:b/>
                <w:noProof/>
                <w:rPrChange w:id="621" w:author="Author">
                  <w:rPr>
                    <w:b/>
                    <w:noProof/>
                    <w:lang w:val="fr-FR"/>
                  </w:rPr>
                </w:rPrChange>
              </w:rPr>
              <w:t>România</w:t>
            </w:r>
          </w:p>
          <w:p w14:paraId="347FED5E" w14:textId="645D871C" w:rsidR="00192B30" w:rsidRPr="0045792E" w:rsidRDefault="00E51D28">
            <w:pPr>
              <w:widowControl w:val="0"/>
              <w:tabs>
                <w:tab w:val="left" w:pos="-720"/>
                <w:tab w:val="left" w:pos="4536"/>
              </w:tabs>
              <w:suppressAutoHyphens/>
              <w:rPr>
                <w:rPrChange w:id="622" w:author="Author">
                  <w:rPr>
                    <w:lang w:val="fr-FR"/>
                  </w:rPr>
                </w:rPrChange>
              </w:rPr>
            </w:pPr>
            <w:r w:rsidRPr="0045792E">
              <w:rPr>
                <w:rPrChange w:id="623" w:author="Author">
                  <w:rPr>
                    <w:lang w:val="en-US"/>
                  </w:rPr>
                </w:rPrChange>
              </w:rPr>
              <w:t>ViiV Healthcare BV</w:t>
            </w:r>
            <w:r w:rsidR="00192B30" w:rsidRPr="0045792E">
              <w:rPr>
                <w:rPrChange w:id="624" w:author="Author">
                  <w:rPr>
                    <w:lang w:val="fr-FR"/>
                  </w:rPr>
                </w:rPrChange>
              </w:rPr>
              <w:t xml:space="preserve"> </w:t>
            </w:r>
          </w:p>
          <w:p w14:paraId="2AC1FFB3" w14:textId="731525C5" w:rsidR="00192B30" w:rsidRPr="0045792E" w:rsidRDefault="00192B30">
            <w:pPr>
              <w:widowControl w:val="0"/>
              <w:autoSpaceDE w:val="0"/>
              <w:autoSpaceDN w:val="0"/>
              <w:adjustRightInd w:val="0"/>
              <w:spacing w:line="240" w:lineRule="atLeast"/>
              <w:rPr>
                <w:rPrChange w:id="625" w:author="Author">
                  <w:rPr>
                    <w:lang w:val="en-US"/>
                  </w:rPr>
                </w:rPrChange>
              </w:rPr>
            </w:pPr>
            <w:r w:rsidRPr="0045792E">
              <w:rPr>
                <w:noProof/>
                <w:rPrChange w:id="626" w:author="Author">
                  <w:rPr>
                    <w:noProof/>
                    <w:lang w:val="en-US"/>
                  </w:rPr>
                </w:rPrChange>
              </w:rPr>
              <w:t xml:space="preserve">Tel: + </w:t>
            </w:r>
            <w:r w:rsidRPr="0045792E">
              <w:rPr>
                <w:rPrChange w:id="627" w:author="Author">
                  <w:rPr>
                    <w:lang w:val="en-US"/>
                  </w:rPr>
                </w:rPrChange>
              </w:rPr>
              <w:t>40</w:t>
            </w:r>
            <w:r w:rsidR="00E51D28" w:rsidRPr="0045792E">
              <w:rPr>
                <w:rPrChange w:id="628" w:author="Author">
                  <w:rPr>
                    <w:lang w:val="en-US"/>
                  </w:rPr>
                </w:rPrChange>
              </w:rPr>
              <w:t xml:space="preserve"> 800672524</w:t>
            </w:r>
          </w:p>
          <w:p w14:paraId="6F7B339E" w14:textId="77777777" w:rsidR="00192B30" w:rsidRPr="0045792E" w:rsidRDefault="00192B30">
            <w:pPr>
              <w:widowControl w:val="0"/>
              <w:rPr>
                <w:b/>
                <w:rPrChange w:id="629" w:author="Author">
                  <w:rPr>
                    <w:b/>
                    <w:lang w:val="en-US"/>
                  </w:rPr>
                </w:rPrChange>
              </w:rPr>
            </w:pPr>
          </w:p>
        </w:tc>
      </w:tr>
      <w:tr w:rsidR="00192B30" w:rsidRPr="00132F88" w14:paraId="1E959960" w14:textId="77777777">
        <w:trPr>
          <w:cantSplit/>
        </w:trPr>
        <w:tc>
          <w:tcPr>
            <w:tcW w:w="4678" w:type="dxa"/>
          </w:tcPr>
          <w:p w14:paraId="6E8D3779" w14:textId="77777777" w:rsidR="00192B30" w:rsidRPr="0045792E" w:rsidRDefault="00192B30">
            <w:pPr>
              <w:widowControl w:val="0"/>
              <w:rPr>
                <w:b/>
                <w:rPrChange w:id="630" w:author="Author">
                  <w:rPr>
                    <w:b/>
                    <w:lang w:val="en-GB"/>
                  </w:rPr>
                </w:rPrChange>
              </w:rPr>
            </w:pPr>
            <w:r w:rsidRPr="0045792E">
              <w:rPr>
                <w:b/>
                <w:rPrChange w:id="631" w:author="Author">
                  <w:rPr>
                    <w:b/>
                    <w:lang w:val="en-GB"/>
                  </w:rPr>
                </w:rPrChange>
              </w:rPr>
              <w:t>Ireland</w:t>
            </w:r>
            <w:r w:rsidRPr="0045792E">
              <w:rPr>
                <w:b/>
                <w:rPrChange w:id="632" w:author="Author">
                  <w:rPr>
                    <w:b/>
                    <w:lang w:val="en-GB"/>
                  </w:rPr>
                </w:rPrChange>
              </w:rPr>
              <w:tab/>
            </w:r>
          </w:p>
          <w:p w14:paraId="3A95FE5D" w14:textId="77777777" w:rsidR="00192B30" w:rsidRPr="0045792E" w:rsidRDefault="00192B30">
            <w:pPr>
              <w:widowControl w:val="0"/>
              <w:rPr>
                <w:snapToGrid w:val="0"/>
                <w:rPrChange w:id="633" w:author="Author">
                  <w:rPr>
                    <w:snapToGrid w:val="0"/>
                    <w:lang w:val="en-GB"/>
                  </w:rPr>
                </w:rPrChange>
              </w:rPr>
            </w:pPr>
            <w:r w:rsidRPr="0045792E">
              <w:rPr>
                <w:snapToGrid w:val="0"/>
                <w:rPrChange w:id="634" w:author="Author">
                  <w:rPr>
                    <w:snapToGrid w:val="0"/>
                    <w:lang w:val="en-GB"/>
                  </w:rPr>
                </w:rPrChange>
              </w:rPr>
              <w:t>GlaxoSmithKline (Ireland) Limited</w:t>
            </w:r>
          </w:p>
          <w:p w14:paraId="274C14B9" w14:textId="77777777" w:rsidR="00192B30" w:rsidRPr="0045792E" w:rsidRDefault="00192B30">
            <w:pPr>
              <w:widowControl w:val="0"/>
              <w:rPr>
                <w:b/>
                <w:rPrChange w:id="635" w:author="Author">
                  <w:rPr>
                    <w:b/>
                    <w:lang w:val="en-GB"/>
                  </w:rPr>
                </w:rPrChange>
              </w:rPr>
            </w:pPr>
            <w:r w:rsidRPr="0045792E">
              <w:rPr>
                <w:snapToGrid w:val="0"/>
                <w:rPrChange w:id="636" w:author="Author">
                  <w:rPr>
                    <w:snapToGrid w:val="0"/>
                    <w:lang w:val="en-GB"/>
                  </w:rPr>
                </w:rPrChange>
              </w:rPr>
              <w:t>Tel: + 353 (0)1 4955000</w:t>
            </w:r>
          </w:p>
        </w:tc>
        <w:tc>
          <w:tcPr>
            <w:tcW w:w="3969" w:type="dxa"/>
          </w:tcPr>
          <w:p w14:paraId="2CC3B601" w14:textId="77777777" w:rsidR="00192B30" w:rsidRPr="0045792E" w:rsidRDefault="00192B30">
            <w:pPr>
              <w:widowControl w:val="0"/>
              <w:rPr>
                <w:b/>
                <w:rPrChange w:id="637" w:author="Author">
                  <w:rPr>
                    <w:b/>
                    <w:lang w:val="en-US"/>
                  </w:rPr>
                </w:rPrChange>
              </w:rPr>
            </w:pPr>
            <w:r w:rsidRPr="0045792E">
              <w:rPr>
                <w:b/>
                <w:rPrChange w:id="638" w:author="Author">
                  <w:rPr>
                    <w:b/>
                    <w:lang w:val="en-US"/>
                  </w:rPr>
                </w:rPrChange>
              </w:rPr>
              <w:t>Slovenija</w:t>
            </w:r>
          </w:p>
          <w:p w14:paraId="6B2A1210" w14:textId="0D56F1C0" w:rsidR="00192B30" w:rsidRPr="0045792E" w:rsidRDefault="00E51D28">
            <w:pPr>
              <w:widowControl w:val="0"/>
              <w:rPr>
                <w:rPrChange w:id="639" w:author="Author">
                  <w:rPr>
                    <w:lang w:val="en-US"/>
                  </w:rPr>
                </w:rPrChange>
              </w:rPr>
            </w:pPr>
            <w:r w:rsidRPr="0045792E">
              <w:rPr>
                <w:rPrChange w:id="640" w:author="Author">
                  <w:rPr>
                    <w:lang w:val="en-US"/>
                  </w:rPr>
                </w:rPrChange>
              </w:rPr>
              <w:t>ViiV Healthcare BV</w:t>
            </w:r>
          </w:p>
          <w:p w14:paraId="4803D783" w14:textId="5B851DE7" w:rsidR="00192B30" w:rsidRPr="0045792E" w:rsidRDefault="00192B30">
            <w:pPr>
              <w:widowControl w:val="0"/>
              <w:rPr>
                <w:snapToGrid w:val="0"/>
                <w:rPrChange w:id="641" w:author="Author">
                  <w:rPr>
                    <w:snapToGrid w:val="0"/>
                    <w:lang w:val="en-US"/>
                  </w:rPr>
                </w:rPrChange>
              </w:rPr>
            </w:pPr>
            <w:r w:rsidRPr="0045792E">
              <w:rPr>
                <w:snapToGrid w:val="0"/>
                <w:rPrChange w:id="642" w:author="Author">
                  <w:rPr>
                    <w:snapToGrid w:val="0"/>
                    <w:lang w:val="en-US"/>
                  </w:rPr>
                </w:rPrChange>
              </w:rPr>
              <w:t xml:space="preserve">Tel: + 386 </w:t>
            </w:r>
            <w:r w:rsidR="00E51D28" w:rsidRPr="0045792E">
              <w:rPr>
                <w:snapToGrid w:val="0"/>
                <w:rPrChange w:id="643" w:author="Author">
                  <w:rPr>
                    <w:snapToGrid w:val="0"/>
                    <w:lang w:val="en-US"/>
                  </w:rPr>
                </w:rPrChange>
              </w:rPr>
              <w:t>80688869</w:t>
            </w:r>
          </w:p>
          <w:p w14:paraId="1429B1C5" w14:textId="77777777" w:rsidR="00192B30" w:rsidRPr="0045792E" w:rsidRDefault="00192B30" w:rsidP="00E51D28">
            <w:pPr>
              <w:widowControl w:val="0"/>
              <w:rPr>
                <w:rPrChange w:id="644" w:author="Author">
                  <w:rPr>
                    <w:lang w:val="en-US"/>
                  </w:rPr>
                </w:rPrChange>
              </w:rPr>
            </w:pPr>
          </w:p>
        </w:tc>
      </w:tr>
      <w:tr w:rsidR="00192B30" w:rsidRPr="00132F88" w14:paraId="41092302" w14:textId="77777777">
        <w:trPr>
          <w:cantSplit/>
        </w:trPr>
        <w:tc>
          <w:tcPr>
            <w:tcW w:w="4678" w:type="dxa"/>
          </w:tcPr>
          <w:p w14:paraId="6C29C44D" w14:textId="77777777" w:rsidR="00192B30" w:rsidRPr="00132F88" w:rsidRDefault="00192B30">
            <w:pPr>
              <w:widowControl w:val="0"/>
              <w:spacing w:line="240" w:lineRule="atLeast"/>
              <w:rPr>
                <w:snapToGrid w:val="0"/>
              </w:rPr>
            </w:pPr>
            <w:r w:rsidRPr="00132F88">
              <w:rPr>
                <w:b/>
              </w:rPr>
              <w:t>Ísland</w:t>
            </w:r>
            <w:r w:rsidRPr="00132F88">
              <w:rPr>
                <w:snapToGrid w:val="0"/>
              </w:rPr>
              <w:t xml:space="preserve"> </w:t>
            </w:r>
          </w:p>
          <w:p w14:paraId="195CA24E" w14:textId="77777777" w:rsidR="00D63A04" w:rsidRPr="0045792E" w:rsidRDefault="00D63A04" w:rsidP="00CE4FAA">
            <w:pPr>
              <w:widowControl w:val="0"/>
              <w:spacing w:line="240" w:lineRule="atLeast"/>
              <w:rPr>
                <w:iCs/>
                <w:rPrChange w:id="645" w:author="Author">
                  <w:rPr>
                    <w:iCs/>
                    <w:lang w:val="is-IS"/>
                  </w:rPr>
                </w:rPrChange>
              </w:rPr>
            </w:pPr>
            <w:r w:rsidRPr="0045792E">
              <w:rPr>
                <w:snapToGrid w:val="0"/>
                <w:rPrChange w:id="646" w:author="Author">
                  <w:rPr>
                    <w:snapToGrid w:val="0"/>
                    <w:lang w:val="pt-BR"/>
                  </w:rPr>
                </w:rPrChange>
              </w:rPr>
              <w:t>Vistor hf.</w:t>
            </w:r>
            <w:r w:rsidRPr="0045792E">
              <w:rPr>
                <w:iCs/>
                <w:rPrChange w:id="647" w:author="Author">
                  <w:rPr>
                    <w:iCs/>
                    <w:lang w:val="is-IS"/>
                  </w:rPr>
                </w:rPrChange>
              </w:rPr>
              <w:t xml:space="preserve"> </w:t>
            </w:r>
          </w:p>
          <w:p w14:paraId="11CB4635" w14:textId="77777777" w:rsidR="00192B30" w:rsidRPr="00132F88" w:rsidRDefault="00D63A04" w:rsidP="00D63A04">
            <w:pPr>
              <w:widowControl w:val="0"/>
              <w:spacing w:line="240" w:lineRule="atLeast"/>
              <w:rPr>
                <w:b/>
              </w:rPr>
            </w:pPr>
            <w:r w:rsidRPr="0045792E">
              <w:rPr>
                <w:iCs/>
                <w:color w:val="000000"/>
                <w:rPrChange w:id="648" w:author="Author">
                  <w:rPr>
                    <w:iCs/>
                    <w:color w:val="000000"/>
                    <w:lang w:val="is-IS"/>
                  </w:rPr>
                </w:rPrChange>
              </w:rPr>
              <w:t>Sími: +354 535 7000</w:t>
            </w:r>
          </w:p>
        </w:tc>
        <w:tc>
          <w:tcPr>
            <w:tcW w:w="3969" w:type="dxa"/>
          </w:tcPr>
          <w:p w14:paraId="3E5117C0" w14:textId="04800A10" w:rsidR="00192B30" w:rsidRPr="0045792E" w:rsidRDefault="00192B30">
            <w:pPr>
              <w:pStyle w:val="Heading2"/>
              <w:keepNext w:val="0"/>
              <w:keepLines w:val="0"/>
              <w:spacing w:line="240" w:lineRule="atLeast"/>
              <w:rPr>
                <w:b/>
                <w:i w:val="0"/>
                <w:u w:val="none"/>
                <w:rPrChange w:id="649" w:author="Author">
                  <w:rPr>
                    <w:b/>
                    <w:i w:val="0"/>
                    <w:u w:val="none"/>
                    <w:lang w:val="en-US"/>
                  </w:rPr>
                </w:rPrChange>
              </w:rPr>
            </w:pPr>
            <w:r w:rsidRPr="0045792E">
              <w:rPr>
                <w:b/>
                <w:i w:val="0"/>
                <w:u w:val="none"/>
                <w:rPrChange w:id="650" w:author="Author">
                  <w:rPr>
                    <w:b/>
                    <w:i w:val="0"/>
                    <w:u w:val="none"/>
                    <w:lang w:val="en-US"/>
                  </w:rPr>
                </w:rPrChange>
              </w:rPr>
              <w:t>Slovenská republika</w:t>
            </w:r>
            <w:r w:rsidR="00B716EA" w:rsidRPr="00132F88">
              <w:rPr>
                <w:b/>
                <w:i w:val="0"/>
                <w:u w:val="none"/>
              </w:rPr>
              <w:fldChar w:fldCharType="begin"/>
            </w:r>
            <w:r w:rsidR="00B716EA" w:rsidRPr="0045792E">
              <w:rPr>
                <w:b/>
                <w:i w:val="0"/>
                <w:u w:val="none"/>
                <w:rPrChange w:id="651" w:author="Author">
                  <w:rPr>
                    <w:b/>
                    <w:i w:val="0"/>
                    <w:u w:val="none"/>
                    <w:lang w:val="en-US"/>
                  </w:rPr>
                </w:rPrChange>
              </w:rPr>
              <w:instrText xml:space="preserve"> DOCVARIABLE vault_nd_e218a5b8-d6fc-4b02-bd69-68e656783881 \* MERGEFORMAT </w:instrText>
            </w:r>
            <w:r w:rsidR="00B716EA" w:rsidRPr="00132F88">
              <w:rPr>
                <w:b/>
                <w:i w:val="0"/>
                <w:u w:val="none"/>
              </w:rPr>
              <w:fldChar w:fldCharType="separate"/>
            </w:r>
            <w:r w:rsidR="00B716EA" w:rsidRPr="0045792E">
              <w:rPr>
                <w:b/>
                <w:i w:val="0"/>
                <w:u w:val="none"/>
                <w:rPrChange w:id="652" w:author="Author">
                  <w:rPr>
                    <w:b/>
                    <w:i w:val="0"/>
                    <w:u w:val="none"/>
                    <w:lang w:val="en-US"/>
                  </w:rPr>
                </w:rPrChange>
              </w:rPr>
              <w:t xml:space="preserve"> </w:t>
            </w:r>
            <w:r w:rsidR="00B716EA" w:rsidRPr="00132F88">
              <w:rPr>
                <w:b/>
                <w:i w:val="0"/>
                <w:u w:val="none"/>
              </w:rPr>
              <w:fldChar w:fldCharType="end"/>
            </w:r>
          </w:p>
          <w:p w14:paraId="4808F8F1" w14:textId="603992A6" w:rsidR="00192B30" w:rsidRPr="0045792E" w:rsidRDefault="00E51D28">
            <w:pPr>
              <w:widowControl w:val="0"/>
              <w:spacing w:line="240" w:lineRule="atLeast"/>
              <w:rPr>
                <w:rPrChange w:id="653" w:author="Author">
                  <w:rPr>
                    <w:lang w:val="en-US"/>
                  </w:rPr>
                </w:rPrChange>
              </w:rPr>
            </w:pPr>
            <w:r w:rsidRPr="0045792E">
              <w:rPr>
                <w:rPrChange w:id="654" w:author="Author">
                  <w:rPr>
                    <w:lang w:val="en-US"/>
                  </w:rPr>
                </w:rPrChange>
              </w:rPr>
              <w:t>ViiV Healthcare BV</w:t>
            </w:r>
            <w:r w:rsidRPr="0045792E" w:rsidDel="00362ABE">
              <w:rPr>
                <w:snapToGrid w:val="0"/>
                <w:rPrChange w:id="655" w:author="Author">
                  <w:rPr>
                    <w:snapToGrid w:val="0"/>
                    <w:lang w:val="en-US"/>
                  </w:rPr>
                </w:rPrChange>
              </w:rPr>
              <w:t xml:space="preserve"> </w:t>
            </w:r>
          </w:p>
          <w:p w14:paraId="1B430760" w14:textId="1BBBE736" w:rsidR="00192B30" w:rsidRPr="0045792E" w:rsidRDefault="00192B30">
            <w:pPr>
              <w:widowControl w:val="0"/>
              <w:spacing w:line="240" w:lineRule="atLeast"/>
              <w:rPr>
                <w:snapToGrid w:val="0"/>
                <w:rPrChange w:id="656" w:author="Author">
                  <w:rPr>
                    <w:snapToGrid w:val="0"/>
                    <w:lang w:val="en-US"/>
                  </w:rPr>
                </w:rPrChange>
              </w:rPr>
            </w:pPr>
            <w:r w:rsidRPr="0045792E">
              <w:rPr>
                <w:snapToGrid w:val="0"/>
                <w:rPrChange w:id="657" w:author="Author">
                  <w:rPr>
                    <w:snapToGrid w:val="0"/>
                    <w:lang w:val="en-US"/>
                  </w:rPr>
                </w:rPrChange>
              </w:rPr>
              <w:t xml:space="preserve">Tel: + 421 </w:t>
            </w:r>
            <w:r w:rsidR="00E51D28" w:rsidRPr="0045792E">
              <w:rPr>
                <w:snapToGrid w:val="0"/>
                <w:rPrChange w:id="658" w:author="Author">
                  <w:rPr>
                    <w:snapToGrid w:val="0"/>
                    <w:lang w:val="en-US"/>
                  </w:rPr>
                </w:rPrChange>
              </w:rPr>
              <w:t>800500589</w:t>
            </w:r>
            <w:r w:rsidRPr="0045792E">
              <w:rPr>
                <w:snapToGrid w:val="0"/>
                <w:rPrChange w:id="659" w:author="Author">
                  <w:rPr>
                    <w:snapToGrid w:val="0"/>
                    <w:lang w:val="en-US"/>
                  </w:rPr>
                </w:rPrChange>
              </w:rPr>
              <w:t xml:space="preserve"> </w:t>
            </w:r>
          </w:p>
          <w:p w14:paraId="18063417" w14:textId="77777777" w:rsidR="00192B30" w:rsidRPr="0045792E" w:rsidRDefault="00192B30" w:rsidP="00E51D28">
            <w:pPr>
              <w:widowControl w:val="0"/>
              <w:spacing w:line="240" w:lineRule="atLeast"/>
              <w:rPr>
                <w:rPrChange w:id="660" w:author="Author">
                  <w:rPr>
                    <w:lang w:val="en-US"/>
                  </w:rPr>
                </w:rPrChange>
              </w:rPr>
            </w:pPr>
          </w:p>
        </w:tc>
      </w:tr>
      <w:tr w:rsidR="00192B30" w:rsidRPr="00132F88" w14:paraId="05086350" w14:textId="77777777">
        <w:trPr>
          <w:cantSplit/>
        </w:trPr>
        <w:tc>
          <w:tcPr>
            <w:tcW w:w="4678" w:type="dxa"/>
          </w:tcPr>
          <w:p w14:paraId="1690D69A" w14:textId="5F6FD49C" w:rsidR="00192B30" w:rsidRPr="0045792E" w:rsidRDefault="00192B30">
            <w:pPr>
              <w:pStyle w:val="Heading2"/>
              <w:keepNext w:val="0"/>
              <w:keepLines w:val="0"/>
              <w:spacing w:line="240" w:lineRule="atLeast"/>
              <w:rPr>
                <w:b/>
                <w:i w:val="0"/>
                <w:snapToGrid w:val="0"/>
                <w:u w:val="none"/>
                <w:rPrChange w:id="661" w:author="Author">
                  <w:rPr>
                    <w:b/>
                    <w:i w:val="0"/>
                    <w:snapToGrid w:val="0"/>
                    <w:u w:val="none"/>
                    <w:lang w:val="pt-BR"/>
                  </w:rPr>
                </w:rPrChange>
              </w:rPr>
            </w:pPr>
            <w:r w:rsidRPr="0045792E">
              <w:rPr>
                <w:b/>
                <w:i w:val="0"/>
                <w:snapToGrid w:val="0"/>
                <w:u w:val="none"/>
                <w:rPrChange w:id="662" w:author="Author">
                  <w:rPr>
                    <w:b/>
                    <w:i w:val="0"/>
                    <w:snapToGrid w:val="0"/>
                    <w:u w:val="none"/>
                    <w:lang w:val="pt-BR"/>
                  </w:rPr>
                </w:rPrChange>
              </w:rPr>
              <w:t>Italia</w:t>
            </w:r>
            <w:r w:rsidR="00B716EA" w:rsidRPr="0045792E">
              <w:rPr>
                <w:b/>
                <w:i w:val="0"/>
                <w:snapToGrid w:val="0"/>
                <w:u w:val="none"/>
                <w:rPrChange w:id="663" w:author="Author">
                  <w:rPr>
                    <w:b/>
                    <w:i w:val="0"/>
                    <w:snapToGrid w:val="0"/>
                    <w:u w:val="none"/>
                    <w:lang w:val="pt-BR"/>
                  </w:rPr>
                </w:rPrChange>
              </w:rPr>
              <w:fldChar w:fldCharType="begin"/>
            </w:r>
            <w:r w:rsidR="00B716EA" w:rsidRPr="0045792E">
              <w:rPr>
                <w:b/>
                <w:i w:val="0"/>
                <w:snapToGrid w:val="0"/>
                <w:u w:val="none"/>
                <w:rPrChange w:id="664" w:author="Author">
                  <w:rPr>
                    <w:b/>
                    <w:i w:val="0"/>
                    <w:snapToGrid w:val="0"/>
                    <w:u w:val="none"/>
                    <w:lang w:val="pt-BR"/>
                  </w:rPr>
                </w:rPrChange>
              </w:rPr>
              <w:instrText xml:space="preserve"> DOCVARIABLE vault_nd_7e3254dc-57ed-4b4b-aa8f-20a29d909595 \* MERGEFORMAT </w:instrText>
            </w:r>
            <w:r w:rsidR="00B716EA" w:rsidRPr="0045792E">
              <w:rPr>
                <w:b/>
                <w:i w:val="0"/>
                <w:snapToGrid w:val="0"/>
                <w:u w:val="none"/>
                <w:rPrChange w:id="665" w:author="Author">
                  <w:rPr>
                    <w:b/>
                    <w:i w:val="0"/>
                    <w:snapToGrid w:val="0"/>
                    <w:u w:val="none"/>
                    <w:lang w:val="pt-BR"/>
                  </w:rPr>
                </w:rPrChange>
              </w:rPr>
              <w:fldChar w:fldCharType="separate"/>
            </w:r>
            <w:r w:rsidR="00B716EA" w:rsidRPr="0045792E">
              <w:rPr>
                <w:b/>
                <w:i w:val="0"/>
                <w:snapToGrid w:val="0"/>
                <w:u w:val="none"/>
                <w:rPrChange w:id="666" w:author="Author">
                  <w:rPr>
                    <w:b/>
                    <w:i w:val="0"/>
                    <w:snapToGrid w:val="0"/>
                    <w:u w:val="none"/>
                    <w:lang w:val="pt-BR"/>
                  </w:rPr>
                </w:rPrChange>
              </w:rPr>
              <w:t xml:space="preserve"> </w:t>
            </w:r>
            <w:r w:rsidR="00B716EA" w:rsidRPr="0045792E">
              <w:rPr>
                <w:b/>
                <w:i w:val="0"/>
                <w:snapToGrid w:val="0"/>
                <w:u w:val="none"/>
                <w:rPrChange w:id="667" w:author="Author">
                  <w:rPr>
                    <w:b/>
                    <w:i w:val="0"/>
                    <w:snapToGrid w:val="0"/>
                    <w:u w:val="none"/>
                    <w:lang w:val="pt-BR"/>
                  </w:rPr>
                </w:rPrChange>
              </w:rPr>
              <w:fldChar w:fldCharType="end"/>
            </w:r>
          </w:p>
          <w:p w14:paraId="4D858160" w14:textId="77777777" w:rsidR="00192B30" w:rsidRPr="0045792E" w:rsidRDefault="00192B30" w:rsidP="00E66508">
            <w:pPr>
              <w:widowControl w:val="0"/>
              <w:spacing w:line="240" w:lineRule="atLeast"/>
              <w:rPr>
                <w:snapToGrid w:val="0"/>
                <w:rPrChange w:id="668" w:author="Author">
                  <w:rPr>
                    <w:snapToGrid w:val="0"/>
                    <w:lang w:val="pt-BR"/>
                  </w:rPr>
                </w:rPrChange>
              </w:rPr>
            </w:pPr>
            <w:r w:rsidRPr="0045792E">
              <w:rPr>
                <w:snapToGrid w:val="0"/>
                <w:rPrChange w:id="669" w:author="Author">
                  <w:rPr>
                    <w:snapToGrid w:val="0"/>
                    <w:lang w:val="pt-BR"/>
                  </w:rPr>
                </w:rPrChange>
              </w:rPr>
              <w:t xml:space="preserve">ViiV Healthcare S.r.l </w:t>
            </w:r>
          </w:p>
          <w:p w14:paraId="15C118E5" w14:textId="7F540778" w:rsidR="00192B30" w:rsidRPr="0045792E" w:rsidRDefault="00192B30" w:rsidP="00E66508">
            <w:pPr>
              <w:widowControl w:val="0"/>
              <w:spacing w:line="240" w:lineRule="atLeast"/>
              <w:rPr>
                <w:b/>
                <w:rPrChange w:id="670" w:author="Author">
                  <w:rPr>
                    <w:b/>
                    <w:lang w:val="en-US"/>
                  </w:rPr>
                </w:rPrChange>
              </w:rPr>
            </w:pPr>
            <w:r w:rsidRPr="0045792E">
              <w:rPr>
                <w:snapToGrid w:val="0"/>
                <w:rPrChange w:id="671" w:author="Author">
                  <w:rPr>
                    <w:snapToGrid w:val="0"/>
                    <w:lang w:val="en-US"/>
                  </w:rPr>
                </w:rPrChange>
              </w:rPr>
              <w:t xml:space="preserve">Tel: + 39 (0)45 </w:t>
            </w:r>
            <w:r w:rsidR="00367F8D" w:rsidRPr="0045792E">
              <w:rPr>
                <w:snapToGrid w:val="0"/>
                <w:rPrChange w:id="672" w:author="Author">
                  <w:rPr>
                    <w:snapToGrid w:val="0"/>
                    <w:lang w:val="en-US"/>
                  </w:rPr>
                </w:rPrChange>
              </w:rPr>
              <w:t>7741600</w:t>
            </w:r>
          </w:p>
        </w:tc>
        <w:tc>
          <w:tcPr>
            <w:tcW w:w="3969" w:type="dxa"/>
          </w:tcPr>
          <w:p w14:paraId="2BE4B494" w14:textId="77777777" w:rsidR="00192B30" w:rsidRPr="0045792E" w:rsidRDefault="00192B30">
            <w:pPr>
              <w:widowControl w:val="0"/>
              <w:rPr>
                <w:b/>
                <w:rPrChange w:id="673" w:author="Author">
                  <w:rPr>
                    <w:b/>
                    <w:lang w:val="en-US"/>
                  </w:rPr>
                </w:rPrChange>
              </w:rPr>
            </w:pPr>
            <w:r w:rsidRPr="0045792E">
              <w:rPr>
                <w:b/>
                <w:rPrChange w:id="674" w:author="Author">
                  <w:rPr>
                    <w:b/>
                    <w:lang w:val="en-US"/>
                  </w:rPr>
                </w:rPrChange>
              </w:rPr>
              <w:t>Suomi/Finland</w:t>
            </w:r>
          </w:p>
          <w:p w14:paraId="7FF04BC2" w14:textId="77777777" w:rsidR="00192B30" w:rsidRPr="0045792E" w:rsidRDefault="00192B30">
            <w:pPr>
              <w:widowControl w:val="0"/>
              <w:rPr>
                <w:snapToGrid w:val="0"/>
                <w:rPrChange w:id="675" w:author="Author">
                  <w:rPr>
                    <w:snapToGrid w:val="0"/>
                    <w:lang w:val="en-US"/>
                  </w:rPr>
                </w:rPrChange>
              </w:rPr>
            </w:pPr>
            <w:r w:rsidRPr="0045792E">
              <w:rPr>
                <w:snapToGrid w:val="0"/>
                <w:rPrChange w:id="676" w:author="Author">
                  <w:rPr>
                    <w:snapToGrid w:val="0"/>
                    <w:lang w:val="en-US"/>
                  </w:rPr>
                </w:rPrChange>
              </w:rPr>
              <w:t>GlaxoSmithKline Oy</w:t>
            </w:r>
          </w:p>
          <w:p w14:paraId="409741F2" w14:textId="77777777" w:rsidR="00192B30" w:rsidRPr="0045792E" w:rsidRDefault="00192B30">
            <w:pPr>
              <w:widowControl w:val="0"/>
              <w:rPr>
                <w:snapToGrid w:val="0"/>
                <w:rPrChange w:id="677" w:author="Author">
                  <w:rPr>
                    <w:snapToGrid w:val="0"/>
                    <w:lang w:val="en-US"/>
                  </w:rPr>
                </w:rPrChange>
              </w:rPr>
            </w:pPr>
            <w:r w:rsidRPr="0045792E">
              <w:rPr>
                <w:snapToGrid w:val="0"/>
                <w:rPrChange w:id="678" w:author="Author">
                  <w:rPr>
                    <w:snapToGrid w:val="0"/>
                    <w:lang w:val="en-US"/>
                  </w:rPr>
                </w:rPrChange>
              </w:rPr>
              <w:t>Puh/Tel: + 358 (0)10 30 30 30</w:t>
            </w:r>
          </w:p>
          <w:p w14:paraId="25032753" w14:textId="77777777" w:rsidR="00192B30" w:rsidRPr="0045792E" w:rsidRDefault="00192B30" w:rsidP="00D400AC">
            <w:pPr>
              <w:widowControl w:val="0"/>
              <w:rPr>
                <w:rPrChange w:id="679" w:author="Author">
                  <w:rPr>
                    <w:lang w:val="en-US"/>
                  </w:rPr>
                </w:rPrChange>
              </w:rPr>
            </w:pPr>
          </w:p>
        </w:tc>
      </w:tr>
      <w:tr w:rsidR="00192B30" w:rsidRPr="00132F88" w14:paraId="4EF94B93" w14:textId="77777777">
        <w:trPr>
          <w:cantSplit/>
        </w:trPr>
        <w:tc>
          <w:tcPr>
            <w:tcW w:w="4678" w:type="dxa"/>
          </w:tcPr>
          <w:p w14:paraId="2DD6A478" w14:textId="1D74861C" w:rsidR="00192B30" w:rsidRPr="0045792E" w:rsidRDefault="00192B30">
            <w:pPr>
              <w:pStyle w:val="Heading2"/>
              <w:keepNext w:val="0"/>
              <w:keepLines w:val="0"/>
              <w:rPr>
                <w:b/>
                <w:i w:val="0"/>
                <w:snapToGrid w:val="0"/>
                <w:u w:val="none"/>
                <w:rPrChange w:id="680" w:author="Author">
                  <w:rPr>
                    <w:b/>
                    <w:i w:val="0"/>
                    <w:snapToGrid w:val="0"/>
                    <w:u w:val="none"/>
                    <w:lang w:val="en-US"/>
                  </w:rPr>
                </w:rPrChange>
              </w:rPr>
            </w:pPr>
            <w:r w:rsidRPr="00132F88">
              <w:rPr>
                <w:b/>
                <w:i w:val="0"/>
                <w:snapToGrid w:val="0"/>
                <w:u w:val="none"/>
              </w:rPr>
              <w:t>Κύπρος</w:t>
            </w:r>
            <w:r w:rsidR="00B716EA" w:rsidRPr="00132F88">
              <w:rPr>
                <w:b/>
                <w:i w:val="0"/>
                <w:snapToGrid w:val="0"/>
                <w:u w:val="none"/>
              </w:rPr>
              <w:fldChar w:fldCharType="begin"/>
            </w:r>
            <w:r w:rsidR="00B716EA" w:rsidRPr="0045792E">
              <w:rPr>
                <w:b/>
                <w:i w:val="0"/>
                <w:snapToGrid w:val="0"/>
                <w:u w:val="none"/>
                <w:rPrChange w:id="681" w:author="Author">
                  <w:rPr>
                    <w:b/>
                    <w:i w:val="0"/>
                    <w:snapToGrid w:val="0"/>
                    <w:u w:val="none"/>
                    <w:lang w:val="en-US"/>
                  </w:rPr>
                </w:rPrChange>
              </w:rPr>
              <w:instrText xml:space="preserve"> DOCVARIABLE vault_nd_b30d4cba-19e5-4151-aca0-57699847bc7f \* MERGEFORMAT </w:instrText>
            </w:r>
            <w:r w:rsidR="00B716EA" w:rsidRPr="00132F88">
              <w:rPr>
                <w:b/>
                <w:i w:val="0"/>
                <w:snapToGrid w:val="0"/>
                <w:u w:val="none"/>
              </w:rPr>
              <w:fldChar w:fldCharType="separate"/>
            </w:r>
            <w:r w:rsidR="00B716EA" w:rsidRPr="0045792E">
              <w:rPr>
                <w:b/>
                <w:i w:val="0"/>
                <w:snapToGrid w:val="0"/>
                <w:u w:val="none"/>
                <w:rPrChange w:id="682" w:author="Author">
                  <w:rPr>
                    <w:b/>
                    <w:i w:val="0"/>
                    <w:snapToGrid w:val="0"/>
                    <w:u w:val="none"/>
                    <w:lang w:val="en-US"/>
                  </w:rPr>
                </w:rPrChange>
              </w:rPr>
              <w:t xml:space="preserve"> </w:t>
            </w:r>
            <w:r w:rsidR="00B716EA" w:rsidRPr="00132F88">
              <w:rPr>
                <w:b/>
                <w:i w:val="0"/>
                <w:snapToGrid w:val="0"/>
                <w:u w:val="none"/>
              </w:rPr>
              <w:fldChar w:fldCharType="end"/>
            </w:r>
          </w:p>
          <w:p w14:paraId="1E70501C" w14:textId="568BF06F" w:rsidR="00192B30" w:rsidRPr="0045792E" w:rsidRDefault="00E51D28">
            <w:pPr>
              <w:widowControl w:val="0"/>
              <w:spacing w:line="240" w:lineRule="atLeast"/>
              <w:rPr>
                <w:snapToGrid w:val="0"/>
                <w:color w:val="000000"/>
                <w:rPrChange w:id="683" w:author="Author">
                  <w:rPr>
                    <w:snapToGrid w:val="0"/>
                    <w:color w:val="000000"/>
                    <w:lang w:val="en-US"/>
                  </w:rPr>
                </w:rPrChange>
              </w:rPr>
            </w:pPr>
            <w:r w:rsidRPr="0045792E">
              <w:rPr>
                <w:rPrChange w:id="684" w:author="Author">
                  <w:rPr>
                    <w:lang w:val="en-US"/>
                  </w:rPr>
                </w:rPrChange>
              </w:rPr>
              <w:t>ViiV Healthcare BV</w:t>
            </w:r>
            <w:r w:rsidRPr="0045792E" w:rsidDel="00362ABE">
              <w:rPr>
                <w:snapToGrid w:val="0"/>
                <w:rPrChange w:id="685" w:author="Author">
                  <w:rPr>
                    <w:snapToGrid w:val="0"/>
                    <w:lang w:val="en-US"/>
                  </w:rPr>
                </w:rPrChange>
              </w:rPr>
              <w:t xml:space="preserve"> </w:t>
            </w:r>
          </w:p>
          <w:p w14:paraId="55BE04B5" w14:textId="5193AFFC" w:rsidR="00192B30" w:rsidRPr="0045792E" w:rsidRDefault="00192B30" w:rsidP="00E66508">
            <w:pPr>
              <w:widowControl w:val="0"/>
              <w:rPr>
                <w:snapToGrid w:val="0"/>
                <w:color w:val="000000"/>
                <w:rPrChange w:id="686" w:author="Author">
                  <w:rPr>
                    <w:snapToGrid w:val="0"/>
                    <w:color w:val="000000"/>
                    <w:lang w:val="en-US"/>
                  </w:rPr>
                </w:rPrChange>
              </w:rPr>
            </w:pPr>
            <w:r w:rsidRPr="00132F88">
              <w:t>Τηλ</w:t>
            </w:r>
            <w:r w:rsidRPr="0045792E">
              <w:rPr>
                <w:rPrChange w:id="687" w:author="Author">
                  <w:rPr>
                    <w:lang w:val="en-US"/>
                  </w:rPr>
                </w:rPrChange>
              </w:rPr>
              <w:t xml:space="preserve">: </w:t>
            </w:r>
            <w:r w:rsidRPr="0045792E">
              <w:rPr>
                <w:snapToGrid w:val="0"/>
                <w:color w:val="000000"/>
                <w:rPrChange w:id="688" w:author="Author">
                  <w:rPr>
                    <w:snapToGrid w:val="0"/>
                    <w:color w:val="000000"/>
                    <w:lang w:val="en-US"/>
                  </w:rPr>
                </w:rPrChange>
              </w:rPr>
              <w:t xml:space="preserve">+ 357 </w:t>
            </w:r>
            <w:r w:rsidR="00E51D28" w:rsidRPr="0045792E">
              <w:rPr>
                <w:snapToGrid w:val="0"/>
                <w:color w:val="000000"/>
                <w:rPrChange w:id="689" w:author="Author">
                  <w:rPr>
                    <w:snapToGrid w:val="0"/>
                    <w:color w:val="000000"/>
                    <w:lang w:val="en-US"/>
                  </w:rPr>
                </w:rPrChange>
              </w:rPr>
              <w:t>80070017</w:t>
            </w:r>
          </w:p>
          <w:p w14:paraId="75C778FB" w14:textId="29D33256" w:rsidR="00192B30" w:rsidRPr="0045792E" w:rsidRDefault="00192B30" w:rsidP="00E66508">
            <w:pPr>
              <w:widowControl w:val="0"/>
              <w:rPr>
                <w:rPrChange w:id="690" w:author="Author">
                  <w:rPr>
                    <w:lang w:val="en-US"/>
                  </w:rPr>
                </w:rPrChange>
              </w:rPr>
            </w:pPr>
          </w:p>
        </w:tc>
        <w:tc>
          <w:tcPr>
            <w:tcW w:w="3969" w:type="dxa"/>
          </w:tcPr>
          <w:p w14:paraId="00791E3D" w14:textId="77777777" w:rsidR="00192B30" w:rsidRPr="00132F88" w:rsidRDefault="00192B30">
            <w:pPr>
              <w:widowControl w:val="0"/>
              <w:rPr>
                <w:b/>
              </w:rPr>
            </w:pPr>
            <w:r w:rsidRPr="00132F88">
              <w:rPr>
                <w:b/>
              </w:rPr>
              <w:t>Sverige</w:t>
            </w:r>
          </w:p>
          <w:p w14:paraId="4189B0C0" w14:textId="77777777" w:rsidR="00192B30" w:rsidRPr="00132F88" w:rsidRDefault="00192B30">
            <w:pPr>
              <w:widowControl w:val="0"/>
            </w:pPr>
            <w:r w:rsidRPr="00132F88">
              <w:rPr>
                <w:snapToGrid w:val="0"/>
              </w:rPr>
              <w:t>GlaxoSmithKline AB</w:t>
            </w:r>
          </w:p>
          <w:p w14:paraId="5A4E7E21" w14:textId="77777777" w:rsidR="00192B30" w:rsidRPr="00132F88" w:rsidRDefault="00192B30">
            <w:pPr>
              <w:widowControl w:val="0"/>
              <w:rPr>
                <w:snapToGrid w:val="0"/>
              </w:rPr>
            </w:pPr>
            <w:r w:rsidRPr="00132F88">
              <w:rPr>
                <w:snapToGrid w:val="0"/>
              </w:rPr>
              <w:t xml:space="preserve">Tel: + 46 (0)8 638 93 00 </w:t>
            </w:r>
          </w:p>
          <w:p w14:paraId="1049AF21" w14:textId="77777777" w:rsidR="00192B30" w:rsidRPr="00132F88" w:rsidRDefault="00192B30">
            <w:pPr>
              <w:widowControl w:val="0"/>
            </w:pPr>
            <w:r w:rsidRPr="00132F88">
              <w:t>info.produkt@gsk.com</w:t>
            </w:r>
          </w:p>
          <w:p w14:paraId="75D0311E" w14:textId="77777777" w:rsidR="00192B30" w:rsidRPr="00132F88" w:rsidRDefault="00192B30">
            <w:pPr>
              <w:widowControl w:val="0"/>
              <w:rPr>
                <w:b/>
              </w:rPr>
            </w:pPr>
          </w:p>
        </w:tc>
      </w:tr>
      <w:tr w:rsidR="00192B30" w:rsidRPr="00132F88" w14:paraId="1728C076" w14:textId="77777777">
        <w:trPr>
          <w:cantSplit/>
        </w:trPr>
        <w:tc>
          <w:tcPr>
            <w:tcW w:w="4678" w:type="dxa"/>
          </w:tcPr>
          <w:p w14:paraId="4CD53406" w14:textId="5E24504E" w:rsidR="00192B30" w:rsidRPr="0045792E" w:rsidRDefault="00192B30">
            <w:pPr>
              <w:pStyle w:val="Heading2"/>
              <w:keepNext w:val="0"/>
              <w:keepLines w:val="0"/>
              <w:spacing w:line="240" w:lineRule="atLeast"/>
              <w:rPr>
                <w:b/>
                <w:i w:val="0"/>
                <w:snapToGrid w:val="0"/>
                <w:u w:val="none"/>
                <w:rPrChange w:id="691" w:author="Author">
                  <w:rPr>
                    <w:b/>
                    <w:i w:val="0"/>
                    <w:snapToGrid w:val="0"/>
                    <w:u w:val="none"/>
                    <w:lang w:val="pt-BR"/>
                  </w:rPr>
                </w:rPrChange>
              </w:rPr>
            </w:pPr>
            <w:r w:rsidRPr="0045792E">
              <w:rPr>
                <w:b/>
                <w:i w:val="0"/>
                <w:snapToGrid w:val="0"/>
                <w:u w:val="none"/>
                <w:rPrChange w:id="692" w:author="Author">
                  <w:rPr>
                    <w:b/>
                    <w:i w:val="0"/>
                    <w:snapToGrid w:val="0"/>
                    <w:u w:val="none"/>
                    <w:lang w:val="pt-BR"/>
                  </w:rPr>
                </w:rPrChange>
              </w:rPr>
              <w:lastRenderedPageBreak/>
              <w:t>Latvija</w:t>
            </w:r>
            <w:r w:rsidR="00B716EA" w:rsidRPr="0045792E">
              <w:rPr>
                <w:b/>
                <w:i w:val="0"/>
                <w:snapToGrid w:val="0"/>
                <w:u w:val="none"/>
                <w:rPrChange w:id="693" w:author="Author">
                  <w:rPr>
                    <w:b/>
                    <w:i w:val="0"/>
                    <w:snapToGrid w:val="0"/>
                    <w:u w:val="none"/>
                    <w:lang w:val="pt-BR"/>
                  </w:rPr>
                </w:rPrChange>
              </w:rPr>
              <w:fldChar w:fldCharType="begin"/>
            </w:r>
            <w:r w:rsidR="00B716EA" w:rsidRPr="0045792E">
              <w:rPr>
                <w:b/>
                <w:i w:val="0"/>
                <w:snapToGrid w:val="0"/>
                <w:u w:val="none"/>
                <w:rPrChange w:id="694" w:author="Author">
                  <w:rPr>
                    <w:b/>
                    <w:i w:val="0"/>
                    <w:snapToGrid w:val="0"/>
                    <w:u w:val="none"/>
                    <w:lang w:val="pt-BR"/>
                  </w:rPr>
                </w:rPrChange>
              </w:rPr>
              <w:instrText xml:space="preserve"> DOCVARIABLE vault_nd_a74e5bbb-c224-4e65-bf7f-8a062cd45d40 \* MERGEFORMAT </w:instrText>
            </w:r>
            <w:r w:rsidR="00B716EA" w:rsidRPr="0045792E">
              <w:rPr>
                <w:b/>
                <w:i w:val="0"/>
                <w:snapToGrid w:val="0"/>
                <w:u w:val="none"/>
                <w:rPrChange w:id="695" w:author="Author">
                  <w:rPr>
                    <w:b/>
                    <w:i w:val="0"/>
                    <w:snapToGrid w:val="0"/>
                    <w:u w:val="none"/>
                    <w:lang w:val="pt-BR"/>
                  </w:rPr>
                </w:rPrChange>
              </w:rPr>
              <w:fldChar w:fldCharType="separate"/>
            </w:r>
            <w:r w:rsidR="00B716EA" w:rsidRPr="0045792E">
              <w:rPr>
                <w:b/>
                <w:i w:val="0"/>
                <w:snapToGrid w:val="0"/>
                <w:u w:val="none"/>
                <w:rPrChange w:id="696" w:author="Author">
                  <w:rPr>
                    <w:b/>
                    <w:i w:val="0"/>
                    <w:snapToGrid w:val="0"/>
                    <w:u w:val="none"/>
                    <w:lang w:val="pt-BR"/>
                  </w:rPr>
                </w:rPrChange>
              </w:rPr>
              <w:t xml:space="preserve"> </w:t>
            </w:r>
            <w:r w:rsidR="00B716EA" w:rsidRPr="0045792E">
              <w:rPr>
                <w:b/>
                <w:i w:val="0"/>
                <w:snapToGrid w:val="0"/>
                <w:u w:val="none"/>
                <w:rPrChange w:id="697" w:author="Author">
                  <w:rPr>
                    <w:b/>
                    <w:i w:val="0"/>
                    <w:snapToGrid w:val="0"/>
                    <w:u w:val="none"/>
                    <w:lang w:val="pt-BR"/>
                  </w:rPr>
                </w:rPrChange>
              </w:rPr>
              <w:fldChar w:fldCharType="end"/>
            </w:r>
          </w:p>
          <w:p w14:paraId="2A399A0E" w14:textId="263ED447" w:rsidR="00192B30" w:rsidRPr="0045792E" w:rsidRDefault="00E51D28">
            <w:pPr>
              <w:pStyle w:val="Heading2"/>
              <w:keepNext w:val="0"/>
              <w:keepLines w:val="0"/>
              <w:spacing w:line="240" w:lineRule="atLeast"/>
              <w:rPr>
                <w:i w:val="0"/>
                <w:snapToGrid w:val="0"/>
                <w:u w:val="none"/>
                <w:rPrChange w:id="698" w:author="Author">
                  <w:rPr>
                    <w:i w:val="0"/>
                    <w:snapToGrid w:val="0"/>
                    <w:u w:val="none"/>
                    <w:lang w:val="pt-BR"/>
                  </w:rPr>
                </w:rPrChange>
              </w:rPr>
            </w:pPr>
            <w:r w:rsidRPr="0045792E">
              <w:rPr>
                <w:i w:val="0"/>
                <w:snapToGrid w:val="0"/>
                <w:u w:val="none"/>
                <w:rPrChange w:id="699" w:author="Author">
                  <w:rPr>
                    <w:i w:val="0"/>
                    <w:snapToGrid w:val="0"/>
                    <w:u w:val="none"/>
                    <w:lang w:val="pt-BR"/>
                  </w:rPr>
                </w:rPrChange>
              </w:rPr>
              <w:t>ViiV Healthcare BV</w:t>
            </w:r>
            <w:r w:rsidR="00B716EA" w:rsidRPr="0045792E">
              <w:rPr>
                <w:i w:val="0"/>
                <w:snapToGrid w:val="0"/>
                <w:u w:val="none"/>
                <w:rPrChange w:id="700" w:author="Author">
                  <w:rPr>
                    <w:i w:val="0"/>
                    <w:snapToGrid w:val="0"/>
                    <w:u w:val="none"/>
                    <w:lang w:val="pt-BR"/>
                  </w:rPr>
                </w:rPrChange>
              </w:rPr>
              <w:fldChar w:fldCharType="begin"/>
            </w:r>
            <w:r w:rsidR="00B716EA" w:rsidRPr="0045792E">
              <w:rPr>
                <w:i w:val="0"/>
                <w:snapToGrid w:val="0"/>
                <w:u w:val="none"/>
                <w:rPrChange w:id="701" w:author="Author">
                  <w:rPr>
                    <w:i w:val="0"/>
                    <w:snapToGrid w:val="0"/>
                    <w:u w:val="none"/>
                    <w:lang w:val="pt-BR"/>
                  </w:rPr>
                </w:rPrChange>
              </w:rPr>
              <w:instrText xml:space="preserve"> DOCVARIABLE vault_nd_018fbe14-1282-4a03-b89c-b37728943b2f \* MERGEFORMAT </w:instrText>
            </w:r>
            <w:r w:rsidR="00B716EA" w:rsidRPr="0045792E">
              <w:rPr>
                <w:i w:val="0"/>
                <w:snapToGrid w:val="0"/>
                <w:u w:val="none"/>
                <w:rPrChange w:id="702" w:author="Author">
                  <w:rPr>
                    <w:i w:val="0"/>
                    <w:snapToGrid w:val="0"/>
                    <w:u w:val="none"/>
                    <w:lang w:val="pt-BR"/>
                  </w:rPr>
                </w:rPrChange>
              </w:rPr>
              <w:fldChar w:fldCharType="separate"/>
            </w:r>
            <w:r w:rsidR="00B716EA" w:rsidRPr="0045792E">
              <w:rPr>
                <w:i w:val="0"/>
                <w:snapToGrid w:val="0"/>
                <w:u w:val="none"/>
                <w:rPrChange w:id="703" w:author="Author">
                  <w:rPr>
                    <w:i w:val="0"/>
                    <w:snapToGrid w:val="0"/>
                    <w:u w:val="none"/>
                    <w:lang w:val="pt-BR"/>
                  </w:rPr>
                </w:rPrChange>
              </w:rPr>
              <w:t xml:space="preserve"> </w:t>
            </w:r>
            <w:r w:rsidR="00B716EA" w:rsidRPr="0045792E">
              <w:rPr>
                <w:i w:val="0"/>
                <w:snapToGrid w:val="0"/>
                <w:u w:val="none"/>
                <w:rPrChange w:id="704" w:author="Author">
                  <w:rPr>
                    <w:i w:val="0"/>
                    <w:snapToGrid w:val="0"/>
                    <w:u w:val="none"/>
                    <w:lang w:val="pt-BR"/>
                  </w:rPr>
                </w:rPrChange>
              </w:rPr>
              <w:fldChar w:fldCharType="end"/>
            </w:r>
          </w:p>
          <w:p w14:paraId="7ED7D6AF" w14:textId="0073AACF" w:rsidR="00192B30" w:rsidRPr="0045792E" w:rsidRDefault="00192B30">
            <w:pPr>
              <w:widowControl w:val="0"/>
              <w:rPr>
                <w:snapToGrid w:val="0"/>
                <w:rPrChange w:id="705" w:author="Author">
                  <w:rPr>
                    <w:snapToGrid w:val="0"/>
                    <w:lang w:val="pt-BR"/>
                  </w:rPr>
                </w:rPrChange>
              </w:rPr>
            </w:pPr>
            <w:r w:rsidRPr="0045792E">
              <w:rPr>
                <w:snapToGrid w:val="0"/>
                <w:rPrChange w:id="706" w:author="Author">
                  <w:rPr>
                    <w:snapToGrid w:val="0"/>
                    <w:lang w:val="pt-BR"/>
                  </w:rPr>
                </w:rPrChange>
              </w:rPr>
              <w:t xml:space="preserve">Tel: + 371 </w:t>
            </w:r>
            <w:r w:rsidR="00E51D28" w:rsidRPr="0045792E">
              <w:rPr>
                <w:snapToGrid w:val="0"/>
                <w:rPrChange w:id="707" w:author="Author">
                  <w:rPr>
                    <w:snapToGrid w:val="0"/>
                    <w:lang w:val="pt-BR"/>
                  </w:rPr>
                </w:rPrChange>
              </w:rPr>
              <w:t>80205045</w:t>
            </w:r>
          </w:p>
          <w:p w14:paraId="39540258" w14:textId="706C841D" w:rsidR="00192B30" w:rsidRPr="0045792E" w:rsidRDefault="00192B30">
            <w:pPr>
              <w:widowControl w:val="0"/>
              <w:rPr>
                <w:rPrChange w:id="708" w:author="Author">
                  <w:rPr>
                    <w:lang w:val="en-US"/>
                  </w:rPr>
                </w:rPrChange>
              </w:rPr>
            </w:pPr>
          </w:p>
        </w:tc>
        <w:tc>
          <w:tcPr>
            <w:tcW w:w="3969" w:type="dxa"/>
          </w:tcPr>
          <w:p w14:paraId="66EAACBA" w14:textId="5871F8BD" w:rsidR="00192B30" w:rsidRPr="0045792E" w:rsidDel="003D7898" w:rsidRDefault="00192B30">
            <w:pPr>
              <w:widowControl w:val="0"/>
              <w:rPr>
                <w:del w:id="709" w:author="Author"/>
                <w:b/>
                <w:rPrChange w:id="710" w:author="Author">
                  <w:rPr>
                    <w:del w:id="711" w:author="Author"/>
                    <w:b/>
                    <w:lang w:val="en-US"/>
                  </w:rPr>
                </w:rPrChange>
              </w:rPr>
            </w:pPr>
            <w:del w:id="712" w:author="Author">
              <w:r w:rsidRPr="0045792E" w:rsidDel="003D7898">
                <w:rPr>
                  <w:b/>
                  <w:rPrChange w:id="713" w:author="Author">
                    <w:rPr>
                      <w:b/>
                      <w:lang w:val="en-US"/>
                    </w:rPr>
                  </w:rPrChange>
                </w:rPr>
                <w:delText>United Kingdom</w:delText>
              </w:r>
              <w:r w:rsidR="00E51D28" w:rsidRPr="0045792E" w:rsidDel="003D7898">
                <w:rPr>
                  <w:b/>
                  <w:rPrChange w:id="714" w:author="Author">
                    <w:rPr>
                      <w:b/>
                      <w:lang w:val="en-US"/>
                    </w:rPr>
                  </w:rPrChange>
                </w:rPr>
                <w:delText xml:space="preserve"> (Northern Ireland)</w:delText>
              </w:r>
            </w:del>
          </w:p>
          <w:p w14:paraId="53F155B4" w14:textId="6EBB8BAF" w:rsidR="00192B30" w:rsidRPr="0045792E" w:rsidDel="003D7898" w:rsidRDefault="00192B30">
            <w:pPr>
              <w:widowControl w:val="0"/>
              <w:rPr>
                <w:del w:id="715" w:author="Author"/>
                <w:snapToGrid w:val="0"/>
                <w:rPrChange w:id="716" w:author="Author">
                  <w:rPr>
                    <w:del w:id="717" w:author="Author"/>
                    <w:snapToGrid w:val="0"/>
                    <w:lang w:val="en-US"/>
                  </w:rPr>
                </w:rPrChange>
              </w:rPr>
            </w:pPr>
            <w:del w:id="718" w:author="Author">
              <w:r w:rsidRPr="0045792E" w:rsidDel="003D7898">
                <w:rPr>
                  <w:rPrChange w:id="719" w:author="Author">
                    <w:rPr>
                      <w:lang w:val="en-US"/>
                    </w:rPr>
                  </w:rPrChange>
                </w:rPr>
                <w:delText xml:space="preserve">ViiV Healthcare </w:delText>
              </w:r>
              <w:r w:rsidR="00E51D28" w:rsidRPr="0045792E" w:rsidDel="003D7898">
                <w:rPr>
                  <w:rPrChange w:id="720" w:author="Author">
                    <w:rPr>
                      <w:lang w:val="en-US"/>
                    </w:rPr>
                  </w:rPrChange>
                </w:rPr>
                <w:delText>BV</w:delText>
              </w:r>
              <w:r w:rsidRPr="0045792E" w:rsidDel="003D7898">
                <w:rPr>
                  <w:snapToGrid w:val="0"/>
                  <w:rPrChange w:id="721" w:author="Author">
                    <w:rPr>
                      <w:snapToGrid w:val="0"/>
                      <w:lang w:val="en-US"/>
                    </w:rPr>
                  </w:rPrChange>
                </w:rPr>
                <w:delText xml:space="preserve"> </w:delText>
              </w:r>
            </w:del>
          </w:p>
          <w:p w14:paraId="6C71B713" w14:textId="643B9902" w:rsidR="00192B30" w:rsidRPr="0045792E" w:rsidDel="003D7898" w:rsidRDefault="00192B30">
            <w:pPr>
              <w:widowControl w:val="0"/>
              <w:rPr>
                <w:del w:id="722" w:author="Author"/>
                <w:snapToGrid w:val="0"/>
                <w:rPrChange w:id="723" w:author="Author">
                  <w:rPr>
                    <w:del w:id="724" w:author="Author"/>
                    <w:snapToGrid w:val="0"/>
                    <w:lang w:val="en-US"/>
                  </w:rPr>
                </w:rPrChange>
              </w:rPr>
            </w:pPr>
            <w:del w:id="725" w:author="Author">
              <w:r w:rsidRPr="0045792E" w:rsidDel="003D7898">
                <w:rPr>
                  <w:snapToGrid w:val="0"/>
                  <w:rPrChange w:id="726" w:author="Author">
                    <w:rPr>
                      <w:snapToGrid w:val="0"/>
                      <w:lang w:val="en-US"/>
                    </w:rPr>
                  </w:rPrChange>
                </w:rPr>
                <w:delText>Tel: + 44 (0)800 221441</w:delText>
              </w:r>
            </w:del>
          </w:p>
          <w:p w14:paraId="61894830" w14:textId="3DA38BF5" w:rsidR="00192B30" w:rsidRPr="0045792E" w:rsidDel="003D7898" w:rsidRDefault="00192B30">
            <w:pPr>
              <w:widowControl w:val="0"/>
              <w:rPr>
                <w:del w:id="727" w:author="Author"/>
                <w:rPrChange w:id="728" w:author="Author">
                  <w:rPr>
                    <w:del w:id="729" w:author="Author"/>
                    <w:lang w:val="en-US"/>
                  </w:rPr>
                </w:rPrChange>
              </w:rPr>
            </w:pPr>
            <w:del w:id="730" w:author="Author">
              <w:r w:rsidRPr="0045792E" w:rsidDel="003D7898">
                <w:rPr>
                  <w:rPrChange w:id="731" w:author="Author">
                    <w:rPr>
                      <w:lang w:val="en-US"/>
                    </w:rPr>
                  </w:rPrChange>
                </w:rPr>
                <w:delText>customercontactuk@gsk.com</w:delText>
              </w:r>
            </w:del>
          </w:p>
          <w:p w14:paraId="6AA3560A" w14:textId="77777777" w:rsidR="00192B30" w:rsidRPr="0045792E" w:rsidRDefault="00192B30" w:rsidP="003D7898">
            <w:pPr>
              <w:widowControl w:val="0"/>
              <w:rPr>
                <w:rPrChange w:id="732" w:author="Author">
                  <w:rPr>
                    <w:lang w:val="en-US"/>
                  </w:rPr>
                </w:rPrChange>
              </w:rPr>
            </w:pPr>
          </w:p>
        </w:tc>
      </w:tr>
      <w:tr w:rsidR="00192B30" w:rsidRPr="00132F88" w:rsidDel="003D7898" w14:paraId="111917E1" w14:textId="5D6522F6">
        <w:trPr>
          <w:cantSplit/>
          <w:del w:id="733" w:author="Author"/>
        </w:trPr>
        <w:tc>
          <w:tcPr>
            <w:tcW w:w="4678" w:type="dxa"/>
          </w:tcPr>
          <w:p w14:paraId="116C27E4" w14:textId="450A925D" w:rsidR="00192B30" w:rsidRPr="00132F88" w:rsidDel="003D7898" w:rsidRDefault="00192B30">
            <w:pPr>
              <w:widowControl w:val="0"/>
              <w:rPr>
                <w:del w:id="734" w:author="Author"/>
              </w:rPr>
            </w:pPr>
          </w:p>
        </w:tc>
        <w:tc>
          <w:tcPr>
            <w:tcW w:w="3969" w:type="dxa"/>
          </w:tcPr>
          <w:p w14:paraId="7D431211" w14:textId="419DCA42" w:rsidR="00192B30" w:rsidRPr="00132F88" w:rsidDel="003D7898" w:rsidRDefault="00192B30">
            <w:pPr>
              <w:pStyle w:val="Heading2"/>
              <w:keepNext w:val="0"/>
              <w:keepLines w:val="0"/>
              <w:spacing w:line="240" w:lineRule="atLeast"/>
              <w:rPr>
                <w:del w:id="735" w:author="Author"/>
                <w:b/>
                <w:snapToGrid w:val="0"/>
              </w:rPr>
            </w:pPr>
          </w:p>
        </w:tc>
      </w:tr>
      <w:tr w:rsidR="00192B30" w:rsidRPr="00132F88" w:rsidDel="003D7898" w14:paraId="73562170" w14:textId="39CA4B33">
        <w:trPr>
          <w:cantSplit/>
          <w:del w:id="736" w:author="Author"/>
        </w:trPr>
        <w:tc>
          <w:tcPr>
            <w:tcW w:w="4678" w:type="dxa"/>
          </w:tcPr>
          <w:p w14:paraId="0AB5D667" w14:textId="0BFB212B" w:rsidR="00192B30" w:rsidRPr="0045792E" w:rsidDel="003D7898" w:rsidRDefault="00192B30">
            <w:pPr>
              <w:widowControl w:val="0"/>
              <w:rPr>
                <w:del w:id="737" w:author="Author"/>
                <w:b/>
                <w:rPrChange w:id="738" w:author="Author">
                  <w:rPr>
                    <w:del w:id="739" w:author="Author"/>
                    <w:b/>
                    <w:lang w:val="en-US"/>
                  </w:rPr>
                </w:rPrChange>
              </w:rPr>
            </w:pPr>
          </w:p>
        </w:tc>
        <w:tc>
          <w:tcPr>
            <w:tcW w:w="3969" w:type="dxa"/>
          </w:tcPr>
          <w:p w14:paraId="7CEEE1B7" w14:textId="3C343461" w:rsidR="00192B30" w:rsidRPr="00132F88" w:rsidDel="003D7898" w:rsidRDefault="00192B30">
            <w:pPr>
              <w:pStyle w:val="Heading2"/>
              <w:keepNext w:val="0"/>
              <w:keepLines w:val="0"/>
              <w:spacing w:line="240" w:lineRule="atLeast"/>
              <w:rPr>
                <w:del w:id="740" w:author="Author"/>
                <w:b/>
                <w:snapToGrid w:val="0"/>
              </w:rPr>
            </w:pPr>
          </w:p>
        </w:tc>
      </w:tr>
    </w:tbl>
    <w:p w14:paraId="4A4DBE8C" w14:textId="77777777" w:rsidR="004E389E" w:rsidRPr="00132F88" w:rsidRDefault="004E389E">
      <w:pPr>
        <w:widowControl w:val="0"/>
        <w:rPr>
          <w:color w:val="000000"/>
        </w:rPr>
      </w:pPr>
    </w:p>
    <w:p w14:paraId="2393DA40" w14:textId="77777777" w:rsidR="004E389E" w:rsidRPr="00F75C38" w:rsidRDefault="004E389E">
      <w:pPr>
        <w:widowControl w:val="0"/>
        <w:rPr>
          <w:b/>
          <w:noProof/>
        </w:rPr>
      </w:pPr>
      <w:r w:rsidRPr="00F75C38">
        <w:rPr>
          <w:b/>
        </w:rPr>
        <w:t xml:space="preserve">Deze bijsluiter is voor </w:t>
      </w:r>
      <w:r w:rsidR="00E853EE" w:rsidRPr="00F75C38">
        <w:rPr>
          <w:b/>
        </w:rPr>
        <w:t>h</w:t>
      </w:r>
      <w:r w:rsidRPr="00F75C38">
        <w:rPr>
          <w:b/>
        </w:rPr>
        <w:t>e</w:t>
      </w:r>
      <w:r w:rsidR="00E853EE" w:rsidRPr="00F75C38">
        <w:rPr>
          <w:b/>
        </w:rPr>
        <w:t>t</w:t>
      </w:r>
      <w:r w:rsidRPr="00F75C38">
        <w:rPr>
          <w:b/>
        </w:rPr>
        <w:t xml:space="preserve"> laatst goedgekeurd in </w:t>
      </w:r>
    </w:p>
    <w:p w14:paraId="7A289779" w14:textId="77777777" w:rsidR="004E389E" w:rsidRPr="00F75C38" w:rsidRDefault="004E389E">
      <w:pPr>
        <w:widowControl w:val="0"/>
        <w:rPr>
          <w:b/>
        </w:rPr>
      </w:pPr>
    </w:p>
    <w:p w14:paraId="0247EF14" w14:textId="34644637" w:rsidR="004E389E" w:rsidRPr="00F75C38" w:rsidRDefault="00714C1C">
      <w:pPr>
        <w:widowControl w:val="0"/>
      </w:pPr>
      <w:r w:rsidRPr="00F75C38">
        <w:rPr>
          <w:bCs/>
        </w:rPr>
        <w:t>Meer</w:t>
      </w:r>
      <w:r w:rsidR="004E389E" w:rsidRPr="00F75C38">
        <w:rPr>
          <w:bCs/>
        </w:rPr>
        <w:t xml:space="preserve"> informatie over dit geneesmiddel is beschikbaar op de website van het Europe</w:t>
      </w:r>
      <w:r w:rsidRPr="00F75C38">
        <w:rPr>
          <w:bCs/>
        </w:rPr>
        <w:t>e</w:t>
      </w:r>
      <w:r w:rsidR="004E389E" w:rsidRPr="00F75C38">
        <w:rPr>
          <w:bCs/>
        </w:rPr>
        <w:t>s Geneesmiddelen</w:t>
      </w:r>
      <w:r w:rsidRPr="00F75C38">
        <w:rPr>
          <w:bCs/>
        </w:rPr>
        <w:t>b</w:t>
      </w:r>
      <w:r w:rsidR="004E389E" w:rsidRPr="00F75C38">
        <w:rPr>
          <w:bCs/>
        </w:rPr>
        <w:t>ureau</w:t>
      </w:r>
      <w:r w:rsidR="00AB7BED">
        <w:rPr>
          <w:bCs/>
        </w:rPr>
        <w:t>:</w:t>
      </w:r>
      <w:r w:rsidRPr="00F75C38">
        <w:rPr>
          <w:bCs/>
        </w:rPr>
        <w:t xml:space="preserve"> </w:t>
      </w:r>
      <w:hyperlink r:id="rId8" w:history="1">
        <w:r w:rsidR="005160CA" w:rsidRPr="005A1222">
          <w:rPr>
            <w:rStyle w:val="Hyperlink"/>
            <w:rFonts w:eastAsia="MS Mincho"/>
            <w:lang w:eastAsia="ja-JP"/>
          </w:rPr>
          <w:t>http://www.ema.europa.eu</w:t>
        </w:r>
      </w:hyperlink>
      <w:r w:rsidR="004E389E" w:rsidRPr="00F75C38">
        <w:rPr>
          <w:bCs/>
        </w:rPr>
        <w:t xml:space="preserve"> </w:t>
      </w:r>
    </w:p>
    <w:p w14:paraId="19FB883D" w14:textId="6C9A718A" w:rsidR="00217964" w:rsidRPr="009B5CE6" w:rsidRDefault="00217964" w:rsidP="006E51B8">
      <w:del w:id="741" w:author="Author">
        <w:r w:rsidDel="00AC34EB">
          <w:rPr>
            <w:rFonts w:eastAsia="MS Mincho"/>
            <w:lang w:eastAsia="ja-JP"/>
          </w:rPr>
          <w:br w:type="page"/>
        </w:r>
      </w:del>
    </w:p>
    <w:p w14:paraId="61A64BD9" w14:textId="459CA55B" w:rsidR="00217964" w:rsidRPr="009B5CE6" w:rsidDel="00021ED4" w:rsidRDefault="00217964" w:rsidP="00217964">
      <w:pPr>
        <w:pStyle w:val="No-numheading3Agency"/>
        <w:spacing w:before="0" w:after="0"/>
        <w:jc w:val="center"/>
        <w:rPr>
          <w:del w:id="742" w:author="Author"/>
          <w:rFonts w:ascii="Times New Roman" w:hAnsi="Times New Roman"/>
        </w:rPr>
      </w:pPr>
    </w:p>
    <w:p w14:paraId="43B8ACCF" w14:textId="6867CDCA" w:rsidR="00217964" w:rsidRPr="009B5CE6" w:rsidDel="00021ED4" w:rsidRDefault="00217964" w:rsidP="00217964">
      <w:pPr>
        <w:pStyle w:val="No-numheading3Agency"/>
        <w:spacing w:before="0" w:after="0"/>
        <w:jc w:val="center"/>
        <w:rPr>
          <w:del w:id="743" w:author="Author"/>
          <w:rFonts w:ascii="Times New Roman" w:hAnsi="Times New Roman"/>
        </w:rPr>
      </w:pPr>
    </w:p>
    <w:p w14:paraId="1ECA4709" w14:textId="41609790" w:rsidR="00217964" w:rsidRPr="009B5CE6" w:rsidDel="00021ED4" w:rsidRDefault="00217964" w:rsidP="00217964">
      <w:pPr>
        <w:pStyle w:val="No-numheading3Agency"/>
        <w:spacing w:before="0" w:after="0"/>
        <w:jc w:val="center"/>
        <w:rPr>
          <w:del w:id="744" w:author="Author"/>
          <w:rFonts w:ascii="Times New Roman" w:hAnsi="Times New Roman"/>
        </w:rPr>
      </w:pPr>
    </w:p>
    <w:p w14:paraId="5113E2D5" w14:textId="31A35631" w:rsidR="00217964" w:rsidRPr="009B5CE6" w:rsidDel="00021ED4" w:rsidRDefault="00217964" w:rsidP="00217964">
      <w:pPr>
        <w:pStyle w:val="No-numheading3Agency"/>
        <w:spacing w:before="0" w:after="0"/>
        <w:jc w:val="center"/>
        <w:rPr>
          <w:del w:id="745" w:author="Author"/>
          <w:rFonts w:ascii="Times New Roman" w:hAnsi="Times New Roman"/>
        </w:rPr>
      </w:pPr>
    </w:p>
    <w:p w14:paraId="02F1F8EC" w14:textId="1042CBD6" w:rsidR="00217964" w:rsidRPr="009B5CE6" w:rsidDel="00021ED4" w:rsidRDefault="00217964" w:rsidP="00217964">
      <w:pPr>
        <w:pStyle w:val="No-numheading3Agency"/>
        <w:spacing w:before="0" w:after="0"/>
        <w:jc w:val="center"/>
        <w:rPr>
          <w:del w:id="746" w:author="Author"/>
          <w:rFonts w:ascii="Times New Roman" w:hAnsi="Times New Roman"/>
        </w:rPr>
      </w:pPr>
    </w:p>
    <w:p w14:paraId="17E72CA9" w14:textId="08A7A3B0" w:rsidR="00217964" w:rsidRPr="009B5CE6" w:rsidDel="00021ED4" w:rsidRDefault="00217964" w:rsidP="00217964">
      <w:pPr>
        <w:pStyle w:val="No-numheading3Agency"/>
        <w:spacing w:before="0" w:after="0"/>
        <w:jc w:val="center"/>
        <w:rPr>
          <w:del w:id="747" w:author="Author"/>
          <w:rFonts w:ascii="Times New Roman" w:hAnsi="Times New Roman"/>
        </w:rPr>
      </w:pPr>
    </w:p>
    <w:p w14:paraId="1AA90858" w14:textId="21863724" w:rsidR="00217964" w:rsidRPr="009B5CE6" w:rsidDel="00021ED4" w:rsidRDefault="00217964" w:rsidP="00217964">
      <w:pPr>
        <w:pStyle w:val="No-numheading3Agency"/>
        <w:spacing w:before="0" w:after="0"/>
        <w:jc w:val="center"/>
        <w:rPr>
          <w:del w:id="748" w:author="Author"/>
          <w:rFonts w:ascii="Times New Roman" w:hAnsi="Times New Roman"/>
        </w:rPr>
      </w:pPr>
    </w:p>
    <w:p w14:paraId="61B1E43E" w14:textId="5CB984C9" w:rsidR="00217964" w:rsidDel="00021ED4" w:rsidRDefault="00217964" w:rsidP="00217964">
      <w:pPr>
        <w:pStyle w:val="No-numheading3Agency"/>
        <w:spacing w:before="0" w:after="0"/>
        <w:jc w:val="center"/>
        <w:rPr>
          <w:del w:id="749" w:author="Author"/>
          <w:rFonts w:ascii="Times New Roman" w:hAnsi="Times New Roman"/>
        </w:rPr>
      </w:pPr>
    </w:p>
    <w:p w14:paraId="008E1B49" w14:textId="0E48670F" w:rsidR="00217964" w:rsidDel="00021ED4" w:rsidRDefault="00217964" w:rsidP="00217964">
      <w:pPr>
        <w:pStyle w:val="No-numheading3Agency"/>
        <w:spacing w:before="0" w:after="0"/>
        <w:jc w:val="center"/>
        <w:rPr>
          <w:del w:id="750" w:author="Author"/>
          <w:rFonts w:ascii="Times New Roman" w:hAnsi="Times New Roman"/>
        </w:rPr>
      </w:pPr>
    </w:p>
    <w:p w14:paraId="66B95D30" w14:textId="17892491" w:rsidR="00217964" w:rsidDel="00021ED4" w:rsidRDefault="00217964" w:rsidP="00217964">
      <w:pPr>
        <w:pStyle w:val="No-numheading3Agency"/>
        <w:spacing w:before="0" w:after="0"/>
        <w:jc w:val="center"/>
        <w:rPr>
          <w:del w:id="751" w:author="Author"/>
          <w:rFonts w:ascii="Times New Roman" w:hAnsi="Times New Roman"/>
        </w:rPr>
      </w:pPr>
    </w:p>
    <w:p w14:paraId="7038F7F1" w14:textId="7DE967C6" w:rsidR="00217964" w:rsidDel="00021ED4" w:rsidRDefault="00217964" w:rsidP="00217964">
      <w:pPr>
        <w:pStyle w:val="No-numheading3Agency"/>
        <w:spacing w:before="0" w:after="0"/>
        <w:jc w:val="center"/>
        <w:rPr>
          <w:del w:id="752" w:author="Author"/>
          <w:rFonts w:ascii="Times New Roman" w:hAnsi="Times New Roman"/>
        </w:rPr>
      </w:pPr>
    </w:p>
    <w:p w14:paraId="548CC75E" w14:textId="2C7BDA12" w:rsidR="00217964" w:rsidDel="00021ED4" w:rsidRDefault="00217964" w:rsidP="00217964">
      <w:pPr>
        <w:pStyle w:val="No-numheading3Agency"/>
        <w:spacing w:before="0" w:after="0"/>
        <w:jc w:val="center"/>
        <w:rPr>
          <w:del w:id="753" w:author="Author"/>
          <w:rFonts w:ascii="Times New Roman" w:hAnsi="Times New Roman"/>
        </w:rPr>
      </w:pPr>
    </w:p>
    <w:p w14:paraId="37C953DD" w14:textId="2F5871B7" w:rsidR="00217964" w:rsidDel="00021ED4" w:rsidRDefault="00217964" w:rsidP="00217964">
      <w:pPr>
        <w:pStyle w:val="No-numheading3Agency"/>
        <w:spacing w:before="0" w:after="0"/>
        <w:jc w:val="center"/>
        <w:rPr>
          <w:del w:id="754" w:author="Author"/>
          <w:rFonts w:ascii="Times New Roman" w:hAnsi="Times New Roman"/>
        </w:rPr>
      </w:pPr>
    </w:p>
    <w:p w14:paraId="41A322A5" w14:textId="3AA7C191" w:rsidR="00217964" w:rsidDel="00021ED4" w:rsidRDefault="00217964" w:rsidP="00217964">
      <w:pPr>
        <w:pStyle w:val="No-numheading3Agency"/>
        <w:spacing w:before="0" w:after="0"/>
        <w:jc w:val="center"/>
        <w:rPr>
          <w:del w:id="755" w:author="Author"/>
          <w:rFonts w:ascii="Times New Roman" w:hAnsi="Times New Roman"/>
        </w:rPr>
      </w:pPr>
    </w:p>
    <w:p w14:paraId="2A74FA38" w14:textId="48111206" w:rsidR="00217964" w:rsidDel="00021ED4" w:rsidRDefault="00217964" w:rsidP="00217964">
      <w:pPr>
        <w:pStyle w:val="No-numheading3Agency"/>
        <w:spacing w:before="0" w:after="0"/>
        <w:jc w:val="center"/>
        <w:rPr>
          <w:del w:id="756" w:author="Author"/>
          <w:rFonts w:ascii="Times New Roman" w:hAnsi="Times New Roman"/>
        </w:rPr>
      </w:pPr>
    </w:p>
    <w:p w14:paraId="64B00DDC" w14:textId="51ED53E9" w:rsidR="00217964" w:rsidDel="00021ED4" w:rsidRDefault="00217964" w:rsidP="00217964">
      <w:pPr>
        <w:pStyle w:val="No-numheading3Agency"/>
        <w:spacing w:before="0" w:after="0"/>
        <w:jc w:val="center"/>
        <w:rPr>
          <w:del w:id="757" w:author="Author"/>
          <w:rFonts w:ascii="Times New Roman" w:hAnsi="Times New Roman"/>
        </w:rPr>
      </w:pPr>
    </w:p>
    <w:p w14:paraId="511090C1" w14:textId="18B8E26C" w:rsidR="00217964" w:rsidDel="00021ED4" w:rsidRDefault="00217964" w:rsidP="00217964">
      <w:pPr>
        <w:pStyle w:val="No-numheading3Agency"/>
        <w:spacing w:before="0" w:after="0"/>
        <w:jc w:val="center"/>
        <w:rPr>
          <w:del w:id="758" w:author="Author"/>
          <w:rFonts w:ascii="Times New Roman" w:hAnsi="Times New Roman"/>
        </w:rPr>
      </w:pPr>
    </w:p>
    <w:p w14:paraId="038E222B" w14:textId="07D2F55F" w:rsidR="00217964" w:rsidDel="00021ED4" w:rsidRDefault="00217964" w:rsidP="00217964">
      <w:pPr>
        <w:pStyle w:val="No-numheading3Agency"/>
        <w:spacing w:before="0" w:after="0"/>
        <w:jc w:val="center"/>
        <w:rPr>
          <w:del w:id="759" w:author="Author"/>
          <w:rFonts w:ascii="Times New Roman" w:hAnsi="Times New Roman"/>
        </w:rPr>
      </w:pPr>
    </w:p>
    <w:p w14:paraId="7EC18E3B" w14:textId="57C022E2" w:rsidR="00217964" w:rsidDel="00AC34EB" w:rsidRDefault="00217964" w:rsidP="00217964">
      <w:pPr>
        <w:pStyle w:val="No-numheading3Agency"/>
        <w:spacing w:before="0" w:after="0"/>
        <w:jc w:val="center"/>
        <w:rPr>
          <w:del w:id="760" w:author="Author"/>
          <w:rFonts w:ascii="Times New Roman" w:hAnsi="Times New Roman"/>
        </w:rPr>
      </w:pPr>
    </w:p>
    <w:p w14:paraId="627A59A1" w14:textId="3FC19CD8" w:rsidR="00217964" w:rsidDel="00AC34EB" w:rsidRDefault="00217964" w:rsidP="00217964">
      <w:pPr>
        <w:pStyle w:val="No-numheading3Agency"/>
        <w:spacing w:before="0" w:after="0"/>
        <w:jc w:val="center"/>
        <w:rPr>
          <w:del w:id="761" w:author="Author"/>
          <w:rFonts w:ascii="Times New Roman" w:hAnsi="Times New Roman"/>
        </w:rPr>
      </w:pPr>
    </w:p>
    <w:p w14:paraId="0ACD5A6C" w14:textId="2D193F8C" w:rsidR="00217964" w:rsidDel="00AC34EB" w:rsidRDefault="00217964" w:rsidP="00217964">
      <w:pPr>
        <w:pStyle w:val="No-numheading3Agency"/>
        <w:spacing w:before="0" w:after="0"/>
        <w:jc w:val="center"/>
        <w:rPr>
          <w:del w:id="762" w:author="Author"/>
          <w:rFonts w:ascii="Times New Roman" w:hAnsi="Times New Roman"/>
        </w:rPr>
      </w:pPr>
    </w:p>
    <w:p w14:paraId="0312880D" w14:textId="62E53A8E" w:rsidR="00217964" w:rsidDel="00AC34EB" w:rsidRDefault="00217964" w:rsidP="00217964">
      <w:pPr>
        <w:pStyle w:val="No-numheading3Agency"/>
        <w:spacing w:before="0" w:after="0"/>
        <w:jc w:val="center"/>
        <w:rPr>
          <w:del w:id="763" w:author="Author"/>
          <w:rFonts w:ascii="Times New Roman" w:hAnsi="Times New Roman"/>
        </w:rPr>
      </w:pPr>
    </w:p>
    <w:p w14:paraId="78FA11A4" w14:textId="79EE0253" w:rsidR="00217964" w:rsidDel="0037336E" w:rsidRDefault="00217964" w:rsidP="00217964">
      <w:pPr>
        <w:pStyle w:val="No-numheading3Agency"/>
        <w:spacing w:before="0" w:after="0"/>
        <w:jc w:val="center"/>
        <w:rPr>
          <w:del w:id="764" w:author="Author"/>
          <w:rFonts w:ascii="Times New Roman" w:hAnsi="Times New Roman"/>
        </w:rPr>
      </w:pPr>
      <w:del w:id="765" w:author="Author">
        <w:r w:rsidDel="0037336E">
          <w:rPr>
            <w:rFonts w:ascii="Times New Roman" w:hAnsi="Times New Roman"/>
          </w:rPr>
          <w:delText>BIJLAGE IV</w:delText>
        </w:r>
        <w:r w:rsidDel="0037336E">
          <w:rPr>
            <w:b w:val="0"/>
            <w:bCs w:val="0"/>
          </w:rPr>
          <w:fldChar w:fldCharType="begin"/>
        </w:r>
        <w:r w:rsidDel="0037336E">
          <w:rPr>
            <w:rFonts w:ascii="Times New Roman" w:hAnsi="Times New Roman"/>
          </w:rPr>
          <w:delInstrText xml:space="preserve"> DOCVARIABLE VAULT_ND_b63f7e6d-d488-4c4a-a448-41f2405fabad \* MERGEFORMAT </w:delInstrText>
        </w:r>
        <w:r w:rsidDel="0037336E">
          <w:rPr>
            <w:b w:val="0"/>
            <w:bCs w:val="0"/>
          </w:rPr>
          <w:fldChar w:fldCharType="separate"/>
        </w:r>
        <w:r w:rsidDel="0037336E">
          <w:rPr>
            <w:rFonts w:ascii="Times New Roman" w:hAnsi="Times New Roman"/>
          </w:rPr>
          <w:delText xml:space="preserve"> </w:delText>
        </w:r>
        <w:r w:rsidDel="0037336E">
          <w:rPr>
            <w:b w:val="0"/>
            <w:bCs w:val="0"/>
          </w:rPr>
          <w:fldChar w:fldCharType="end"/>
        </w:r>
      </w:del>
    </w:p>
    <w:p w14:paraId="2C83C641" w14:textId="3ADC24D0" w:rsidR="00217964" w:rsidRPr="00B66B04" w:rsidDel="0037336E" w:rsidRDefault="00217964" w:rsidP="00217964">
      <w:pPr>
        <w:pStyle w:val="BodytextAgency"/>
        <w:spacing w:after="0" w:line="240" w:lineRule="auto"/>
        <w:rPr>
          <w:del w:id="766" w:author="Author"/>
          <w:rFonts w:ascii="Times New Roman" w:hAnsi="Times New Roman"/>
          <w:sz w:val="22"/>
          <w:szCs w:val="22"/>
        </w:rPr>
      </w:pPr>
    </w:p>
    <w:p w14:paraId="415C1C17" w14:textId="595A3F06" w:rsidR="00217964" w:rsidRPr="004A693E" w:rsidDel="0037336E" w:rsidRDefault="00217964" w:rsidP="00217964">
      <w:pPr>
        <w:pStyle w:val="No-numheading3Agency"/>
        <w:spacing w:before="0" w:after="0"/>
        <w:jc w:val="center"/>
        <w:rPr>
          <w:del w:id="767" w:author="Author"/>
          <w:rFonts w:ascii="Times New Roman" w:hAnsi="Times New Roman"/>
        </w:rPr>
      </w:pPr>
      <w:del w:id="768" w:author="Author">
        <w:r w:rsidDel="0037336E">
          <w:rPr>
            <w:rFonts w:ascii="Times New Roman" w:hAnsi="Times New Roman"/>
          </w:rPr>
          <w:delText>WETENSCHAPPELIJKE CONCLUSIES EN REDENEN VOOR DE WIJZIGING VAN DE VOORWAARDEN</w:delText>
        </w:r>
        <w:r w:rsidDel="0037336E">
          <w:fldChar w:fldCharType="begin"/>
        </w:r>
        <w:r w:rsidDel="0037336E">
          <w:rPr>
            <w:rFonts w:ascii="Times New Roman" w:hAnsi="Times New Roman"/>
          </w:rPr>
          <w:delInstrText xml:space="preserve"> DOCVARIABLE VAULT_ND_3cffd1bf-3e7a-4c2f-8927-3d91e3396e08 \* MERGEFORMAT </w:delInstrText>
        </w:r>
        <w:r w:rsidDel="0037336E">
          <w:fldChar w:fldCharType="separate"/>
        </w:r>
        <w:r w:rsidDel="0037336E">
          <w:rPr>
            <w:rFonts w:ascii="Times New Roman" w:hAnsi="Times New Roman"/>
          </w:rPr>
          <w:delText xml:space="preserve"> </w:delText>
        </w:r>
        <w:r w:rsidDel="0037336E">
          <w:fldChar w:fldCharType="end"/>
        </w:r>
        <w:r w:rsidDel="0037336E">
          <w:rPr>
            <w:rFonts w:ascii="Times New Roman" w:hAnsi="Times New Roman"/>
          </w:rPr>
          <w:delText>VAN DE VERGUNNING(EN) VOOR HET IN DE HANDEL BRENGEN</w:delText>
        </w:r>
        <w:r w:rsidDel="0037336E">
          <w:rPr>
            <w:b w:val="0"/>
            <w:bCs w:val="0"/>
          </w:rPr>
          <w:fldChar w:fldCharType="begin"/>
        </w:r>
        <w:r w:rsidDel="0037336E">
          <w:rPr>
            <w:rFonts w:ascii="Times New Roman" w:hAnsi="Times New Roman"/>
          </w:rPr>
          <w:delInstrText xml:space="preserve"> DOCVARIABLE VAULT_ND_4d20bed4-9185-4763-91ff-08ba2cdcc746 \* MERGEFORMAT </w:delInstrText>
        </w:r>
        <w:r w:rsidDel="0037336E">
          <w:rPr>
            <w:b w:val="0"/>
            <w:bCs w:val="0"/>
          </w:rPr>
          <w:fldChar w:fldCharType="separate"/>
        </w:r>
        <w:r w:rsidDel="0037336E">
          <w:rPr>
            <w:rFonts w:ascii="Times New Roman" w:hAnsi="Times New Roman"/>
          </w:rPr>
          <w:delText xml:space="preserve"> </w:delText>
        </w:r>
        <w:r w:rsidDel="0037336E">
          <w:rPr>
            <w:b w:val="0"/>
            <w:bCs w:val="0"/>
          </w:rPr>
          <w:fldChar w:fldCharType="end"/>
        </w:r>
      </w:del>
    </w:p>
    <w:p w14:paraId="05AE84A3" w14:textId="7630A7F6" w:rsidR="00217964" w:rsidDel="0037336E" w:rsidRDefault="00217964" w:rsidP="00217964">
      <w:pPr>
        <w:pStyle w:val="BodytextAgency"/>
        <w:spacing w:after="0" w:line="240" w:lineRule="auto"/>
        <w:rPr>
          <w:del w:id="769" w:author="Author"/>
          <w:rFonts w:ascii="Times New Roman" w:hAnsi="Times New Roman"/>
          <w:i/>
          <w:color w:val="339966"/>
          <w:sz w:val="22"/>
          <w:szCs w:val="22"/>
        </w:rPr>
      </w:pPr>
    </w:p>
    <w:p w14:paraId="1323125F" w14:textId="43A87FF4" w:rsidR="00217964" w:rsidRPr="003E0B2E" w:rsidDel="0037336E" w:rsidRDefault="00217964" w:rsidP="00217964">
      <w:pPr>
        <w:pStyle w:val="BodytextAgency"/>
        <w:spacing w:after="0" w:line="240" w:lineRule="auto"/>
        <w:rPr>
          <w:del w:id="770" w:author="Author"/>
          <w:rFonts w:ascii="Times New Roman" w:hAnsi="Times New Roman"/>
          <w:color w:val="339966"/>
          <w:sz w:val="22"/>
          <w:szCs w:val="22"/>
        </w:rPr>
      </w:pPr>
    </w:p>
    <w:p w14:paraId="43847FFB" w14:textId="17480015" w:rsidR="00217964" w:rsidRPr="006F0A17" w:rsidDel="0037336E" w:rsidRDefault="00217964" w:rsidP="00217964">
      <w:pPr>
        <w:pStyle w:val="DraftingNotesAgency"/>
        <w:pageBreakBefore/>
        <w:spacing w:after="0" w:line="240" w:lineRule="auto"/>
        <w:rPr>
          <w:del w:id="771" w:author="Author"/>
          <w:rFonts w:ascii="Times New Roman" w:hAnsi="Times New Roman"/>
          <w:b/>
          <w:bCs/>
          <w:i w:val="0"/>
          <w:color w:val="auto"/>
          <w:kern w:val="32"/>
          <w:szCs w:val="22"/>
        </w:rPr>
      </w:pPr>
      <w:del w:id="772" w:author="Author">
        <w:r w:rsidRPr="006F0A17" w:rsidDel="0037336E">
          <w:rPr>
            <w:rFonts w:ascii="Times New Roman" w:hAnsi="Times New Roman"/>
            <w:b/>
            <w:i w:val="0"/>
            <w:color w:val="auto"/>
            <w:kern w:val="32"/>
            <w:szCs w:val="22"/>
          </w:rPr>
          <w:delText>Wetenschappelijke conclusies</w:delText>
        </w:r>
      </w:del>
    </w:p>
    <w:p w14:paraId="4D2EA63C" w14:textId="4037EF22" w:rsidR="00217964" w:rsidRPr="006F0A17" w:rsidDel="0037336E" w:rsidRDefault="00217964" w:rsidP="00217964">
      <w:pPr>
        <w:pStyle w:val="BodytextAgency"/>
        <w:spacing w:after="0" w:line="240" w:lineRule="auto"/>
        <w:rPr>
          <w:del w:id="773" w:author="Author"/>
          <w:rFonts w:ascii="Times New Roman" w:hAnsi="Times New Roman"/>
          <w:sz w:val="22"/>
          <w:szCs w:val="22"/>
        </w:rPr>
      </w:pPr>
    </w:p>
    <w:p w14:paraId="11AC34C6" w14:textId="2A6BFF1E" w:rsidR="00217964" w:rsidRPr="003E0B2E" w:rsidDel="0037336E" w:rsidRDefault="00217964" w:rsidP="00217964">
      <w:pPr>
        <w:rPr>
          <w:del w:id="774" w:author="Author"/>
          <w:bCs/>
        </w:rPr>
      </w:pPr>
      <w:del w:id="775" w:author="Author">
        <w:r w:rsidRPr="003E0B2E" w:rsidDel="0037336E">
          <w:delText xml:space="preserve">Rekening houdend met het beoordelingsrapport van het Risicobeoordelingscomité voor geneesmiddelenbewaking (PRAC) over de periodieke veiligheidsupdate(s) (PSUR(’s)) voor </w:delText>
        </w:r>
        <w:r w:rsidRPr="003E0B2E" w:rsidDel="0037336E">
          <w:rPr>
            <w:iCs/>
          </w:rPr>
          <w:delText>abacavir</w:delText>
        </w:r>
        <w:r w:rsidDel="0037336E">
          <w:rPr>
            <w:iCs/>
          </w:rPr>
          <w:delText xml:space="preserve"> / lamivudine</w:delText>
        </w:r>
        <w:r w:rsidRPr="003E0B2E" w:rsidDel="0037336E">
          <w:rPr>
            <w:iCs/>
          </w:rPr>
          <w:delText>,</w:delText>
        </w:r>
        <w:r w:rsidRPr="003E0B2E" w:rsidDel="0037336E">
          <w:delText xml:space="preserve"> heeft het </w:delText>
        </w:r>
        <w:r w:rsidR="004C7745" w:rsidDel="0037336E">
          <w:delText>PRAC</w:delText>
        </w:r>
        <w:r w:rsidRPr="003E0B2E" w:rsidDel="0037336E">
          <w:delText xml:space="preserve"> de volgende wetenschappelijke conclusies getrokken:</w:delText>
        </w:r>
      </w:del>
    </w:p>
    <w:p w14:paraId="167155C4" w14:textId="0C26F273" w:rsidR="00217964" w:rsidRPr="003E0B2E" w:rsidDel="0037336E" w:rsidRDefault="00217964" w:rsidP="00217964">
      <w:pPr>
        <w:rPr>
          <w:del w:id="776" w:author="Author"/>
          <w:bCs/>
        </w:rPr>
      </w:pPr>
    </w:p>
    <w:p w14:paraId="14F3FEC5" w14:textId="5E5ACA3F" w:rsidR="00217964" w:rsidRPr="003E0B2E" w:rsidDel="0037336E" w:rsidRDefault="00217964" w:rsidP="00217964">
      <w:pPr>
        <w:rPr>
          <w:del w:id="777" w:author="Author"/>
          <w:noProof/>
        </w:rPr>
      </w:pPr>
      <w:del w:id="778" w:author="Author">
        <w:r w:rsidRPr="003E0B2E" w:rsidDel="0037336E">
          <w:rPr>
            <w:noProof/>
          </w:rPr>
          <w:delText xml:space="preserve">Gezien de beschikbare gegevens over cardiovasculaire voorvallen uit de literatuur omtrent abacavir, waaronder een aannemelijk werkingsmechanisme, </w:delText>
        </w:r>
        <w:r w:rsidR="00B05196" w:rsidDel="0037336E">
          <w:rPr>
            <w:noProof/>
          </w:rPr>
          <w:delText>is</w:delText>
        </w:r>
        <w:r w:rsidRPr="003E0B2E" w:rsidDel="0037336E">
          <w:rPr>
            <w:noProof/>
          </w:rPr>
          <w:delText xml:space="preserve"> het PRAC </w:delText>
        </w:r>
        <w:r w:rsidR="008C23E5" w:rsidDel="0037336E">
          <w:rPr>
            <w:noProof/>
          </w:rPr>
          <w:delText xml:space="preserve">van mening </w:delText>
        </w:r>
        <w:r w:rsidRPr="003E0B2E" w:rsidDel="0037336E">
          <w:rPr>
            <w:noProof/>
          </w:rPr>
          <w:delText>dat de waarschuwingen en voorzorgen voor het gebruik van geneesmiddelen die abacavir bevatten moeten worden herzien om het huidig</w:delText>
        </w:r>
        <w:r w:rsidRPr="003E0B2E" w:rsidDel="0037336E">
          <w:rPr>
            <w:iCs/>
            <w:noProof/>
          </w:rPr>
          <w:delText>e</w:delText>
        </w:r>
        <w:r w:rsidRPr="003E0B2E" w:rsidDel="0037336E">
          <w:rPr>
            <w:noProof/>
          </w:rPr>
          <w:delText xml:space="preserve"> informatieniveau over cardiovasculaire voorvallen </w:delText>
        </w:r>
        <w:r w:rsidR="008C23E5" w:rsidRPr="003E0B2E" w:rsidDel="0037336E">
          <w:rPr>
            <w:noProof/>
          </w:rPr>
          <w:delText xml:space="preserve">adequaat </w:delText>
        </w:r>
        <w:r w:rsidRPr="003E0B2E" w:rsidDel="0037336E">
          <w:rPr>
            <w:noProof/>
          </w:rPr>
          <w:delText xml:space="preserve">weer te geven en, in lijn met de huidige therapeutische richtlijnen, dat </w:delText>
        </w:r>
        <w:r w:rsidR="008C23E5" w:rsidDel="0037336E">
          <w:rPr>
            <w:noProof/>
          </w:rPr>
          <w:delText xml:space="preserve">er ook </w:delText>
        </w:r>
        <w:r w:rsidRPr="003E0B2E" w:rsidDel="0037336E">
          <w:rPr>
            <w:noProof/>
          </w:rPr>
          <w:delText>een aanbeveling in de productinformatie</w:delText>
        </w:r>
        <w:r w:rsidR="008C23E5" w:rsidRPr="008C23E5" w:rsidDel="0037336E">
          <w:rPr>
            <w:noProof/>
          </w:rPr>
          <w:delText xml:space="preserve"> </w:delText>
        </w:r>
        <w:r w:rsidR="008C23E5" w:rsidRPr="003E0B2E" w:rsidDel="0037336E">
          <w:rPr>
            <w:noProof/>
          </w:rPr>
          <w:delText>moet worden opgenomen om het gebruik van geneesmiddelen die abacavir bevatten bij patiënten met een hoog cardiovasculair risico te ontmoedigen</w:delText>
        </w:r>
        <w:r w:rsidRPr="003E0B2E" w:rsidDel="0037336E">
          <w:rPr>
            <w:noProof/>
          </w:rPr>
          <w:delText xml:space="preserve">. Het PRAC </w:delText>
        </w:r>
        <w:r w:rsidR="00462C58" w:rsidDel="0037336E">
          <w:rPr>
            <w:noProof/>
          </w:rPr>
          <w:delText>heeft ge</w:delText>
        </w:r>
        <w:r w:rsidRPr="003E0B2E" w:rsidDel="0037336E">
          <w:rPr>
            <w:noProof/>
          </w:rPr>
          <w:delText>concludeerd dat de productinformatie van geneesmiddelen die abacavir</w:delText>
        </w:r>
        <w:r w:rsidR="00D83893" w:rsidDel="0037336E">
          <w:rPr>
            <w:noProof/>
          </w:rPr>
          <w:delText xml:space="preserve"> / lamivudine</w:delText>
        </w:r>
        <w:r w:rsidRPr="003E0B2E" w:rsidDel="0037336E">
          <w:rPr>
            <w:noProof/>
          </w:rPr>
          <w:delText xml:space="preserve"> bevatten dienovereenkomstig moet worden gewijzigd.</w:delText>
        </w:r>
      </w:del>
    </w:p>
    <w:p w14:paraId="6F8198BD" w14:textId="5C0DB81D" w:rsidR="00217964" w:rsidRPr="003E0B2E" w:rsidDel="0037336E" w:rsidRDefault="00217964" w:rsidP="00217964">
      <w:pPr>
        <w:rPr>
          <w:del w:id="779" w:author="Author"/>
          <w:szCs w:val="20"/>
          <w:lang w:eastAsia="nl-BE"/>
        </w:rPr>
      </w:pPr>
    </w:p>
    <w:p w14:paraId="59CD8E4F" w14:textId="2FAB5C4C" w:rsidR="00217964" w:rsidRPr="003E0B2E" w:rsidDel="0037336E" w:rsidRDefault="00217964" w:rsidP="00217964">
      <w:pPr>
        <w:rPr>
          <w:del w:id="780" w:author="Author"/>
          <w:rFonts w:eastAsia="Verdana"/>
          <w:bCs/>
        </w:rPr>
      </w:pPr>
      <w:del w:id="781" w:author="Author">
        <w:r w:rsidRPr="003E0B2E" w:rsidDel="0037336E">
          <w:delText>Het CHMP stemt in met de door het PRAC getrokken wetenschappelijke conclusies.</w:delText>
        </w:r>
      </w:del>
    </w:p>
    <w:p w14:paraId="3DD94C15" w14:textId="5C008A0D" w:rsidR="00217964" w:rsidRPr="006F0A17" w:rsidDel="0037336E" w:rsidRDefault="00217964" w:rsidP="00217964">
      <w:pPr>
        <w:pStyle w:val="BodytextAgency"/>
        <w:spacing w:after="0" w:line="240" w:lineRule="auto"/>
        <w:rPr>
          <w:del w:id="782" w:author="Author"/>
          <w:rFonts w:ascii="Times New Roman" w:hAnsi="Times New Roman"/>
          <w:sz w:val="22"/>
          <w:szCs w:val="22"/>
        </w:rPr>
      </w:pPr>
    </w:p>
    <w:p w14:paraId="5448A43C" w14:textId="64208A0F" w:rsidR="00217964" w:rsidRPr="006F0A17" w:rsidDel="0037336E" w:rsidRDefault="00217964" w:rsidP="00217964">
      <w:pPr>
        <w:pStyle w:val="No-numheading3Agency"/>
        <w:spacing w:before="0" w:after="0"/>
        <w:rPr>
          <w:del w:id="783" w:author="Author"/>
          <w:rFonts w:ascii="Times New Roman" w:hAnsi="Times New Roman"/>
        </w:rPr>
      </w:pPr>
      <w:del w:id="784" w:author="Author">
        <w:r w:rsidRPr="006F0A17" w:rsidDel="0037336E">
          <w:rPr>
            <w:rFonts w:ascii="Times New Roman" w:hAnsi="Times New Roman"/>
          </w:rPr>
          <w:delText>Redenen voor de wijziging van de voorwaarden verbonden aan de vergunning(en) voor het in de handel brengen</w:delText>
        </w:r>
        <w:r w:rsidDel="0037336E">
          <w:rPr>
            <w:b w:val="0"/>
            <w:bCs w:val="0"/>
          </w:rPr>
          <w:fldChar w:fldCharType="begin"/>
        </w:r>
        <w:r w:rsidDel="0037336E">
          <w:rPr>
            <w:rFonts w:ascii="Times New Roman" w:hAnsi="Times New Roman"/>
          </w:rPr>
          <w:delInstrText xml:space="preserve"> DOCVARIABLE vault_nd_b6fcc95a-a123-496b-9d54-696b743f93ed \* MERGEFORMAT </w:delInstrText>
        </w:r>
        <w:r w:rsidDel="0037336E">
          <w:rPr>
            <w:b w:val="0"/>
            <w:bCs w:val="0"/>
          </w:rPr>
          <w:fldChar w:fldCharType="separate"/>
        </w:r>
        <w:r w:rsidDel="0037336E">
          <w:rPr>
            <w:rFonts w:ascii="Times New Roman" w:hAnsi="Times New Roman"/>
          </w:rPr>
          <w:delText xml:space="preserve"> </w:delText>
        </w:r>
        <w:r w:rsidDel="0037336E">
          <w:rPr>
            <w:b w:val="0"/>
            <w:bCs w:val="0"/>
          </w:rPr>
          <w:fldChar w:fldCharType="end"/>
        </w:r>
      </w:del>
    </w:p>
    <w:p w14:paraId="01D16D23" w14:textId="4F5D4088" w:rsidR="00217964" w:rsidRPr="006F0A17" w:rsidDel="0037336E" w:rsidRDefault="00217964" w:rsidP="00217964">
      <w:pPr>
        <w:pStyle w:val="BodytextAgency"/>
        <w:spacing w:after="0" w:line="240" w:lineRule="auto"/>
        <w:rPr>
          <w:del w:id="785" w:author="Author"/>
          <w:rFonts w:ascii="Times New Roman" w:hAnsi="Times New Roman"/>
          <w:sz w:val="22"/>
          <w:szCs w:val="22"/>
        </w:rPr>
      </w:pPr>
    </w:p>
    <w:p w14:paraId="5A549B4D" w14:textId="03887387" w:rsidR="00217964" w:rsidRPr="006F0A17" w:rsidDel="0037336E" w:rsidRDefault="00217964" w:rsidP="00217964">
      <w:pPr>
        <w:pStyle w:val="BodytextAgency"/>
        <w:spacing w:after="0" w:line="240" w:lineRule="auto"/>
        <w:rPr>
          <w:del w:id="786" w:author="Author"/>
          <w:rFonts w:ascii="Times New Roman" w:hAnsi="Times New Roman"/>
          <w:snapToGrid w:val="0"/>
          <w:sz w:val="22"/>
          <w:szCs w:val="22"/>
        </w:rPr>
      </w:pPr>
      <w:del w:id="787" w:author="Author">
        <w:r w:rsidRPr="006F0A17" w:rsidDel="0037336E">
          <w:rPr>
            <w:rFonts w:ascii="Times New Roman" w:hAnsi="Times New Roman"/>
            <w:sz w:val="22"/>
            <w:szCs w:val="22"/>
          </w:rPr>
          <w:delText>Op basis van de wetenschappelijke con</w:delText>
        </w:r>
        <w:r w:rsidRPr="001231FA" w:rsidDel="0037336E">
          <w:rPr>
            <w:rFonts w:ascii="Times New Roman" w:hAnsi="Times New Roman"/>
            <w:sz w:val="22"/>
            <w:szCs w:val="22"/>
          </w:rPr>
          <w:delText xml:space="preserve">clusies voor </w:delText>
        </w:r>
        <w:r w:rsidR="001231FA" w:rsidRPr="006E51B8" w:rsidDel="0037336E">
          <w:rPr>
            <w:rFonts w:ascii="Times New Roman" w:hAnsi="Times New Roman"/>
            <w:noProof/>
            <w:sz w:val="22"/>
            <w:szCs w:val="22"/>
          </w:rPr>
          <w:delText>abacavir / lamivudine</w:delText>
        </w:r>
        <w:r w:rsidRPr="001231FA" w:rsidDel="0037336E">
          <w:rPr>
            <w:rFonts w:ascii="Times New Roman" w:hAnsi="Times New Roman"/>
            <w:sz w:val="22"/>
            <w:szCs w:val="22"/>
          </w:rPr>
          <w:delText xml:space="preserve"> is he</w:delText>
        </w:r>
        <w:r w:rsidRPr="006F0A17" w:rsidDel="0037336E">
          <w:rPr>
            <w:rFonts w:ascii="Times New Roman" w:hAnsi="Times New Roman"/>
            <w:sz w:val="22"/>
            <w:szCs w:val="22"/>
          </w:rPr>
          <w:delText>t CHMP van mening dat de baten-risicoverhouding van het geneesmiddel</w:delText>
        </w:r>
        <w:r w:rsidDel="0037336E">
          <w:rPr>
            <w:rFonts w:ascii="Times New Roman" w:hAnsi="Times New Roman"/>
            <w:sz w:val="22"/>
            <w:szCs w:val="22"/>
          </w:rPr>
          <w:delText>/</w:delText>
        </w:r>
        <w:r w:rsidRPr="006F0A17" w:rsidDel="0037336E">
          <w:rPr>
            <w:rFonts w:ascii="Times New Roman" w:hAnsi="Times New Roman"/>
            <w:sz w:val="22"/>
            <w:szCs w:val="22"/>
          </w:rPr>
          <w:delText>de geneesmiddelen die abacavir</w:delText>
        </w:r>
        <w:r w:rsidDel="0037336E">
          <w:rPr>
            <w:rFonts w:ascii="Times New Roman" w:hAnsi="Times New Roman"/>
            <w:sz w:val="22"/>
            <w:szCs w:val="22"/>
          </w:rPr>
          <w:delText xml:space="preserve"> / lamivudine </w:delText>
        </w:r>
        <w:r w:rsidRPr="006F0A17" w:rsidDel="0037336E">
          <w:rPr>
            <w:rFonts w:ascii="Times New Roman" w:hAnsi="Times New Roman"/>
            <w:sz w:val="22"/>
            <w:szCs w:val="22"/>
          </w:rPr>
          <w:delText>bevat(ten) ongewijzigd blijft op voorwaarde dat de voorgestelde wijzigingen in de productinformatie worden aangebracht.</w:delText>
        </w:r>
      </w:del>
    </w:p>
    <w:p w14:paraId="7AD6ACAB" w14:textId="24C4BF69" w:rsidR="00217964" w:rsidRPr="006F0A17" w:rsidDel="0037336E" w:rsidRDefault="00217964" w:rsidP="00217964">
      <w:pPr>
        <w:pStyle w:val="BodytextAgency"/>
        <w:spacing w:after="0" w:line="240" w:lineRule="auto"/>
        <w:rPr>
          <w:del w:id="788" w:author="Author"/>
          <w:rFonts w:ascii="Times New Roman" w:hAnsi="Times New Roman"/>
          <w:snapToGrid w:val="0"/>
          <w:sz w:val="22"/>
          <w:szCs w:val="22"/>
        </w:rPr>
      </w:pPr>
    </w:p>
    <w:p w14:paraId="18AB08D8" w14:textId="51D3DCDE" w:rsidR="00217964" w:rsidRPr="006F0A17" w:rsidDel="0037336E" w:rsidRDefault="00217964" w:rsidP="00217964">
      <w:pPr>
        <w:pStyle w:val="BodytextAgency"/>
        <w:spacing w:after="0" w:line="240" w:lineRule="auto"/>
        <w:rPr>
          <w:del w:id="789" w:author="Author"/>
          <w:rFonts w:ascii="Times New Roman" w:hAnsi="Times New Roman"/>
          <w:b/>
          <w:sz w:val="22"/>
          <w:szCs w:val="22"/>
        </w:rPr>
      </w:pPr>
      <w:del w:id="790" w:author="Author">
        <w:r w:rsidRPr="006F0A17" w:rsidDel="0037336E">
          <w:rPr>
            <w:rFonts w:ascii="Times New Roman" w:hAnsi="Times New Roman"/>
            <w:snapToGrid w:val="0"/>
            <w:sz w:val="22"/>
            <w:szCs w:val="22"/>
          </w:rPr>
          <w:delText>Het CHMP beveelt aan de voorwaarden van de vergunning(en) voor het in de handel brengen te wijzigen.</w:delText>
        </w:r>
      </w:del>
    </w:p>
    <w:p w14:paraId="7BA355D0" w14:textId="77777777" w:rsidR="004E389E" w:rsidRDefault="004E389E" w:rsidP="00EB5D4A">
      <w:pPr>
        <w:rPr>
          <w:b/>
        </w:rPr>
      </w:pPr>
    </w:p>
    <w:sectPr w:rsidR="004E389E" w:rsidSect="00A60E37">
      <w:footerReference w:type="default" r:id="rId9"/>
      <w:footerReference w:type="first" r:id="rId10"/>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42D26" w14:textId="77777777" w:rsidR="00531319" w:rsidRDefault="00531319">
      <w:r>
        <w:separator/>
      </w:r>
    </w:p>
  </w:endnote>
  <w:endnote w:type="continuationSeparator" w:id="0">
    <w:p w14:paraId="137F3736" w14:textId="77777777" w:rsidR="00531319" w:rsidRDefault="00531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Narrow">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9477" w14:textId="77777777" w:rsidR="00E72315" w:rsidRPr="00CA7C44" w:rsidRDefault="00E72315">
    <w:pPr>
      <w:pStyle w:val="Footer"/>
      <w:jc w:val="center"/>
      <w:rPr>
        <w:rStyle w:val="PageNumber"/>
      </w:rPr>
    </w:pPr>
    <w:r w:rsidRPr="00CA7C44">
      <w:rPr>
        <w:rStyle w:val="PageNumber"/>
      </w:rPr>
      <w:fldChar w:fldCharType="begin"/>
    </w:r>
    <w:r w:rsidRPr="00CA7C44">
      <w:rPr>
        <w:rStyle w:val="PageNumber"/>
      </w:rPr>
      <w:instrText xml:space="preserve"> PAGE </w:instrText>
    </w:r>
    <w:r w:rsidRPr="00CA7C44">
      <w:rPr>
        <w:rStyle w:val="PageNumber"/>
      </w:rPr>
      <w:fldChar w:fldCharType="separate"/>
    </w:r>
    <w:r w:rsidRPr="00CA7C44">
      <w:rPr>
        <w:rStyle w:val="PageNumber"/>
        <w:noProof/>
      </w:rPr>
      <w:t>53</w:t>
    </w:r>
    <w:r w:rsidRPr="00CA7C44">
      <w:rPr>
        <w:rStyle w:val="PageNumber"/>
      </w:rPr>
      <w:fldChar w:fldCharType="end"/>
    </w:r>
    <w:r w:rsidRPr="00CA7C44">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3FA9" w14:textId="77777777" w:rsidR="00E72315" w:rsidRPr="00CA7C44" w:rsidRDefault="00E72315">
    <w:pPr>
      <w:pStyle w:val="Footer"/>
      <w:jc w:val="center"/>
    </w:pPr>
    <w:r w:rsidRPr="00CA7C44">
      <w:rPr>
        <w:rStyle w:val="PageNumber"/>
      </w:rPr>
      <w:fldChar w:fldCharType="begin"/>
    </w:r>
    <w:r w:rsidRPr="00CA7C44">
      <w:rPr>
        <w:rStyle w:val="PageNumber"/>
      </w:rPr>
      <w:instrText xml:space="preserve"> PAGE </w:instrText>
    </w:r>
    <w:r w:rsidRPr="00CA7C44">
      <w:rPr>
        <w:rStyle w:val="PageNumber"/>
      </w:rPr>
      <w:fldChar w:fldCharType="separate"/>
    </w:r>
    <w:r w:rsidRPr="00CA7C44">
      <w:rPr>
        <w:rStyle w:val="PageNumber"/>
        <w:noProof/>
      </w:rPr>
      <w:t>1</w:t>
    </w:r>
    <w:r w:rsidRPr="00CA7C4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9196C" w14:textId="77777777" w:rsidR="00531319" w:rsidRDefault="00531319">
      <w:r>
        <w:separator/>
      </w:r>
    </w:p>
  </w:footnote>
  <w:footnote w:type="continuationSeparator" w:id="0">
    <w:p w14:paraId="08ACDAB3" w14:textId="77777777" w:rsidR="00531319" w:rsidRDefault="00531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4A45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7CAED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788E5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34EDAD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8888B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520E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AC36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AEEB7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BA1D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6ECC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94D88DCC"/>
    <w:lvl w:ilvl="0">
      <w:start w:val="1"/>
      <w:numFmt w:val="upperRoman"/>
      <w:lvlText w:val="%1 "/>
      <w:legacy w:legacy="1" w:legacySpace="567" w:legacyIndent="0"/>
      <w:lvlJc w:val="left"/>
    </w:lvl>
    <w:lvl w:ilvl="1">
      <w:start w:val="1"/>
      <w:numFmt w:val="none"/>
      <w:lvlText w:val=" "/>
      <w:legacy w:legacy="1" w:legacySpace="0" w:legacyIndent="0"/>
      <w:lvlJc w:val="left"/>
    </w:lvl>
    <w:lvl w:ilvl="2">
      <w:start w:val="1"/>
      <w:numFmt w:val="none"/>
      <w:lvlText w:val=" "/>
      <w:legacy w:legacy="1" w:legacySpace="0" w:legacyIndent="0"/>
      <w:lvlJc w:val="left"/>
    </w:lvl>
    <w:lvl w:ilvl="3">
      <w:start w:val="1"/>
      <w:numFmt w:val="none"/>
      <w:lvlText w:val=" "/>
      <w:legacy w:legacy="1" w:legacySpace="0" w:legacyIndent="0"/>
      <w:lvlJc w:val="left"/>
    </w:lvl>
    <w:lvl w:ilvl="4">
      <w:start w:val="1"/>
      <w:numFmt w:val="none"/>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6EB05C7"/>
    <w:multiLevelType w:val="hybridMultilevel"/>
    <w:tmpl w:val="60A895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72714FD"/>
    <w:multiLevelType w:val="singleLevel"/>
    <w:tmpl w:val="EDB8758C"/>
    <w:lvl w:ilvl="0">
      <w:numFmt w:val="bullet"/>
      <w:lvlText w:val="-"/>
      <w:lvlJc w:val="left"/>
      <w:pPr>
        <w:tabs>
          <w:tab w:val="num" w:pos="1080"/>
        </w:tabs>
        <w:ind w:left="1080" w:hanging="360"/>
      </w:pPr>
      <w:rPr>
        <w:rFonts w:hint="default"/>
      </w:rPr>
    </w:lvl>
  </w:abstractNum>
  <w:abstractNum w:abstractNumId="14" w15:restartNumberingAfterBreak="0">
    <w:nsid w:val="0A3419C5"/>
    <w:multiLevelType w:val="hybridMultilevel"/>
    <w:tmpl w:val="1038BB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C567B3B"/>
    <w:multiLevelType w:val="hybridMultilevel"/>
    <w:tmpl w:val="2A42761C"/>
    <w:lvl w:ilvl="0" w:tplc="9E98C208">
      <w:start w:val="1"/>
      <w:numFmt w:val="decimal"/>
      <w:lvlText w:val="%1."/>
      <w:lvlJc w:val="left"/>
      <w:pPr>
        <w:ind w:left="770" w:hanging="360"/>
      </w:pPr>
      <w:rPr>
        <w:b/>
      </w:rPr>
    </w:lvl>
    <w:lvl w:ilvl="1" w:tplc="04130019">
      <w:start w:val="1"/>
      <w:numFmt w:val="lowerLetter"/>
      <w:lvlText w:val="%2."/>
      <w:lvlJc w:val="left"/>
      <w:pPr>
        <w:ind w:left="1490" w:hanging="360"/>
      </w:pPr>
    </w:lvl>
    <w:lvl w:ilvl="2" w:tplc="0413001B" w:tentative="1">
      <w:start w:val="1"/>
      <w:numFmt w:val="lowerRoman"/>
      <w:lvlText w:val="%3."/>
      <w:lvlJc w:val="right"/>
      <w:pPr>
        <w:ind w:left="2210" w:hanging="180"/>
      </w:pPr>
    </w:lvl>
    <w:lvl w:ilvl="3" w:tplc="0413000F" w:tentative="1">
      <w:start w:val="1"/>
      <w:numFmt w:val="decimal"/>
      <w:lvlText w:val="%4."/>
      <w:lvlJc w:val="left"/>
      <w:pPr>
        <w:ind w:left="2930" w:hanging="360"/>
      </w:pPr>
    </w:lvl>
    <w:lvl w:ilvl="4" w:tplc="04130019" w:tentative="1">
      <w:start w:val="1"/>
      <w:numFmt w:val="lowerLetter"/>
      <w:lvlText w:val="%5."/>
      <w:lvlJc w:val="left"/>
      <w:pPr>
        <w:ind w:left="3650" w:hanging="360"/>
      </w:pPr>
    </w:lvl>
    <w:lvl w:ilvl="5" w:tplc="0413001B" w:tentative="1">
      <w:start w:val="1"/>
      <w:numFmt w:val="lowerRoman"/>
      <w:lvlText w:val="%6."/>
      <w:lvlJc w:val="right"/>
      <w:pPr>
        <w:ind w:left="4370" w:hanging="180"/>
      </w:pPr>
    </w:lvl>
    <w:lvl w:ilvl="6" w:tplc="0413000F" w:tentative="1">
      <w:start w:val="1"/>
      <w:numFmt w:val="decimal"/>
      <w:lvlText w:val="%7."/>
      <w:lvlJc w:val="left"/>
      <w:pPr>
        <w:ind w:left="5090" w:hanging="360"/>
      </w:pPr>
    </w:lvl>
    <w:lvl w:ilvl="7" w:tplc="04130019" w:tentative="1">
      <w:start w:val="1"/>
      <w:numFmt w:val="lowerLetter"/>
      <w:lvlText w:val="%8."/>
      <w:lvlJc w:val="left"/>
      <w:pPr>
        <w:ind w:left="5810" w:hanging="360"/>
      </w:pPr>
    </w:lvl>
    <w:lvl w:ilvl="8" w:tplc="0413001B" w:tentative="1">
      <w:start w:val="1"/>
      <w:numFmt w:val="lowerRoman"/>
      <w:lvlText w:val="%9."/>
      <w:lvlJc w:val="right"/>
      <w:pPr>
        <w:ind w:left="6530" w:hanging="180"/>
      </w:pPr>
    </w:lvl>
  </w:abstractNum>
  <w:abstractNum w:abstractNumId="16" w15:restartNumberingAfterBreak="0">
    <w:nsid w:val="0F6967C9"/>
    <w:multiLevelType w:val="hybridMultilevel"/>
    <w:tmpl w:val="BE36BA4C"/>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7" w15:restartNumberingAfterBreak="0">
    <w:nsid w:val="10B07261"/>
    <w:multiLevelType w:val="hybridMultilevel"/>
    <w:tmpl w:val="8E1C3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7001859"/>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197002A3"/>
    <w:multiLevelType w:val="singleLevel"/>
    <w:tmpl w:val="04130001"/>
    <w:lvl w:ilvl="0">
      <w:start w:val="1"/>
      <w:numFmt w:val="bullet"/>
      <w:lvlText w:val=""/>
      <w:lvlJc w:val="left"/>
      <w:pPr>
        <w:ind w:left="720" w:hanging="360"/>
      </w:pPr>
      <w:rPr>
        <w:rFonts w:ascii="Symbol" w:hAnsi="Symbol" w:hint="default"/>
      </w:rPr>
    </w:lvl>
  </w:abstractNum>
  <w:abstractNum w:abstractNumId="20" w15:restartNumberingAfterBreak="0">
    <w:nsid w:val="1CA058C1"/>
    <w:multiLevelType w:val="hybridMultilevel"/>
    <w:tmpl w:val="505067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CCF76A4"/>
    <w:multiLevelType w:val="hybridMultilevel"/>
    <w:tmpl w:val="A75AA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1457CAD"/>
    <w:multiLevelType w:val="hybridMultilevel"/>
    <w:tmpl w:val="A43E62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19A37A5"/>
    <w:multiLevelType w:val="hybridMultilevel"/>
    <w:tmpl w:val="F056BD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41735FE"/>
    <w:multiLevelType w:val="singleLevel"/>
    <w:tmpl w:val="B0623952"/>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5" w15:restartNumberingAfterBreak="0">
    <w:nsid w:val="24E47915"/>
    <w:multiLevelType w:val="singleLevel"/>
    <w:tmpl w:val="D78CC958"/>
    <w:lvl w:ilvl="0">
      <w:start w:val="1"/>
      <w:numFmt w:val="decimal"/>
      <w:lvlText w:val="%1)"/>
      <w:lvlJc w:val="left"/>
      <w:pPr>
        <w:tabs>
          <w:tab w:val="num" w:pos="567"/>
        </w:tabs>
        <w:ind w:left="567" w:hanging="567"/>
      </w:pPr>
      <w:rPr>
        <w:b/>
        <w:bCs/>
        <w:i w:val="0"/>
        <w:iCs w:val="0"/>
      </w:rPr>
    </w:lvl>
  </w:abstractNum>
  <w:abstractNum w:abstractNumId="26" w15:restartNumberingAfterBreak="0">
    <w:nsid w:val="25072A48"/>
    <w:multiLevelType w:val="hybridMultilevel"/>
    <w:tmpl w:val="74F09B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27250351"/>
    <w:multiLevelType w:val="hybridMultilevel"/>
    <w:tmpl w:val="BF4C56B6"/>
    <w:lvl w:ilvl="0" w:tplc="FFFFFFFF">
      <w:start w:val="1"/>
      <w:numFmt w:val="bullet"/>
      <w:lvlText w:val="-"/>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7551A7E"/>
    <w:multiLevelType w:val="hybridMultilevel"/>
    <w:tmpl w:val="05B8A41E"/>
    <w:lvl w:ilvl="0" w:tplc="04130001">
      <w:start w:val="1"/>
      <w:numFmt w:val="bullet"/>
      <w:lvlText w:val=""/>
      <w:lvlJc w:val="left"/>
      <w:pPr>
        <w:tabs>
          <w:tab w:val="num" w:pos="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82671B1"/>
    <w:multiLevelType w:val="singleLevel"/>
    <w:tmpl w:val="599874A0"/>
    <w:lvl w:ilvl="0">
      <w:start w:val="1"/>
      <w:numFmt w:val="bullet"/>
      <w:lvlText w:val="­"/>
      <w:lvlJc w:val="left"/>
      <w:pPr>
        <w:tabs>
          <w:tab w:val="num" w:pos="567"/>
        </w:tabs>
        <w:ind w:left="567" w:hanging="567"/>
      </w:pPr>
      <w:rPr>
        <w:rFonts w:ascii="Times New Roman" w:hAnsi="Times New Roman" w:cs="Times New Roman" w:hint="default"/>
      </w:rPr>
    </w:lvl>
  </w:abstractNum>
  <w:abstractNum w:abstractNumId="30" w15:restartNumberingAfterBreak="0">
    <w:nsid w:val="34B379AC"/>
    <w:multiLevelType w:val="singleLevel"/>
    <w:tmpl w:val="3F68E8FC"/>
    <w:lvl w:ilvl="0">
      <w:start w:val="2"/>
      <w:numFmt w:val="decimal"/>
      <w:lvlText w:val="%1."/>
      <w:legacy w:legacy="1" w:legacySpace="0" w:legacyIndent="360"/>
      <w:lvlJc w:val="left"/>
      <w:pPr>
        <w:ind w:left="360" w:hanging="360"/>
      </w:pPr>
      <w:rPr>
        <w:b/>
        <w:bCs/>
      </w:rPr>
    </w:lvl>
  </w:abstractNum>
  <w:abstractNum w:abstractNumId="31" w15:restartNumberingAfterBreak="0">
    <w:nsid w:val="3B613FF9"/>
    <w:multiLevelType w:val="singleLevel"/>
    <w:tmpl w:val="B0623952"/>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32" w15:restartNumberingAfterBreak="0">
    <w:nsid w:val="40566679"/>
    <w:multiLevelType w:val="singleLevel"/>
    <w:tmpl w:val="DFB83E68"/>
    <w:lvl w:ilvl="0">
      <w:start w:val="1"/>
      <w:numFmt w:val="decimal"/>
      <w:lvlText w:val="%1."/>
      <w:lvlJc w:val="left"/>
      <w:pPr>
        <w:tabs>
          <w:tab w:val="num" w:pos="570"/>
        </w:tabs>
        <w:ind w:left="570" w:hanging="570"/>
      </w:pPr>
      <w:rPr>
        <w:rFonts w:hint="default"/>
      </w:rPr>
    </w:lvl>
  </w:abstractNum>
  <w:abstractNum w:abstractNumId="33" w15:restartNumberingAfterBreak="0">
    <w:nsid w:val="410E7A2C"/>
    <w:multiLevelType w:val="hybridMultilevel"/>
    <w:tmpl w:val="814485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2C37740"/>
    <w:multiLevelType w:val="singleLevel"/>
    <w:tmpl w:val="599874A0"/>
    <w:lvl w:ilvl="0">
      <w:start w:val="1"/>
      <w:numFmt w:val="bullet"/>
      <w:lvlText w:val="­"/>
      <w:lvlJc w:val="left"/>
      <w:pPr>
        <w:tabs>
          <w:tab w:val="num" w:pos="567"/>
        </w:tabs>
        <w:ind w:left="567" w:hanging="567"/>
      </w:pPr>
      <w:rPr>
        <w:rFonts w:ascii="Times New Roman" w:hAnsi="Times New Roman" w:cs="Times New Roman" w:hint="default"/>
      </w:rPr>
    </w:lvl>
  </w:abstractNum>
  <w:abstractNum w:abstractNumId="35" w15:restartNumberingAfterBreak="0">
    <w:nsid w:val="4321140B"/>
    <w:multiLevelType w:val="singleLevel"/>
    <w:tmpl w:val="356CDD1A"/>
    <w:lvl w:ilvl="0">
      <w:start w:val="1"/>
      <w:numFmt w:val="decimal"/>
      <w:pStyle w:val="Considrant"/>
      <w:lvlText w:val="(%1)"/>
      <w:lvlJc w:val="left"/>
      <w:pPr>
        <w:tabs>
          <w:tab w:val="num" w:pos="709"/>
        </w:tabs>
        <w:ind w:left="709" w:hanging="709"/>
      </w:pPr>
    </w:lvl>
  </w:abstractNum>
  <w:abstractNum w:abstractNumId="36" w15:restartNumberingAfterBreak="0">
    <w:nsid w:val="442805BC"/>
    <w:multiLevelType w:val="hybridMultilevel"/>
    <w:tmpl w:val="7A9C2D3C"/>
    <w:lvl w:ilvl="0" w:tplc="04130001">
      <w:start w:val="1"/>
      <w:numFmt w:val="bullet"/>
      <w:lvlText w:val=""/>
      <w:lvlJc w:val="left"/>
      <w:pPr>
        <w:ind w:left="785" w:hanging="360"/>
      </w:pPr>
      <w:rPr>
        <w:rFonts w:ascii="Symbol" w:hAnsi="Symbol" w:hint="default"/>
      </w:rPr>
    </w:lvl>
    <w:lvl w:ilvl="1" w:tplc="04130003">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37" w15:restartNumberingAfterBreak="0">
    <w:nsid w:val="45FC23BC"/>
    <w:multiLevelType w:val="hybridMultilevel"/>
    <w:tmpl w:val="3E48CB86"/>
    <w:lvl w:ilvl="0" w:tplc="FFFFFFFF">
      <w:start w:val="1"/>
      <w:numFmt w:val="bullet"/>
      <w:lvlText w:val="-"/>
      <w:lvlJc w:val="left"/>
      <w:pPr>
        <w:ind w:left="1287" w:hanging="360"/>
      </w:p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8" w15:restartNumberingAfterBreak="0">
    <w:nsid w:val="4A91687F"/>
    <w:multiLevelType w:val="multilevel"/>
    <w:tmpl w:val="2EBEB77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4B1F33A1"/>
    <w:multiLevelType w:val="hybridMultilevel"/>
    <w:tmpl w:val="FB8E4294"/>
    <w:lvl w:ilvl="0" w:tplc="04130001">
      <w:start w:val="1"/>
      <w:numFmt w:val="bullet"/>
      <w:lvlText w:val=""/>
      <w:lvlJc w:val="left"/>
      <w:pPr>
        <w:ind w:left="753" w:hanging="360"/>
      </w:pPr>
      <w:rPr>
        <w:rFonts w:ascii="Symbol" w:hAnsi="Symbol" w:hint="default"/>
      </w:rPr>
    </w:lvl>
    <w:lvl w:ilvl="1" w:tplc="04130003" w:tentative="1">
      <w:start w:val="1"/>
      <w:numFmt w:val="bullet"/>
      <w:lvlText w:val="o"/>
      <w:lvlJc w:val="left"/>
      <w:pPr>
        <w:ind w:left="1473" w:hanging="360"/>
      </w:pPr>
      <w:rPr>
        <w:rFonts w:ascii="Courier New" w:hAnsi="Courier New" w:cs="Courier New" w:hint="default"/>
      </w:rPr>
    </w:lvl>
    <w:lvl w:ilvl="2" w:tplc="04130005" w:tentative="1">
      <w:start w:val="1"/>
      <w:numFmt w:val="bullet"/>
      <w:lvlText w:val=""/>
      <w:lvlJc w:val="left"/>
      <w:pPr>
        <w:ind w:left="2193" w:hanging="360"/>
      </w:pPr>
      <w:rPr>
        <w:rFonts w:ascii="Wingdings" w:hAnsi="Wingdings" w:hint="default"/>
      </w:rPr>
    </w:lvl>
    <w:lvl w:ilvl="3" w:tplc="04130001" w:tentative="1">
      <w:start w:val="1"/>
      <w:numFmt w:val="bullet"/>
      <w:lvlText w:val=""/>
      <w:lvlJc w:val="left"/>
      <w:pPr>
        <w:ind w:left="2913" w:hanging="360"/>
      </w:pPr>
      <w:rPr>
        <w:rFonts w:ascii="Symbol" w:hAnsi="Symbol" w:hint="default"/>
      </w:rPr>
    </w:lvl>
    <w:lvl w:ilvl="4" w:tplc="04130003" w:tentative="1">
      <w:start w:val="1"/>
      <w:numFmt w:val="bullet"/>
      <w:lvlText w:val="o"/>
      <w:lvlJc w:val="left"/>
      <w:pPr>
        <w:ind w:left="3633" w:hanging="360"/>
      </w:pPr>
      <w:rPr>
        <w:rFonts w:ascii="Courier New" w:hAnsi="Courier New" w:cs="Courier New" w:hint="default"/>
      </w:rPr>
    </w:lvl>
    <w:lvl w:ilvl="5" w:tplc="04130005" w:tentative="1">
      <w:start w:val="1"/>
      <w:numFmt w:val="bullet"/>
      <w:lvlText w:val=""/>
      <w:lvlJc w:val="left"/>
      <w:pPr>
        <w:ind w:left="4353" w:hanging="360"/>
      </w:pPr>
      <w:rPr>
        <w:rFonts w:ascii="Wingdings" w:hAnsi="Wingdings" w:hint="default"/>
      </w:rPr>
    </w:lvl>
    <w:lvl w:ilvl="6" w:tplc="04130001" w:tentative="1">
      <w:start w:val="1"/>
      <w:numFmt w:val="bullet"/>
      <w:lvlText w:val=""/>
      <w:lvlJc w:val="left"/>
      <w:pPr>
        <w:ind w:left="5073" w:hanging="360"/>
      </w:pPr>
      <w:rPr>
        <w:rFonts w:ascii="Symbol" w:hAnsi="Symbol" w:hint="default"/>
      </w:rPr>
    </w:lvl>
    <w:lvl w:ilvl="7" w:tplc="04130003" w:tentative="1">
      <w:start w:val="1"/>
      <w:numFmt w:val="bullet"/>
      <w:lvlText w:val="o"/>
      <w:lvlJc w:val="left"/>
      <w:pPr>
        <w:ind w:left="5793" w:hanging="360"/>
      </w:pPr>
      <w:rPr>
        <w:rFonts w:ascii="Courier New" w:hAnsi="Courier New" w:cs="Courier New" w:hint="default"/>
      </w:rPr>
    </w:lvl>
    <w:lvl w:ilvl="8" w:tplc="04130005" w:tentative="1">
      <w:start w:val="1"/>
      <w:numFmt w:val="bullet"/>
      <w:lvlText w:val=""/>
      <w:lvlJc w:val="left"/>
      <w:pPr>
        <w:ind w:left="6513" w:hanging="360"/>
      </w:pPr>
      <w:rPr>
        <w:rFonts w:ascii="Wingdings" w:hAnsi="Wingdings" w:hint="default"/>
      </w:rPr>
    </w:lvl>
  </w:abstractNum>
  <w:abstractNum w:abstractNumId="40" w15:restartNumberingAfterBreak="0">
    <w:nsid w:val="4D1B3FE8"/>
    <w:multiLevelType w:val="singleLevel"/>
    <w:tmpl w:val="0409000F"/>
    <w:lvl w:ilvl="0">
      <w:start w:val="4"/>
      <w:numFmt w:val="decimal"/>
      <w:lvlText w:val="%1."/>
      <w:lvlJc w:val="left"/>
      <w:pPr>
        <w:tabs>
          <w:tab w:val="num" w:pos="360"/>
        </w:tabs>
        <w:ind w:left="360" w:hanging="360"/>
      </w:pPr>
      <w:rPr>
        <w:rFonts w:hint="default"/>
      </w:rPr>
    </w:lvl>
  </w:abstractNum>
  <w:abstractNum w:abstractNumId="41" w15:restartNumberingAfterBreak="0">
    <w:nsid w:val="51351EDA"/>
    <w:multiLevelType w:val="singleLevel"/>
    <w:tmpl w:val="B0623952"/>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42" w15:restartNumberingAfterBreak="0">
    <w:nsid w:val="55B14258"/>
    <w:multiLevelType w:val="hybridMultilevel"/>
    <w:tmpl w:val="DF6829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5BF87511"/>
    <w:multiLevelType w:val="hybridMultilevel"/>
    <w:tmpl w:val="AC8AB4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E505E17"/>
    <w:multiLevelType w:val="hybridMultilevel"/>
    <w:tmpl w:val="B81A563E"/>
    <w:lvl w:ilvl="0" w:tplc="9D264BC2">
      <w:start w:val="985"/>
      <w:numFmt w:val="bullet"/>
      <w:lvlText w:val="–"/>
      <w:lvlJc w:val="left"/>
      <w:pPr>
        <w:ind w:left="753" w:hanging="360"/>
      </w:pPr>
      <w:rPr>
        <w:rFonts w:ascii="Arial" w:hAnsi="Arial" w:hint="default"/>
      </w:rPr>
    </w:lvl>
    <w:lvl w:ilvl="1" w:tplc="04130003">
      <w:start w:val="1"/>
      <w:numFmt w:val="bullet"/>
      <w:lvlText w:val="o"/>
      <w:lvlJc w:val="left"/>
      <w:pPr>
        <w:ind w:left="1473" w:hanging="360"/>
      </w:pPr>
      <w:rPr>
        <w:rFonts w:ascii="Courier New" w:hAnsi="Courier New" w:cs="Courier New" w:hint="default"/>
      </w:rPr>
    </w:lvl>
    <w:lvl w:ilvl="2" w:tplc="04130005" w:tentative="1">
      <w:start w:val="1"/>
      <w:numFmt w:val="bullet"/>
      <w:lvlText w:val=""/>
      <w:lvlJc w:val="left"/>
      <w:pPr>
        <w:ind w:left="2193" w:hanging="360"/>
      </w:pPr>
      <w:rPr>
        <w:rFonts w:ascii="Wingdings" w:hAnsi="Wingdings" w:hint="default"/>
      </w:rPr>
    </w:lvl>
    <w:lvl w:ilvl="3" w:tplc="04130001" w:tentative="1">
      <w:start w:val="1"/>
      <w:numFmt w:val="bullet"/>
      <w:lvlText w:val=""/>
      <w:lvlJc w:val="left"/>
      <w:pPr>
        <w:ind w:left="2913" w:hanging="360"/>
      </w:pPr>
      <w:rPr>
        <w:rFonts w:ascii="Symbol" w:hAnsi="Symbol" w:hint="default"/>
      </w:rPr>
    </w:lvl>
    <w:lvl w:ilvl="4" w:tplc="04130003" w:tentative="1">
      <w:start w:val="1"/>
      <w:numFmt w:val="bullet"/>
      <w:lvlText w:val="o"/>
      <w:lvlJc w:val="left"/>
      <w:pPr>
        <w:ind w:left="3633" w:hanging="360"/>
      </w:pPr>
      <w:rPr>
        <w:rFonts w:ascii="Courier New" w:hAnsi="Courier New" w:cs="Courier New" w:hint="default"/>
      </w:rPr>
    </w:lvl>
    <w:lvl w:ilvl="5" w:tplc="04130005" w:tentative="1">
      <w:start w:val="1"/>
      <w:numFmt w:val="bullet"/>
      <w:lvlText w:val=""/>
      <w:lvlJc w:val="left"/>
      <w:pPr>
        <w:ind w:left="4353" w:hanging="360"/>
      </w:pPr>
      <w:rPr>
        <w:rFonts w:ascii="Wingdings" w:hAnsi="Wingdings" w:hint="default"/>
      </w:rPr>
    </w:lvl>
    <w:lvl w:ilvl="6" w:tplc="04130001" w:tentative="1">
      <w:start w:val="1"/>
      <w:numFmt w:val="bullet"/>
      <w:lvlText w:val=""/>
      <w:lvlJc w:val="left"/>
      <w:pPr>
        <w:ind w:left="5073" w:hanging="360"/>
      </w:pPr>
      <w:rPr>
        <w:rFonts w:ascii="Symbol" w:hAnsi="Symbol" w:hint="default"/>
      </w:rPr>
    </w:lvl>
    <w:lvl w:ilvl="7" w:tplc="04130003" w:tentative="1">
      <w:start w:val="1"/>
      <w:numFmt w:val="bullet"/>
      <w:lvlText w:val="o"/>
      <w:lvlJc w:val="left"/>
      <w:pPr>
        <w:ind w:left="5793" w:hanging="360"/>
      </w:pPr>
      <w:rPr>
        <w:rFonts w:ascii="Courier New" w:hAnsi="Courier New" w:cs="Courier New" w:hint="default"/>
      </w:rPr>
    </w:lvl>
    <w:lvl w:ilvl="8" w:tplc="04130005" w:tentative="1">
      <w:start w:val="1"/>
      <w:numFmt w:val="bullet"/>
      <w:lvlText w:val=""/>
      <w:lvlJc w:val="left"/>
      <w:pPr>
        <w:ind w:left="6513" w:hanging="360"/>
      </w:pPr>
      <w:rPr>
        <w:rFonts w:ascii="Wingdings" w:hAnsi="Wingdings" w:hint="default"/>
      </w:rPr>
    </w:lvl>
  </w:abstractNum>
  <w:abstractNum w:abstractNumId="45" w15:restartNumberingAfterBreak="0">
    <w:nsid w:val="5F9E00D6"/>
    <w:multiLevelType w:val="singleLevel"/>
    <w:tmpl w:val="EDB8758C"/>
    <w:lvl w:ilvl="0">
      <w:numFmt w:val="bullet"/>
      <w:lvlText w:val="-"/>
      <w:lvlJc w:val="left"/>
      <w:pPr>
        <w:tabs>
          <w:tab w:val="num" w:pos="1080"/>
        </w:tabs>
        <w:ind w:left="1080" w:hanging="360"/>
      </w:pPr>
      <w:rPr>
        <w:rFonts w:hint="default"/>
      </w:rPr>
    </w:lvl>
  </w:abstractNum>
  <w:abstractNum w:abstractNumId="46" w15:restartNumberingAfterBreak="0">
    <w:nsid w:val="60945BD5"/>
    <w:multiLevelType w:val="hybridMultilevel"/>
    <w:tmpl w:val="985A56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2A23637"/>
    <w:multiLevelType w:val="singleLevel"/>
    <w:tmpl w:val="A54CD23C"/>
    <w:lvl w:ilvl="0">
      <w:start w:val="1"/>
      <w:numFmt w:val="bullet"/>
      <w:lvlText w:val="­"/>
      <w:lvlJc w:val="left"/>
      <w:pPr>
        <w:tabs>
          <w:tab w:val="num" w:pos="567"/>
        </w:tabs>
        <w:ind w:left="567" w:hanging="567"/>
      </w:pPr>
      <w:rPr>
        <w:rFonts w:ascii="Times New Roman" w:hAnsi="Times New Roman" w:cs="Times New Roman" w:hint="default"/>
      </w:rPr>
    </w:lvl>
  </w:abstractNum>
  <w:abstractNum w:abstractNumId="48" w15:restartNumberingAfterBreak="0">
    <w:nsid w:val="6521007F"/>
    <w:multiLevelType w:val="singleLevel"/>
    <w:tmpl w:val="F4A61924"/>
    <w:lvl w:ilvl="0">
      <w:start w:val="1"/>
      <w:numFmt w:val="bullet"/>
      <w:lvlText w:val="­"/>
      <w:lvlJc w:val="left"/>
      <w:pPr>
        <w:tabs>
          <w:tab w:val="num" w:pos="567"/>
        </w:tabs>
        <w:ind w:left="567" w:hanging="567"/>
      </w:pPr>
      <w:rPr>
        <w:rFonts w:ascii="Times New Roman" w:hAnsi="Times New Roman" w:cs="Times New Roman" w:hint="default"/>
      </w:rPr>
    </w:lvl>
  </w:abstractNum>
  <w:abstractNum w:abstractNumId="49" w15:restartNumberingAfterBreak="0">
    <w:nsid w:val="65647BE6"/>
    <w:multiLevelType w:val="hybridMultilevel"/>
    <w:tmpl w:val="D86648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5E37A39"/>
    <w:multiLevelType w:val="hybridMultilevel"/>
    <w:tmpl w:val="3C04D0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66FE6414"/>
    <w:multiLevelType w:val="singleLevel"/>
    <w:tmpl w:val="B2AE2C12"/>
    <w:lvl w:ilvl="0">
      <w:start w:val="1"/>
      <w:numFmt w:val="bullet"/>
      <w:lvlText w:val="-"/>
      <w:lvlJc w:val="left"/>
      <w:pPr>
        <w:tabs>
          <w:tab w:val="num" w:pos="0"/>
        </w:tabs>
        <w:ind w:left="360" w:hanging="360"/>
      </w:pPr>
      <w:rPr>
        <w:rFonts w:ascii="Times New Roman" w:hAnsi="Times New Roman" w:hint="default"/>
      </w:rPr>
    </w:lvl>
  </w:abstractNum>
  <w:abstractNum w:abstractNumId="52" w15:restartNumberingAfterBreak="0">
    <w:nsid w:val="678104FD"/>
    <w:multiLevelType w:val="singleLevel"/>
    <w:tmpl w:val="D57ED68A"/>
    <w:lvl w:ilvl="0">
      <w:start w:val="1"/>
      <w:numFmt w:val="decimal"/>
      <w:lvlText w:val="%1)"/>
      <w:lvlJc w:val="left"/>
      <w:pPr>
        <w:tabs>
          <w:tab w:val="num" w:pos="567"/>
        </w:tabs>
        <w:ind w:left="567" w:hanging="567"/>
      </w:pPr>
      <w:rPr>
        <w:b/>
        <w:bCs/>
        <w:i w:val="0"/>
        <w:iCs w:val="0"/>
      </w:rPr>
    </w:lvl>
  </w:abstractNum>
  <w:abstractNum w:abstractNumId="53" w15:restartNumberingAfterBreak="0">
    <w:nsid w:val="6A8540B9"/>
    <w:multiLevelType w:val="hybridMultilevel"/>
    <w:tmpl w:val="607CE36E"/>
    <w:lvl w:ilvl="0" w:tplc="09C4147E">
      <w:numFmt w:val="bullet"/>
      <w:lvlText w:val="-"/>
      <w:lvlJc w:val="left"/>
      <w:pPr>
        <w:tabs>
          <w:tab w:val="num" w:pos="0"/>
        </w:tabs>
        <w:ind w:left="360" w:hanging="360"/>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BBF47E6"/>
    <w:multiLevelType w:val="hybridMultilevel"/>
    <w:tmpl w:val="26C80C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009641C"/>
    <w:multiLevelType w:val="hybridMultilevel"/>
    <w:tmpl w:val="A830D4DC"/>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56" w15:restartNumberingAfterBreak="0">
    <w:nsid w:val="766D0482"/>
    <w:multiLevelType w:val="singleLevel"/>
    <w:tmpl w:val="BAD4EDAE"/>
    <w:lvl w:ilvl="0">
      <w:start w:val="1"/>
      <w:numFmt w:val="bullet"/>
      <w:lvlText w:val=""/>
      <w:lvlJc w:val="left"/>
      <w:pPr>
        <w:tabs>
          <w:tab w:val="num" w:pos="360"/>
        </w:tabs>
        <w:ind w:left="360" w:hanging="360"/>
      </w:pPr>
      <w:rPr>
        <w:rFonts w:ascii="Symbol" w:hAnsi="Symbol" w:cs="Symbol" w:hint="default"/>
        <w:color w:val="auto"/>
      </w:rPr>
    </w:lvl>
  </w:abstractNum>
  <w:abstractNum w:abstractNumId="57" w15:restartNumberingAfterBreak="0">
    <w:nsid w:val="772F1667"/>
    <w:multiLevelType w:val="singleLevel"/>
    <w:tmpl w:val="B0623952"/>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58" w15:restartNumberingAfterBreak="0">
    <w:nsid w:val="781F7E23"/>
    <w:multiLevelType w:val="hybridMultilevel"/>
    <w:tmpl w:val="CDCCA8C8"/>
    <w:lvl w:ilvl="0" w:tplc="A21ED12E">
      <w:start w:val="1"/>
      <w:numFmt w:val="bullet"/>
      <w:lvlText w:val=""/>
      <w:lvlJc w:val="left"/>
      <w:pPr>
        <w:tabs>
          <w:tab w:val="num" w:pos="720"/>
        </w:tabs>
        <w:ind w:left="720" w:hanging="360"/>
      </w:pPr>
      <w:rPr>
        <w:rFonts w:ascii="Symbol" w:hAnsi="Symbol" w:hint="default"/>
        <w:color w:val="auto"/>
      </w:rPr>
    </w:lvl>
    <w:lvl w:ilvl="1" w:tplc="C2D60D7E">
      <w:start w:val="1"/>
      <w:numFmt w:val="bullet"/>
      <w:lvlText w:val="–"/>
      <w:lvlJc w:val="left"/>
      <w:pPr>
        <w:tabs>
          <w:tab w:val="num" w:pos="567"/>
        </w:tabs>
        <w:ind w:left="567" w:hanging="567"/>
      </w:pPr>
      <w:rPr>
        <w:rFonts w:ascii="Times New Roman" w:hAnsi="Times New Roman" w:cs="Times New Roman"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AD625FF"/>
    <w:multiLevelType w:val="singleLevel"/>
    <w:tmpl w:val="C3CE71CE"/>
    <w:lvl w:ilvl="0">
      <w:start w:val="1"/>
      <w:numFmt w:val="decimal"/>
      <w:lvlText w:val="%1)"/>
      <w:lvlJc w:val="left"/>
      <w:pPr>
        <w:tabs>
          <w:tab w:val="num" w:pos="360"/>
        </w:tabs>
        <w:ind w:left="360" w:hanging="360"/>
      </w:pPr>
      <w:rPr>
        <w:b/>
        <w:i w:val="0"/>
      </w:rPr>
    </w:lvl>
  </w:abstractNum>
  <w:abstractNum w:abstractNumId="60" w15:restartNumberingAfterBreak="0">
    <w:nsid w:val="7D32397E"/>
    <w:multiLevelType w:val="hybridMultilevel"/>
    <w:tmpl w:val="0B6EC2EE"/>
    <w:lvl w:ilvl="0" w:tplc="08090001">
      <w:start w:val="1"/>
      <w:numFmt w:val="bullet"/>
      <w:lvlText w:val=""/>
      <w:lvlJc w:val="left"/>
      <w:pPr>
        <w:tabs>
          <w:tab w:val="num" w:pos="360"/>
        </w:tabs>
        <w:ind w:left="360" w:hanging="360"/>
      </w:pPr>
      <w:rPr>
        <w:rFonts w:ascii="Symbol" w:hAnsi="Symbol" w:hint="default"/>
      </w:rPr>
    </w:lvl>
    <w:lvl w:ilvl="1" w:tplc="C2D60D7E">
      <w:start w:val="1"/>
      <w:numFmt w:val="bullet"/>
      <w:lvlText w:val="–"/>
      <w:lvlJc w:val="left"/>
      <w:pPr>
        <w:tabs>
          <w:tab w:val="num" w:pos="567"/>
        </w:tabs>
        <w:ind w:left="567" w:hanging="567"/>
      </w:pPr>
      <w:rPr>
        <w:rFonts w:ascii="Times New Roman" w:hAnsi="Times New Roman" w:cs="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7D422AA1"/>
    <w:multiLevelType w:val="hybridMultilevel"/>
    <w:tmpl w:val="5AC2203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2" w15:restartNumberingAfterBreak="0">
    <w:nsid w:val="7D5D1DD0"/>
    <w:multiLevelType w:val="singleLevel"/>
    <w:tmpl w:val="B0623952"/>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63" w15:restartNumberingAfterBreak="0">
    <w:nsid w:val="7FCF74F1"/>
    <w:multiLevelType w:val="hybridMultilevel"/>
    <w:tmpl w:val="369C83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48876897">
    <w:abstractNumId w:val="10"/>
  </w:num>
  <w:num w:numId="2" w16cid:durableId="156386176">
    <w:abstractNumId w:val="35"/>
  </w:num>
  <w:num w:numId="3" w16cid:durableId="993337734">
    <w:abstractNumId w:val="30"/>
  </w:num>
  <w:num w:numId="4" w16cid:durableId="548880129">
    <w:abstractNumId w:val="32"/>
  </w:num>
  <w:num w:numId="5" w16cid:durableId="1247498300">
    <w:abstractNumId w:val="40"/>
  </w:num>
  <w:num w:numId="6" w16cid:durableId="852500919">
    <w:abstractNumId w:val="38"/>
  </w:num>
  <w:num w:numId="7" w16cid:durableId="730543472">
    <w:abstractNumId w:val="18"/>
  </w:num>
  <w:num w:numId="8" w16cid:durableId="1746338938">
    <w:abstractNumId w:val="56"/>
  </w:num>
  <w:num w:numId="9" w16cid:durableId="205456450">
    <w:abstractNumId w:val="57"/>
  </w:num>
  <w:num w:numId="10" w16cid:durableId="1767113291">
    <w:abstractNumId w:val="13"/>
  </w:num>
  <w:num w:numId="11" w16cid:durableId="1493906027">
    <w:abstractNumId w:val="45"/>
  </w:num>
  <w:num w:numId="12" w16cid:durableId="1934047775">
    <w:abstractNumId w:val="52"/>
  </w:num>
  <w:num w:numId="13" w16cid:durableId="1176918381">
    <w:abstractNumId w:val="25"/>
  </w:num>
  <w:num w:numId="14" w16cid:durableId="44069879">
    <w:abstractNumId w:val="48"/>
  </w:num>
  <w:num w:numId="15" w16cid:durableId="403376415">
    <w:abstractNumId w:val="34"/>
  </w:num>
  <w:num w:numId="16" w16cid:durableId="363211791">
    <w:abstractNumId w:val="29"/>
  </w:num>
  <w:num w:numId="17" w16cid:durableId="1140534599">
    <w:abstractNumId w:val="47"/>
  </w:num>
  <w:num w:numId="18" w16cid:durableId="175536663">
    <w:abstractNumId w:val="41"/>
  </w:num>
  <w:num w:numId="19" w16cid:durableId="534929505">
    <w:abstractNumId w:val="31"/>
  </w:num>
  <w:num w:numId="20" w16cid:durableId="745615252">
    <w:abstractNumId w:val="62"/>
  </w:num>
  <w:num w:numId="21" w16cid:durableId="649675044">
    <w:abstractNumId w:val="24"/>
  </w:num>
  <w:num w:numId="22" w16cid:durableId="477186073">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2136632188">
    <w:abstractNumId w:val="59"/>
  </w:num>
  <w:num w:numId="24" w16cid:durableId="586228356">
    <w:abstractNumId w:val="60"/>
  </w:num>
  <w:num w:numId="25" w16cid:durableId="1532188045">
    <w:abstractNumId w:val="58"/>
  </w:num>
  <w:num w:numId="26" w16cid:durableId="459881075">
    <w:abstractNumId w:val="9"/>
  </w:num>
  <w:num w:numId="27" w16cid:durableId="1364598199">
    <w:abstractNumId w:val="7"/>
  </w:num>
  <w:num w:numId="28" w16cid:durableId="1340497787">
    <w:abstractNumId w:val="6"/>
  </w:num>
  <w:num w:numId="29" w16cid:durableId="2034261308">
    <w:abstractNumId w:val="5"/>
  </w:num>
  <w:num w:numId="30" w16cid:durableId="1814524688">
    <w:abstractNumId w:val="4"/>
  </w:num>
  <w:num w:numId="31" w16cid:durableId="2040161349">
    <w:abstractNumId w:val="8"/>
  </w:num>
  <w:num w:numId="32" w16cid:durableId="1441220977">
    <w:abstractNumId w:val="3"/>
  </w:num>
  <w:num w:numId="33" w16cid:durableId="1472944331">
    <w:abstractNumId w:val="2"/>
  </w:num>
  <w:num w:numId="34" w16cid:durableId="674920215">
    <w:abstractNumId w:val="1"/>
  </w:num>
  <w:num w:numId="35" w16cid:durableId="401417587">
    <w:abstractNumId w:val="0"/>
  </w:num>
  <w:num w:numId="36" w16cid:durableId="1493326236">
    <w:abstractNumId w:val="51"/>
  </w:num>
  <w:num w:numId="37" w16cid:durableId="1609584343">
    <w:abstractNumId w:val="16"/>
  </w:num>
  <w:num w:numId="38" w16cid:durableId="1550653350">
    <w:abstractNumId w:val="33"/>
  </w:num>
  <w:num w:numId="39" w16cid:durableId="1576936486">
    <w:abstractNumId w:val="22"/>
  </w:num>
  <w:num w:numId="40" w16cid:durableId="186019530">
    <w:abstractNumId w:val="21"/>
  </w:num>
  <w:num w:numId="41" w16cid:durableId="318731135">
    <w:abstractNumId w:val="23"/>
  </w:num>
  <w:num w:numId="42" w16cid:durableId="1320621938">
    <w:abstractNumId w:val="36"/>
  </w:num>
  <w:num w:numId="43" w16cid:durableId="743917777">
    <w:abstractNumId w:val="55"/>
  </w:num>
  <w:num w:numId="44" w16cid:durableId="1821269151">
    <w:abstractNumId w:val="20"/>
  </w:num>
  <w:num w:numId="45" w16cid:durableId="2121030784">
    <w:abstractNumId w:val="12"/>
  </w:num>
  <w:num w:numId="46" w16cid:durableId="116532643">
    <w:abstractNumId w:val="49"/>
  </w:num>
  <w:num w:numId="47" w16cid:durableId="328411015">
    <w:abstractNumId w:val="54"/>
  </w:num>
  <w:num w:numId="48" w16cid:durableId="681050437">
    <w:abstractNumId w:val="63"/>
  </w:num>
  <w:num w:numId="49" w16cid:durableId="1840075792">
    <w:abstractNumId w:val="42"/>
  </w:num>
  <w:num w:numId="50" w16cid:durableId="829098703">
    <w:abstractNumId w:val="14"/>
  </w:num>
  <w:num w:numId="51" w16cid:durableId="1554805666">
    <w:abstractNumId w:val="50"/>
  </w:num>
  <w:num w:numId="52" w16cid:durableId="65345211">
    <w:abstractNumId w:val="39"/>
  </w:num>
  <w:num w:numId="53" w16cid:durableId="1197697295">
    <w:abstractNumId w:val="15"/>
  </w:num>
  <w:num w:numId="54" w16cid:durableId="1924680739">
    <w:abstractNumId w:val="44"/>
  </w:num>
  <w:num w:numId="55" w16cid:durableId="530341374">
    <w:abstractNumId w:val="43"/>
  </w:num>
  <w:num w:numId="56" w16cid:durableId="2147042621">
    <w:abstractNumId w:val="46"/>
  </w:num>
  <w:num w:numId="57" w16cid:durableId="1458454661">
    <w:abstractNumId w:val="37"/>
  </w:num>
  <w:num w:numId="58" w16cid:durableId="1978022319">
    <w:abstractNumId w:val="27"/>
  </w:num>
  <w:num w:numId="59" w16cid:durableId="171451702">
    <w:abstractNumId w:val="53"/>
  </w:num>
  <w:num w:numId="60" w16cid:durableId="1655450142">
    <w:abstractNumId w:val="28"/>
  </w:num>
  <w:num w:numId="61" w16cid:durableId="293950074">
    <w:abstractNumId w:val="17"/>
  </w:num>
  <w:num w:numId="62" w16cid:durableId="1767968178">
    <w:abstractNumId w:val="26"/>
  </w:num>
  <w:num w:numId="63" w16cid:durableId="2037582721">
    <w:abstractNumId w:val="61"/>
  </w:num>
  <w:num w:numId="64" w16cid:durableId="1876112035">
    <w:abstractNumId w:val="19"/>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ed" w:val="country-region"/>
    <w:docVar w:name="Registered" w:val="country-region"/>
    <w:docVar w:name="vault_nd_00c2ec72-19c6-4f08-9097-bc89b315d9e3" w:val=" "/>
    <w:docVar w:name="vault_nd_018fbe14-1282-4a03-b89c-b37728943b2f" w:val=" "/>
    <w:docVar w:name="vault_nd_02ba3783-db12-42a3-9ca6-5dd20f9075af" w:val=" "/>
    <w:docVar w:name="vault_nd_09d532ee-7881-4f4f-8b81-4d854cf2a288" w:val=" "/>
    <w:docVar w:name="vault_nd_2371fbf9-33f2-4b4e-8a50-aa7eb3e47750" w:val=" "/>
    <w:docVar w:name="vault_nd_343b79ea-2e03-4eb2-9f39-4c9f98474b81" w:val=" "/>
    <w:docVar w:name="vault_nd_35f87e81-3363-4312-a91b-c7bf97578466" w:val=" "/>
    <w:docVar w:name="VAULT_ND_5e929141-83da-4a3b-9424-4fc9569e77eb" w:val=" "/>
    <w:docVar w:name="vault_nd_7e3254dc-57ed-4b4b-aa8f-20a29d909595" w:val=" "/>
    <w:docVar w:name="vault_nd_8d0095d7-dbae-4b72-87ea-8d7fe51c31f0" w:val=" "/>
    <w:docVar w:name="vault_nd_8e9429c0-555f-4dfa-8c48-28b60f641792" w:val=" "/>
    <w:docVar w:name="vault_nd_9f63ab51-7582-4302-8ae6-af09d60df6a2" w:val=" "/>
    <w:docVar w:name="vault_nd_a74e5bbb-c224-4e65-bf7f-8a062cd45d40" w:val=" "/>
    <w:docVar w:name="vault_nd_aec3c285-4cf8-4893-bdbf-4fb1194b44c0" w:val=" "/>
    <w:docVar w:name="vault_nd_b30d4cba-19e5-4151-aca0-57699847bc7f" w:val=" "/>
    <w:docVar w:name="vault_nd_c7c40d46-6b9d-4ab8-b92d-53dfea867fbf" w:val=" "/>
    <w:docVar w:name="vault_nd_e218a5b8-d6fc-4b02-bd69-68e656783881" w:val=" "/>
    <w:docVar w:name="Version" w:val="flavor"/>
  </w:docVars>
  <w:rsids>
    <w:rsidRoot w:val="00D75C30"/>
    <w:rsid w:val="000076DA"/>
    <w:rsid w:val="00013006"/>
    <w:rsid w:val="00017FD5"/>
    <w:rsid w:val="000207B8"/>
    <w:rsid w:val="00020F3B"/>
    <w:rsid w:val="00021ED4"/>
    <w:rsid w:val="00023191"/>
    <w:rsid w:val="00027920"/>
    <w:rsid w:val="00027C17"/>
    <w:rsid w:val="0003212B"/>
    <w:rsid w:val="00032199"/>
    <w:rsid w:val="00032A8B"/>
    <w:rsid w:val="00034FA8"/>
    <w:rsid w:val="000369D6"/>
    <w:rsid w:val="000402D9"/>
    <w:rsid w:val="000403CF"/>
    <w:rsid w:val="00040CBB"/>
    <w:rsid w:val="00041B38"/>
    <w:rsid w:val="00042DF6"/>
    <w:rsid w:val="000473BE"/>
    <w:rsid w:val="00057114"/>
    <w:rsid w:val="00057921"/>
    <w:rsid w:val="00061851"/>
    <w:rsid w:val="0006249C"/>
    <w:rsid w:val="0006264F"/>
    <w:rsid w:val="00062E13"/>
    <w:rsid w:val="000632AF"/>
    <w:rsid w:val="0006584B"/>
    <w:rsid w:val="00066A57"/>
    <w:rsid w:val="00067B1A"/>
    <w:rsid w:val="00070796"/>
    <w:rsid w:val="0007295F"/>
    <w:rsid w:val="000731B7"/>
    <w:rsid w:val="00073559"/>
    <w:rsid w:val="00074D75"/>
    <w:rsid w:val="0007790C"/>
    <w:rsid w:val="00082290"/>
    <w:rsid w:val="000837A5"/>
    <w:rsid w:val="00083F48"/>
    <w:rsid w:val="00084421"/>
    <w:rsid w:val="000851E4"/>
    <w:rsid w:val="00085E3E"/>
    <w:rsid w:val="000873EA"/>
    <w:rsid w:val="0009357B"/>
    <w:rsid w:val="0009395E"/>
    <w:rsid w:val="00095052"/>
    <w:rsid w:val="000A153D"/>
    <w:rsid w:val="000A2A59"/>
    <w:rsid w:val="000A59C0"/>
    <w:rsid w:val="000A6FF9"/>
    <w:rsid w:val="000C11D9"/>
    <w:rsid w:val="000C1D7E"/>
    <w:rsid w:val="000C34C8"/>
    <w:rsid w:val="000C5172"/>
    <w:rsid w:val="000C5414"/>
    <w:rsid w:val="000C5AB9"/>
    <w:rsid w:val="000D256C"/>
    <w:rsid w:val="000D2A4D"/>
    <w:rsid w:val="000D584A"/>
    <w:rsid w:val="000D670B"/>
    <w:rsid w:val="000D6CA3"/>
    <w:rsid w:val="000E50CC"/>
    <w:rsid w:val="000E6D58"/>
    <w:rsid w:val="000F209A"/>
    <w:rsid w:val="000F3CB4"/>
    <w:rsid w:val="000F4F2A"/>
    <w:rsid w:val="000F573C"/>
    <w:rsid w:val="000F6F63"/>
    <w:rsid w:val="000F7381"/>
    <w:rsid w:val="00102B7D"/>
    <w:rsid w:val="00106A14"/>
    <w:rsid w:val="00112DB0"/>
    <w:rsid w:val="00114107"/>
    <w:rsid w:val="001152BC"/>
    <w:rsid w:val="00116038"/>
    <w:rsid w:val="00117CF0"/>
    <w:rsid w:val="001206C5"/>
    <w:rsid w:val="001231FA"/>
    <w:rsid w:val="001237E3"/>
    <w:rsid w:val="00130FB6"/>
    <w:rsid w:val="00132736"/>
    <w:rsid w:val="00132F88"/>
    <w:rsid w:val="0013335F"/>
    <w:rsid w:val="00141DD8"/>
    <w:rsid w:val="001432B1"/>
    <w:rsid w:val="00143FF6"/>
    <w:rsid w:val="00144487"/>
    <w:rsid w:val="001456A9"/>
    <w:rsid w:val="00145796"/>
    <w:rsid w:val="001459AC"/>
    <w:rsid w:val="0014723C"/>
    <w:rsid w:val="00147BAA"/>
    <w:rsid w:val="00160935"/>
    <w:rsid w:val="001610FB"/>
    <w:rsid w:val="00162102"/>
    <w:rsid w:val="00163465"/>
    <w:rsid w:val="00166675"/>
    <w:rsid w:val="00171AD9"/>
    <w:rsid w:val="00172B6F"/>
    <w:rsid w:val="00173462"/>
    <w:rsid w:val="00173836"/>
    <w:rsid w:val="001756D6"/>
    <w:rsid w:val="00176867"/>
    <w:rsid w:val="00176AB9"/>
    <w:rsid w:val="00180852"/>
    <w:rsid w:val="00180C21"/>
    <w:rsid w:val="0018112A"/>
    <w:rsid w:val="0018200E"/>
    <w:rsid w:val="00183897"/>
    <w:rsid w:val="00184D54"/>
    <w:rsid w:val="00186E2B"/>
    <w:rsid w:val="00187274"/>
    <w:rsid w:val="0019013C"/>
    <w:rsid w:val="001926ED"/>
    <w:rsid w:val="00192B30"/>
    <w:rsid w:val="00194E77"/>
    <w:rsid w:val="00195DBF"/>
    <w:rsid w:val="001960F7"/>
    <w:rsid w:val="001961A5"/>
    <w:rsid w:val="00196E3B"/>
    <w:rsid w:val="001A027C"/>
    <w:rsid w:val="001A070F"/>
    <w:rsid w:val="001A168C"/>
    <w:rsid w:val="001A41C6"/>
    <w:rsid w:val="001A56A5"/>
    <w:rsid w:val="001A5A7A"/>
    <w:rsid w:val="001A7B6D"/>
    <w:rsid w:val="001B0123"/>
    <w:rsid w:val="001B2510"/>
    <w:rsid w:val="001B3AD0"/>
    <w:rsid w:val="001B423C"/>
    <w:rsid w:val="001B43C2"/>
    <w:rsid w:val="001B5292"/>
    <w:rsid w:val="001C0D8F"/>
    <w:rsid w:val="001C3116"/>
    <w:rsid w:val="001C5C09"/>
    <w:rsid w:val="001D2714"/>
    <w:rsid w:val="001D3190"/>
    <w:rsid w:val="001D3AFF"/>
    <w:rsid w:val="001D45B8"/>
    <w:rsid w:val="001D5289"/>
    <w:rsid w:val="001D57F4"/>
    <w:rsid w:val="001E0C50"/>
    <w:rsid w:val="001E320F"/>
    <w:rsid w:val="001E733E"/>
    <w:rsid w:val="001F1B65"/>
    <w:rsid w:val="001F228C"/>
    <w:rsid w:val="001F51BA"/>
    <w:rsid w:val="001F70AB"/>
    <w:rsid w:val="001F718E"/>
    <w:rsid w:val="00200A28"/>
    <w:rsid w:val="00200BA3"/>
    <w:rsid w:val="00200D59"/>
    <w:rsid w:val="00201355"/>
    <w:rsid w:val="00203A16"/>
    <w:rsid w:val="00203C80"/>
    <w:rsid w:val="00204379"/>
    <w:rsid w:val="00205C80"/>
    <w:rsid w:val="0020623F"/>
    <w:rsid w:val="00210377"/>
    <w:rsid w:val="00210FAF"/>
    <w:rsid w:val="00211BF0"/>
    <w:rsid w:val="00211D64"/>
    <w:rsid w:val="00211E1C"/>
    <w:rsid w:val="0021415C"/>
    <w:rsid w:val="002152AF"/>
    <w:rsid w:val="00215DEF"/>
    <w:rsid w:val="0021782C"/>
    <w:rsid w:val="00217964"/>
    <w:rsid w:val="0022052A"/>
    <w:rsid w:val="002310F8"/>
    <w:rsid w:val="002364F7"/>
    <w:rsid w:val="0023678B"/>
    <w:rsid w:val="00241A0C"/>
    <w:rsid w:val="00241DB4"/>
    <w:rsid w:val="00244B73"/>
    <w:rsid w:val="0024522F"/>
    <w:rsid w:val="00255709"/>
    <w:rsid w:val="00256FD1"/>
    <w:rsid w:val="00261340"/>
    <w:rsid w:val="0026668D"/>
    <w:rsid w:val="002668A0"/>
    <w:rsid w:val="00271097"/>
    <w:rsid w:val="00275020"/>
    <w:rsid w:val="0027668F"/>
    <w:rsid w:val="00282138"/>
    <w:rsid w:val="002861BB"/>
    <w:rsid w:val="0028637B"/>
    <w:rsid w:val="00293B47"/>
    <w:rsid w:val="00293E1A"/>
    <w:rsid w:val="002952B9"/>
    <w:rsid w:val="00296424"/>
    <w:rsid w:val="00297674"/>
    <w:rsid w:val="002A308C"/>
    <w:rsid w:val="002A7646"/>
    <w:rsid w:val="002A7EF4"/>
    <w:rsid w:val="002B08DC"/>
    <w:rsid w:val="002B161B"/>
    <w:rsid w:val="002B1AAE"/>
    <w:rsid w:val="002B2593"/>
    <w:rsid w:val="002B37A0"/>
    <w:rsid w:val="002B52FD"/>
    <w:rsid w:val="002B60FD"/>
    <w:rsid w:val="002B686E"/>
    <w:rsid w:val="002B68A5"/>
    <w:rsid w:val="002B6CA2"/>
    <w:rsid w:val="002C56A8"/>
    <w:rsid w:val="002C6487"/>
    <w:rsid w:val="002D0E7D"/>
    <w:rsid w:val="002D4B19"/>
    <w:rsid w:val="002D737B"/>
    <w:rsid w:val="002D7584"/>
    <w:rsid w:val="002E0C48"/>
    <w:rsid w:val="002E1B8D"/>
    <w:rsid w:val="002E2D51"/>
    <w:rsid w:val="002E5717"/>
    <w:rsid w:val="002F04F7"/>
    <w:rsid w:val="002F1DC8"/>
    <w:rsid w:val="002F268A"/>
    <w:rsid w:val="002F2A0C"/>
    <w:rsid w:val="002F40E6"/>
    <w:rsid w:val="002F4F3D"/>
    <w:rsid w:val="002F56A3"/>
    <w:rsid w:val="003018DD"/>
    <w:rsid w:val="0030258D"/>
    <w:rsid w:val="00303E4E"/>
    <w:rsid w:val="003062B3"/>
    <w:rsid w:val="0031299C"/>
    <w:rsid w:val="00314326"/>
    <w:rsid w:val="003146D8"/>
    <w:rsid w:val="00314B79"/>
    <w:rsid w:val="00315207"/>
    <w:rsid w:val="003155C0"/>
    <w:rsid w:val="0031705D"/>
    <w:rsid w:val="00321968"/>
    <w:rsid w:val="00321D5C"/>
    <w:rsid w:val="00321D65"/>
    <w:rsid w:val="00322C51"/>
    <w:rsid w:val="00324F68"/>
    <w:rsid w:val="00326FDE"/>
    <w:rsid w:val="0033388E"/>
    <w:rsid w:val="00334418"/>
    <w:rsid w:val="00337C3D"/>
    <w:rsid w:val="00340B37"/>
    <w:rsid w:val="00340F4B"/>
    <w:rsid w:val="00344B00"/>
    <w:rsid w:val="0034647C"/>
    <w:rsid w:val="00347715"/>
    <w:rsid w:val="0035240D"/>
    <w:rsid w:val="00353675"/>
    <w:rsid w:val="00353DBE"/>
    <w:rsid w:val="00354C5F"/>
    <w:rsid w:val="00354E06"/>
    <w:rsid w:val="0035596D"/>
    <w:rsid w:val="0036049C"/>
    <w:rsid w:val="003604A1"/>
    <w:rsid w:val="00360BB2"/>
    <w:rsid w:val="00360EE9"/>
    <w:rsid w:val="00365C6F"/>
    <w:rsid w:val="00367F8D"/>
    <w:rsid w:val="00370467"/>
    <w:rsid w:val="003725F9"/>
    <w:rsid w:val="0037336E"/>
    <w:rsid w:val="00375047"/>
    <w:rsid w:val="003750E1"/>
    <w:rsid w:val="003802F7"/>
    <w:rsid w:val="00380730"/>
    <w:rsid w:val="003813DF"/>
    <w:rsid w:val="0038223B"/>
    <w:rsid w:val="003822A4"/>
    <w:rsid w:val="00383974"/>
    <w:rsid w:val="00384788"/>
    <w:rsid w:val="003915CC"/>
    <w:rsid w:val="003923A6"/>
    <w:rsid w:val="003923C7"/>
    <w:rsid w:val="003943F8"/>
    <w:rsid w:val="00394F69"/>
    <w:rsid w:val="0039511D"/>
    <w:rsid w:val="00395AE8"/>
    <w:rsid w:val="003A0458"/>
    <w:rsid w:val="003A1518"/>
    <w:rsid w:val="003A55D1"/>
    <w:rsid w:val="003B00B1"/>
    <w:rsid w:val="003B22CD"/>
    <w:rsid w:val="003B2E3F"/>
    <w:rsid w:val="003B3A05"/>
    <w:rsid w:val="003D1E54"/>
    <w:rsid w:val="003D29A9"/>
    <w:rsid w:val="003D7215"/>
    <w:rsid w:val="003D7875"/>
    <w:rsid w:val="003D7898"/>
    <w:rsid w:val="003E1527"/>
    <w:rsid w:val="003E24BB"/>
    <w:rsid w:val="003E28C2"/>
    <w:rsid w:val="003E6403"/>
    <w:rsid w:val="003E6D74"/>
    <w:rsid w:val="003F1594"/>
    <w:rsid w:val="003F1E95"/>
    <w:rsid w:val="0040116B"/>
    <w:rsid w:val="00407EC9"/>
    <w:rsid w:val="004113E4"/>
    <w:rsid w:val="00412900"/>
    <w:rsid w:val="00413283"/>
    <w:rsid w:val="00417EB1"/>
    <w:rsid w:val="0042004F"/>
    <w:rsid w:val="00423216"/>
    <w:rsid w:val="00423259"/>
    <w:rsid w:val="00424020"/>
    <w:rsid w:val="004240BD"/>
    <w:rsid w:val="004346D4"/>
    <w:rsid w:val="00442A4A"/>
    <w:rsid w:val="00443931"/>
    <w:rsid w:val="00444561"/>
    <w:rsid w:val="00445A47"/>
    <w:rsid w:val="004460D4"/>
    <w:rsid w:val="00451718"/>
    <w:rsid w:val="004527E0"/>
    <w:rsid w:val="00453941"/>
    <w:rsid w:val="00453E92"/>
    <w:rsid w:val="0045630E"/>
    <w:rsid w:val="0045792E"/>
    <w:rsid w:val="00462C58"/>
    <w:rsid w:val="00465200"/>
    <w:rsid w:val="00465FB0"/>
    <w:rsid w:val="0047005B"/>
    <w:rsid w:val="004767C3"/>
    <w:rsid w:val="00480C2A"/>
    <w:rsid w:val="00484CED"/>
    <w:rsid w:val="004859F9"/>
    <w:rsid w:val="0048619B"/>
    <w:rsid w:val="004866BF"/>
    <w:rsid w:val="00487156"/>
    <w:rsid w:val="0048757D"/>
    <w:rsid w:val="00490C22"/>
    <w:rsid w:val="004939B3"/>
    <w:rsid w:val="00495A5D"/>
    <w:rsid w:val="004A1F25"/>
    <w:rsid w:val="004A2F76"/>
    <w:rsid w:val="004A6829"/>
    <w:rsid w:val="004A6B9D"/>
    <w:rsid w:val="004B107B"/>
    <w:rsid w:val="004B126D"/>
    <w:rsid w:val="004B19AE"/>
    <w:rsid w:val="004B261F"/>
    <w:rsid w:val="004B26B3"/>
    <w:rsid w:val="004B30EE"/>
    <w:rsid w:val="004B35E3"/>
    <w:rsid w:val="004B3E56"/>
    <w:rsid w:val="004B59BE"/>
    <w:rsid w:val="004B7316"/>
    <w:rsid w:val="004C1086"/>
    <w:rsid w:val="004C2AE2"/>
    <w:rsid w:val="004C2FD9"/>
    <w:rsid w:val="004C5014"/>
    <w:rsid w:val="004C5A03"/>
    <w:rsid w:val="004C7745"/>
    <w:rsid w:val="004D149F"/>
    <w:rsid w:val="004D3BE2"/>
    <w:rsid w:val="004D4301"/>
    <w:rsid w:val="004E0DDF"/>
    <w:rsid w:val="004E15C6"/>
    <w:rsid w:val="004E1C7D"/>
    <w:rsid w:val="004E389E"/>
    <w:rsid w:val="004E40F1"/>
    <w:rsid w:val="004F1940"/>
    <w:rsid w:val="004F199C"/>
    <w:rsid w:val="004F1D9E"/>
    <w:rsid w:val="004F2A69"/>
    <w:rsid w:val="004F2FED"/>
    <w:rsid w:val="004F3892"/>
    <w:rsid w:val="004F593E"/>
    <w:rsid w:val="004F6C2E"/>
    <w:rsid w:val="004F7F73"/>
    <w:rsid w:val="004F7FD9"/>
    <w:rsid w:val="005025E6"/>
    <w:rsid w:val="00503832"/>
    <w:rsid w:val="00503A95"/>
    <w:rsid w:val="0050698B"/>
    <w:rsid w:val="005104C4"/>
    <w:rsid w:val="00510788"/>
    <w:rsid w:val="005108F0"/>
    <w:rsid w:val="00510AC8"/>
    <w:rsid w:val="00511ECE"/>
    <w:rsid w:val="0051383A"/>
    <w:rsid w:val="00513A97"/>
    <w:rsid w:val="005160CA"/>
    <w:rsid w:val="005161CD"/>
    <w:rsid w:val="00516608"/>
    <w:rsid w:val="00516D05"/>
    <w:rsid w:val="00520012"/>
    <w:rsid w:val="00521A2B"/>
    <w:rsid w:val="005269B0"/>
    <w:rsid w:val="00527629"/>
    <w:rsid w:val="0053061D"/>
    <w:rsid w:val="00531319"/>
    <w:rsid w:val="005319D3"/>
    <w:rsid w:val="00531F5C"/>
    <w:rsid w:val="005325E6"/>
    <w:rsid w:val="00533A77"/>
    <w:rsid w:val="00533DF9"/>
    <w:rsid w:val="00534426"/>
    <w:rsid w:val="005353B9"/>
    <w:rsid w:val="00540B79"/>
    <w:rsid w:val="005432C3"/>
    <w:rsid w:val="005435AA"/>
    <w:rsid w:val="0054741D"/>
    <w:rsid w:val="00547726"/>
    <w:rsid w:val="005521F9"/>
    <w:rsid w:val="00553D9C"/>
    <w:rsid w:val="00554A33"/>
    <w:rsid w:val="00561993"/>
    <w:rsid w:val="0056219E"/>
    <w:rsid w:val="00566809"/>
    <w:rsid w:val="00566BE7"/>
    <w:rsid w:val="0057289E"/>
    <w:rsid w:val="00572BA4"/>
    <w:rsid w:val="005756C8"/>
    <w:rsid w:val="00577200"/>
    <w:rsid w:val="00581800"/>
    <w:rsid w:val="00582CF6"/>
    <w:rsid w:val="00590C53"/>
    <w:rsid w:val="005910A0"/>
    <w:rsid w:val="00594DB4"/>
    <w:rsid w:val="00595811"/>
    <w:rsid w:val="005962F6"/>
    <w:rsid w:val="00596A1A"/>
    <w:rsid w:val="005A0FF4"/>
    <w:rsid w:val="005A1222"/>
    <w:rsid w:val="005A25E2"/>
    <w:rsid w:val="005A31D6"/>
    <w:rsid w:val="005A373F"/>
    <w:rsid w:val="005A3AF9"/>
    <w:rsid w:val="005A45F2"/>
    <w:rsid w:val="005A4814"/>
    <w:rsid w:val="005A4919"/>
    <w:rsid w:val="005A5AD8"/>
    <w:rsid w:val="005A7EE7"/>
    <w:rsid w:val="005A7F51"/>
    <w:rsid w:val="005C248F"/>
    <w:rsid w:val="005C364D"/>
    <w:rsid w:val="005C71CF"/>
    <w:rsid w:val="005C72C7"/>
    <w:rsid w:val="005C79A2"/>
    <w:rsid w:val="005D2EEF"/>
    <w:rsid w:val="005D5677"/>
    <w:rsid w:val="005E1518"/>
    <w:rsid w:val="005E17C7"/>
    <w:rsid w:val="005E4230"/>
    <w:rsid w:val="005F0BC2"/>
    <w:rsid w:val="005F0E93"/>
    <w:rsid w:val="005F5F85"/>
    <w:rsid w:val="005F7B95"/>
    <w:rsid w:val="00603B59"/>
    <w:rsid w:val="00607DFE"/>
    <w:rsid w:val="00610325"/>
    <w:rsid w:val="00610A6C"/>
    <w:rsid w:val="00621505"/>
    <w:rsid w:val="006300CC"/>
    <w:rsid w:val="0063094F"/>
    <w:rsid w:val="00631471"/>
    <w:rsid w:val="00631DD6"/>
    <w:rsid w:val="006327E9"/>
    <w:rsid w:val="00633185"/>
    <w:rsid w:val="00633626"/>
    <w:rsid w:val="006352BD"/>
    <w:rsid w:val="00640E92"/>
    <w:rsid w:val="00640F9A"/>
    <w:rsid w:val="00641682"/>
    <w:rsid w:val="00642EEC"/>
    <w:rsid w:val="00643C9B"/>
    <w:rsid w:val="00644343"/>
    <w:rsid w:val="00647081"/>
    <w:rsid w:val="00650252"/>
    <w:rsid w:val="00653310"/>
    <w:rsid w:val="006567F9"/>
    <w:rsid w:val="00657532"/>
    <w:rsid w:val="00660652"/>
    <w:rsid w:val="00661E26"/>
    <w:rsid w:val="00662584"/>
    <w:rsid w:val="00671DA3"/>
    <w:rsid w:val="006729C9"/>
    <w:rsid w:val="0067720E"/>
    <w:rsid w:val="006774F6"/>
    <w:rsid w:val="0068217B"/>
    <w:rsid w:val="006834B4"/>
    <w:rsid w:val="00684CC5"/>
    <w:rsid w:val="0068532A"/>
    <w:rsid w:val="00685FB1"/>
    <w:rsid w:val="00687103"/>
    <w:rsid w:val="00687115"/>
    <w:rsid w:val="006921F1"/>
    <w:rsid w:val="00694653"/>
    <w:rsid w:val="006A2864"/>
    <w:rsid w:val="006B0E57"/>
    <w:rsid w:val="006B241C"/>
    <w:rsid w:val="006B33E0"/>
    <w:rsid w:val="006C6864"/>
    <w:rsid w:val="006D168B"/>
    <w:rsid w:val="006D5682"/>
    <w:rsid w:val="006E41EA"/>
    <w:rsid w:val="006E51B8"/>
    <w:rsid w:val="006E6F75"/>
    <w:rsid w:val="006E7328"/>
    <w:rsid w:val="006F2081"/>
    <w:rsid w:val="006F2F5C"/>
    <w:rsid w:val="006F38DE"/>
    <w:rsid w:val="006F65E6"/>
    <w:rsid w:val="006F6B44"/>
    <w:rsid w:val="006F7191"/>
    <w:rsid w:val="006F743B"/>
    <w:rsid w:val="006F7822"/>
    <w:rsid w:val="007012FC"/>
    <w:rsid w:val="00701E4D"/>
    <w:rsid w:val="00701E8E"/>
    <w:rsid w:val="007028F1"/>
    <w:rsid w:val="00703329"/>
    <w:rsid w:val="00704496"/>
    <w:rsid w:val="00707299"/>
    <w:rsid w:val="00707BDC"/>
    <w:rsid w:val="00712601"/>
    <w:rsid w:val="00714951"/>
    <w:rsid w:val="00714C1C"/>
    <w:rsid w:val="007175AE"/>
    <w:rsid w:val="00717B87"/>
    <w:rsid w:val="007214E8"/>
    <w:rsid w:val="0072380F"/>
    <w:rsid w:val="00724542"/>
    <w:rsid w:val="00726AEE"/>
    <w:rsid w:val="00727505"/>
    <w:rsid w:val="00731EC6"/>
    <w:rsid w:val="00732A5B"/>
    <w:rsid w:val="00741BDE"/>
    <w:rsid w:val="007426E5"/>
    <w:rsid w:val="00745171"/>
    <w:rsid w:val="00745A85"/>
    <w:rsid w:val="00746EA3"/>
    <w:rsid w:val="00747A9B"/>
    <w:rsid w:val="00750CAA"/>
    <w:rsid w:val="00752E3F"/>
    <w:rsid w:val="00753238"/>
    <w:rsid w:val="007532E1"/>
    <w:rsid w:val="00755D7A"/>
    <w:rsid w:val="00756175"/>
    <w:rsid w:val="00756A4D"/>
    <w:rsid w:val="00760D0B"/>
    <w:rsid w:val="007619A7"/>
    <w:rsid w:val="00762D12"/>
    <w:rsid w:val="00763891"/>
    <w:rsid w:val="00763C9A"/>
    <w:rsid w:val="00763ED5"/>
    <w:rsid w:val="007644B0"/>
    <w:rsid w:val="0076535E"/>
    <w:rsid w:val="007671B7"/>
    <w:rsid w:val="007749E6"/>
    <w:rsid w:val="00774A87"/>
    <w:rsid w:val="00774C5A"/>
    <w:rsid w:val="007810B8"/>
    <w:rsid w:val="00783ED0"/>
    <w:rsid w:val="007841CB"/>
    <w:rsid w:val="00785F7E"/>
    <w:rsid w:val="00790D35"/>
    <w:rsid w:val="00791167"/>
    <w:rsid w:val="00791777"/>
    <w:rsid w:val="0079266F"/>
    <w:rsid w:val="00792E2F"/>
    <w:rsid w:val="0079384F"/>
    <w:rsid w:val="0079591F"/>
    <w:rsid w:val="007A1504"/>
    <w:rsid w:val="007A20D0"/>
    <w:rsid w:val="007A289C"/>
    <w:rsid w:val="007A38C6"/>
    <w:rsid w:val="007A3A9E"/>
    <w:rsid w:val="007B2CAE"/>
    <w:rsid w:val="007B4792"/>
    <w:rsid w:val="007B53F3"/>
    <w:rsid w:val="007B62F8"/>
    <w:rsid w:val="007B6B45"/>
    <w:rsid w:val="007B6BBA"/>
    <w:rsid w:val="007C0DF2"/>
    <w:rsid w:val="007C17CC"/>
    <w:rsid w:val="007C1D5B"/>
    <w:rsid w:val="007C61B7"/>
    <w:rsid w:val="007C6C66"/>
    <w:rsid w:val="007C7F15"/>
    <w:rsid w:val="007C7FAC"/>
    <w:rsid w:val="007D1D84"/>
    <w:rsid w:val="007D349E"/>
    <w:rsid w:val="007D65F6"/>
    <w:rsid w:val="007E1966"/>
    <w:rsid w:val="007E508F"/>
    <w:rsid w:val="007E5948"/>
    <w:rsid w:val="007F1183"/>
    <w:rsid w:val="007F2DB5"/>
    <w:rsid w:val="007F6077"/>
    <w:rsid w:val="007F7DDF"/>
    <w:rsid w:val="00800731"/>
    <w:rsid w:val="008023C1"/>
    <w:rsid w:val="00805AFA"/>
    <w:rsid w:val="00805F3F"/>
    <w:rsid w:val="00806662"/>
    <w:rsid w:val="008067C4"/>
    <w:rsid w:val="008068CB"/>
    <w:rsid w:val="008134A0"/>
    <w:rsid w:val="00814D61"/>
    <w:rsid w:val="00815B93"/>
    <w:rsid w:val="008168D9"/>
    <w:rsid w:val="00817556"/>
    <w:rsid w:val="00820F66"/>
    <w:rsid w:val="00824072"/>
    <w:rsid w:val="00824E8D"/>
    <w:rsid w:val="008251C8"/>
    <w:rsid w:val="00827568"/>
    <w:rsid w:val="0083065E"/>
    <w:rsid w:val="00830777"/>
    <w:rsid w:val="0083626F"/>
    <w:rsid w:val="00836DB9"/>
    <w:rsid w:val="00846784"/>
    <w:rsid w:val="00854938"/>
    <w:rsid w:val="00855256"/>
    <w:rsid w:val="008558B7"/>
    <w:rsid w:val="00857810"/>
    <w:rsid w:val="00860C18"/>
    <w:rsid w:val="00862A43"/>
    <w:rsid w:val="00863877"/>
    <w:rsid w:val="00864A64"/>
    <w:rsid w:val="00864AEC"/>
    <w:rsid w:val="00864D9F"/>
    <w:rsid w:val="00865645"/>
    <w:rsid w:val="00867E02"/>
    <w:rsid w:val="00870BD1"/>
    <w:rsid w:val="00872190"/>
    <w:rsid w:val="008735A9"/>
    <w:rsid w:val="008743A9"/>
    <w:rsid w:val="008760C7"/>
    <w:rsid w:val="00877028"/>
    <w:rsid w:val="0087709B"/>
    <w:rsid w:val="00877936"/>
    <w:rsid w:val="00881655"/>
    <w:rsid w:val="00882900"/>
    <w:rsid w:val="00882AA1"/>
    <w:rsid w:val="008869D5"/>
    <w:rsid w:val="00890F91"/>
    <w:rsid w:val="00891167"/>
    <w:rsid w:val="00892059"/>
    <w:rsid w:val="00892171"/>
    <w:rsid w:val="00895248"/>
    <w:rsid w:val="008A045C"/>
    <w:rsid w:val="008A0D60"/>
    <w:rsid w:val="008A2606"/>
    <w:rsid w:val="008A3712"/>
    <w:rsid w:val="008A6888"/>
    <w:rsid w:val="008B0A8C"/>
    <w:rsid w:val="008B4F0F"/>
    <w:rsid w:val="008C0A53"/>
    <w:rsid w:val="008C23E5"/>
    <w:rsid w:val="008C3FB7"/>
    <w:rsid w:val="008C49A2"/>
    <w:rsid w:val="008D119F"/>
    <w:rsid w:val="008D1F80"/>
    <w:rsid w:val="008D2405"/>
    <w:rsid w:val="008D2D08"/>
    <w:rsid w:val="008D4130"/>
    <w:rsid w:val="008D5AC5"/>
    <w:rsid w:val="008E017D"/>
    <w:rsid w:val="008E24B9"/>
    <w:rsid w:val="008E5529"/>
    <w:rsid w:val="008E643B"/>
    <w:rsid w:val="008E711C"/>
    <w:rsid w:val="008E720C"/>
    <w:rsid w:val="008F0380"/>
    <w:rsid w:val="008F2803"/>
    <w:rsid w:val="008F58CE"/>
    <w:rsid w:val="008F7361"/>
    <w:rsid w:val="008F7FA9"/>
    <w:rsid w:val="009104D4"/>
    <w:rsid w:val="00911A6C"/>
    <w:rsid w:val="00911EB4"/>
    <w:rsid w:val="0091239C"/>
    <w:rsid w:val="00916CD2"/>
    <w:rsid w:val="00917DF0"/>
    <w:rsid w:val="00923F4D"/>
    <w:rsid w:val="009250FC"/>
    <w:rsid w:val="00930595"/>
    <w:rsid w:val="0093405C"/>
    <w:rsid w:val="00934424"/>
    <w:rsid w:val="0093489A"/>
    <w:rsid w:val="009356E7"/>
    <w:rsid w:val="00937F5B"/>
    <w:rsid w:val="00942017"/>
    <w:rsid w:val="00943C33"/>
    <w:rsid w:val="009470C0"/>
    <w:rsid w:val="00947B96"/>
    <w:rsid w:val="00947BE8"/>
    <w:rsid w:val="0095114D"/>
    <w:rsid w:val="00951DDD"/>
    <w:rsid w:val="009523BC"/>
    <w:rsid w:val="00953FAA"/>
    <w:rsid w:val="0095609C"/>
    <w:rsid w:val="00957A68"/>
    <w:rsid w:val="00963D03"/>
    <w:rsid w:val="00964CE5"/>
    <w:rsid w:val="00964D44"/>
    <w:rsid w:val="009659F4"/>
    <w:rsid w:val="0096737D"/>
    <w:rsid w:val="009728C8"/>
    <w:rsid w:val="009730D4"/>
    <w:rsid w:val="00974130"/>
    <w:rsid w:val="0097490D"/>
    <w:rsid w:val="009763DF"/>
    <w:rsid w:val="0097713C"/>
    <w:rsid w:val="0098369A"/>
    <w:rsid w:val="0098539A"/>
    <w:rsid w:val="00986446"/>
    <w:rsid w:val="00986C51"/>
    <w:rsid w:val="00986C5F"/>
    <w:rsid w:val="0099108E"/>
    <w:rsid w:val="009A0CD9"/>
    <w:rsid w:val="009A1576"/>
    <w:rsid w:val="009A20A7"/>
    <w:rsid w:val="009A3182"/>
    <w:rsid w:val="009A6384"/>
    <w:rsid w:val="009B69E9"/>
    <w:rsid w:val="009C092D"/>
    <w:rsid w:val="009C321C"/>
    <w:rsid w:val="009C37D9"/>
    <w:rsid w:val="009D5A48"/>
    <w:rsid w:val="009D5E15"/>
    <w:rsid w:val="009D641D"/>
    <w:rsid w:val="009D7D1D"/>
    <w:rsid w:val="009E1ABF"/>
    <w:rsid w:val="009E1BF4"/>
    <w:rsid w:val="009E2537"/>
    <w:rsid w:val="009E33A9"/>
    <w:rsid w:val="009E3760"/>
    <w:rsid w:val="009E48A4"/>
    <w:rsid w:val="009E5581"/>
    <w:rsid w:val="009F0CFB"/>
    <w:rsid w:val="009F15B6"/>
    <w:rsid w:val="009F2B13"/>
    <w:rsid w:val="009F4926"/>
    <w:rsid w:val="009F53F3"/>
    <w:rsid w:val="009F6BB1"/>
    <w:rsid w:val="009F6D01"/>
    <w:rsid w:val="00A00A1A"/>
    <w:rsid w:val="00A028EC"/>
    <w:rsid w:val="00A02DBA"/>
    <w:rsid w:val="00A1032F"/>
    <w:rsid w:val="00A10B4C"/>
    <w:rsid w:val="00A10E9A"/>
    <w:rsid w:val="00A116C8"/>
    <w:rsid w:val="00A11968"/>
    <w:rsid w:val="00A134FB"/>
    <w:rsid w:val="00A15569"/>
    <w:rsid w:val="00A1666E"/>
    <w:rsid w:val="00A16CB9"/>
    <w:rsid w:val="00A17E1D"/>
    <w:rsid w:val="00A221AA"/>
    <w:rsid w:val="00A2326E"/>
    <w:rsid w:val="00A23A48"/>
    <w:rsid w:val="00A24701"/>
    <w:rsid w:val="00A25A6D"/>
    <w:rsid w:val="00A30A35"/>
    <w:rsid w:val="00A31989"/>
    <w:rsid w:val="00A324CA"/>
    <w:rsid w:val="00A34E84"/>
    <w:rsid w:val="00A41AE6"/>
    <w:rsid w:val="00A4208F"/>
    <w:rsid w:val="00A42481"/>
    <w:rsid w:val="00A42D02"/>
    <w:rsid w:val="00A431E2"/>
    <w:rsid w:val="00A43457"/>
    <w:rsid w:val="00A4567D"/>
    <w:rsid w:val="00A457C7"/>
    <w:rsid w:val="00A5025D"/>
    <w:rsid w:val="00A52A20"/>
    <w:rsid w:val="00A60E37"/>
    <w:rsid w:val="00A6306F"/>
    <w:rsid w:val="00A658A9"/>
    <w:rsid w:val="00A67C74"/>
    <w:rsid w:val="00A67CEF"/>
    <w:rsid w:val="00A7082A"/>
    <w:rsid w:val="00A70958"/>
    <w:rsid w:val="00A73BF8"/>
    <w:rsid w:val="00A754FB"/>
    <w:rsid w:val="00A81A25"/>
    <w:rsid w:val="00A82F2E"/>
    <w:rsid w:val="00A85B27"/>
    <w:rsid w:val="00A912EC"/>
    <w:rsid w:val="00A914B7"/>
    <w:rsid w:val="00A91FBE"/>
    <w:rsid w:val="00AA1250"/>
    <w:rsid w:val="00AA4749"/>
    <w:rsid w:val="00AA65A5"/>
    <w:rsid w:val="00AB1801"/>
    <w:rsid w:val="00AB28FF"/>
    <w:rsid w:val="00AB2F95"/>
    <w:rsid w:val="00AB3D66"/>
    <w:rsid w:val="00AB53ED"/>
    <w:rsid w:val="00AB6815"/>
    <w:rsid w:val="00AB7BED"/>
    <w:rsid w:val="00AC34EB"/>
    <w:rsid w:val="00AC3CF2"/>
    <w:rsid w:val="00AC3D66"/>
    <w:rsid w:val="00AC4EB8"/>
    <w:rsid w:val="00AC5A79"/>
    <w:rsid w:val="00AD3B90"/>
    <w:rsid w:val="00AD752B"/>
    <w:rsid w:val="00AE5CBD"/>
    <w:rsid w:val="00AF3311"/>
    <w:rsid w:val="00AF7352"/>
    <w:rsid w:val="00B01241"/>
    <w:rsid w:val="00B0163F"/>
    <w:rsid w:val="00B01BBD"/>
    <w:rsid w:val="00B0235A"/>
    <w:rsid w:val="00B05196"/>
    <w:rsid w:val="00B078CE"/>
    <w:rsid w:val="00B107D0"/>
    <w:rsid w:val="00B10DC8"/>
    <w:rsid w:val="00B1272C"/>
    <w:rsid w:val="00B1603A"/>
    <w:rsid w:val="00B17152"/>
    <w:rsid w:val="00B17787"/>
    <w:rsid w:val="00B17C5C"/>
    <w:rsid w:val="00B20922"/>
    <w:rsid w:val="00B21057"/>
    <w:rsid w:val="00B2125C"/>
    <w:rsid w:val="00B21A37"/>
    <w:rsid w:val="00B222F9"/>
    <w:rsid w:val="00B3220F"/>
    <w:rsid w:val="00B34207"/>
    <w:rsid w:val="00B36E9D"/>
    <w:rsid w:val="00B37B51"/>
    <w:rsid w:val="00B446A5"/>
    <w:rsid w:val="00B4635D"/>
    <w:rsid w:val="00B46B50"/>
    <w:rsid w:val="00B47378"/>
    <w:rsid w:val="00B51016"/>
    <w:rsid w:val="00B52DFC"/>
    <w:rsid w:val="00B5324D"/>
    <w:rsid w:val="00B56196"/>
    <w:rsid w:val="00B57B93"/>
    <w:rsid w:val="00B6118A"/>
    <w:rsid w:val="00B647BB"/>
    <w:rsid w:val="00B649E9"/>
    <w:rsid w:val="00B716EA"/>
    <w:rsid w:val="00B721DE"/>
    <w:rsid w:val="00B7319D"/>
    <w:rsid w:val="00B750C4"/>
    <w:rsid w:val="00B80EDF"/>
    <w:rsid w:val="00B82E4A"/>
    <w:rsid w:val="00B91BEB"/>
    <w:rsid w:val="00B94C92"/>
    <w:rsid w:val="00BA14D7"/>
    <w:rsid w:val="00BA35F0"/>
    <w:rsid w:val="00BA49BD"/>
    <w:rsid w:val="00BA6BBE"/>
    <w:rsid w:val="00BB1215"/>
    <w:rsid w:val="00BB1ED0"/>
    <w:rsid w:val="00BB5599"/>
    <w:rsid w:val="00BB62AC"/>
    <w:rsid w:val="00BB6E53"/>
    <w:rsid w:val="00BB74CD"/>
    <w:rsid w:val="00BB750C"/>
    <w:rsid w:val="00BC19EF"/>
    <w:rsid w:val="00BC5EEC"/>
    <w:rsid w:val="00BD0FD5"/>
    <w:rsid w:val="00BD18CC"/>
    <w:rsid w:val="00BD7DAF"/>
    <w:rsid w:val="00BE03A0"/>
    <w:rsid w:val="00BE2003"/>
    <w:rsid w:val="00BE4673"/>
    <w:rsid w:val="00BF1678"/>
    <w:rsid w:val="00C00AA3"/>
    <w:rsid w:val="00C0195B"/>
    <w:rsid w:val="00C024AE"/>
    <w:rsid w:val="00C05607"/>
    <w:rsid w:val="00C10438"/>
    <w:rsid w:val="00C16195"/>
    <w:rsid w:val="00C163D1"/>
    <w:rsid w:val="00C168E8"/>
    <w:rsid w:val="00C20560"/>
    <w:rsid w:val="00C20D23"/>
    <w:rsid w:val="00C215B4"/>
    <w:rsid w:val="00C233FC"/>
    <w:rsid w:val="00C2551C"/>
    <w:rsid w:val="00C265BB"/>
    <w:rsid w:val="00C2769D"/>
    <w:rsid w:val="00C435DA"/>
    <w:rsid w:val="00C43DA2"/>
    <w:rsid w:val="00C4403F"/>
    <w:rsid w:val="00C5077A"/>
    <w:rsid w:val="00C52EF6"/>
    <w:rsid w:val="00C56A55"/>
    <w:rsid w:val="00C56EE3"/>
    <w:rsid w:val="00C5770F"/>
    <w:rsid w:val="00C662E4"/>
    <w:rsid w:val="00C66D9D"/>
    <w:rsid w:val="00C715C3"/>
    <w:rsid w:val="00C72553"/>
    <w:rsid w:val="00C756E2"/>
    <w:rsid w:val="00C7639C"/>
    <w:rsid w:val="00C76E1E"/>
    <w:rsid w:val="00C812CD"/>
    <w:rsid w:val="00C818BF"/>
    <w:rsid w:val="00C82625"/>
    <w:rsid w:val="00C83842"/>
    <w:rsid w:val="00C84121"/>
    <w:rsid w:val="00C860A7"/>
    <w:rsid w:val="00C86B3F"/>
    <w:rsid w:val="00C922E6"/>
    <w:rsid w:val="00C92782"/>
    <w:rsid w:val="00C9353A"/>
    <w:rsid w:val="00C9456B"/>
    <w:rsid w:val="00C94DD4"/>
    <w:rsid w:val="00C9675C"/>
    <w:rsid w:val="00CA2312"/>
    <w:rsid w:val="00CA2B1F"/>
    <w:rsid w:val="00CA50D5"/>
    <w:rsid w:val="00CA52E5"/>
    <w:rsid w:val="00CA7C44"/>
    <w:rsid w:val="00CB1ECD"/>
    <w:rsid w:val="00CB3DA1"/>
    <w:rsid w:val="00CB5F1B"/>
    <w:rsid w:val="00CC0952"/>
    <w:rsid w:val="00CC1993"/>
    <w:rsid w:val="00CC4154"/>
    <w:rsid w:val="00CC47BF"/>
    <w:rsid w:val="00CC4961"/>
    <w:rsid w:val="00CC5D43"/>
    <w:rsid w:val="00CC7243"/>
    <w:rsid w:val="00CC7F35"/>
    <w:rsid w:val="00CD4A99"/>
    <w:rsid w:val="00CD6228"/>
    <w:rsid w:val="00CE024D"/>
    <w:rsid w:val="00CE0329"/>
    <w:rsid w:val="00CE2B81"/>
    <w:rsid w:val="00CE4FAA"/>
    <w:rsid w:val="00CE69FB"/>
    <w:rsid w:val="00CF2262"/>
    <w:rsid w:val="00CF2D0E"/>
    <w:rsid w:val="00CF4311"/>
    <w:rsid w:val="00CF7E48"/>
    <w:rsid w:val="00D00DFE"/>
    <w:rsid w:val="00D01D01"/>
    <w:rsid w:val="00D0274B"/>
    <w:rsid w:val="00D03E8B"/>
    <w:rsid w:val="00D05280"/>
    <w:rsid w:val="00D05749"/>
    <w:rsid w:val="00D05F18"/>
    <w:rsid w:val="00D06D26"/>
    <w:rsid w:val="00D078E0"/>
    <w:rsid w:val="00D10C59"/>
    <w:rsid w:val="00D1264A"/>
    <w:rsid w:val="00D14CB6"/>
    <w:rsid w:val="00D14D01"/>
    <w:rsid w:val="00D163E1"/>
    <w:rsid w:val="00D20F02"/>
    <w:rsid w:val="00D20FE7"/>
    <w:rsid w:val="00D24E75"/>
    <w:rsid w:val="00D251F7"/>
    <w:rsid w:val="00D2614D"/>
    <w:rsid w:val="00D26B04"/>
    <w:rsid w:val="00D306BC"/>
    <w:rsid w:val="00D309AA"/>
    <w:rsid w:val="00D3437C"/>
    <w:rsid w:val="00D400AC"/>
    <w:rsid w:val="00D4416F"/>
    <w:rsid w:val="00D466F5"/>
    <w:rsid w:val="00D50B12"/>
    <w:rsid w:val="00D50E90"/>
    <w:rsid w:val="00D526F3"/>
    <w:rsid w:val="00D52AA9"/>
    <w:rsid w:val="00D561D2"/>
    <w:rsid w:val="00D5793E"/>
    <w:rsid w:val="00D604BE"/>
    <w:rsid w:val="00D60D6E"/>
    <w:rsid w:val="00D6109B"/>
    <w:rsid w:val="00D62A56"/>
    <w:rsid w:val="00D63A04"/>
    <w:rsid w:val="00D66696"/>
    <w:rsid w:val="00D71CC7"/>
    <w:rsid w:val="00D72525"/>
    <w:rsid w:val="00D72A10"/>
    <w:rsid w:val="00D749E3"/>
    <w:rsid w:val="00D749FF"/>
    <w:rsid w:val="00D75C30"/>
    <w:rsid w:val="00D814C4"/>
    <w:rsid w:val="00D8152D"/>
    <w:rsid w:val="00D825E4"/>
    <w:rsid w:val="00D83893"/>
    <w:rsid w:val="00D84DD3"/>
    <w:rsid w:val="00D87B0B"/>
    <w:rsid w:val="00D917EB"/>
    <w:rsid w:val="00D93B6A"/>
    <w:rsid w:val="00D93FC0"/>
    <w:rsid w:val="00D9612B"/>
    <w:rsid w:val="00DA09E0"/>
    <w:rsid w:val="00DA2846"/>
    <w:rsid w:val="00DA3C0D"/>
    <w:rsid w:val="00DA4129"/>
    <w:rsid w:val="00DA4520"/>
    <w:rsid w:val="00DA4EE3"/>
    <w:rsid w:val="00DA7B95"/>
    <w:rsid w:val="00DB01E5"/>
    <w:rsid w:val="00DB1571"/>
    <w:rsid w:val="00DB480C"/>
    <w:rsid w:val="00DB6530"/>
    <w:rsid w:val="00DB7914"/>
    <w:rsid w:val="00DB7F00"/>
    <w:rsid w:val="00DC0BBC"/>
    <w:rsid w:val="00DC2DDC"/>
    <w:rsid w:val="00DC3CDF"/>
    <w:rsid w:val="00DC3EB7"/>
    <w:rsid w:val="00DC41BD"/>
    <w:rsid w:val="00DC4707"/>
    <w:rsid w:val="00DC5665"/>
    <w:rsid w:val="00DC7A22"/>
    <w:rsid w:val="00DD1C67"/>
    <w:rsid w:val="00DD21B7"/>
    <w:rsid w:val="00DD33BA"/>
    <w:rsid w:val="00DD6A2E"/>
    <w:rsid w:val="00DD771A"/>
    <w:rsid w:val="00DD7D51"/>
    <w:rsid w:val="00DE0A24"/>
    <w:rsid w:val="00DE2787"/>
    <w:rsid w:val="00DE3413"/>
    <w:rsid w:val="00DE50E6"/>
    <w:rsid w:val="00DE5E6A"/>
    <w:rsid w:val="00DF190A"/>
    <w:rsid w:val="00DF68F2"/>
    <w:rsid w:val="00E03D81"/>
    <w:rsid w:val="00E05CFA"/>
    <w:rsid w:val="00E10947"/>
    <w:rsid w:val="00E10D7B"/>
    <w:rsid w:val="00E15CFA"/>
    <w:rsid w:val="00E22F12"/>
    <w:rsid w:val="00E23940"/>
    <w:rsid w:val="00E25189"/>
    <w:rsid w:val="00E27688"/>
    <w:rsid w:val="00E306D9"/>
    <w:rsid w:val="00E30C49"/>
    <w:rsid w:val="00E318C9"/>
    <w:rsid w:val="00E31A8D"/>
    <w:rsid w:val="00E32E1F"/>
    <w:rsid w:val="00E351D5"/>
    <w:rsid w:val="00E36269"/>
    <w:rsid w:val="00E36375"/>
    <w:rsid w:val="00E36B2F"/>
    <w:rsid w:val="00E371DD"/>
    <w:rsid w:val="00E444CA"/>
    <w:rsid w:val="00E45BB7"/>
    <w:rsid w:val="00E46E8E"/>
    <w:rsid w:val="00E47B45"/>
    <w:rsid w:val="00E509C2"/>
    <w:rsid w:val="00E51D28"/>
    <w:rsid w:val="00E538E3"/>
    <w:rsid w:val="00E53B31"/>
    <w:rsid w:val="00E549C3"/>
    <w:rsid w:val="00E57970"/>
    <w:rsid w:val="00E6189D"/>
    <w:rsid w:val="00E6247A"/>
    <w:rsid w:val="00E66508"/>
    <w:rsid w:val="00E72315"/>
    <w:rsid w:val="00E74B0F"/>
    <w:rsid w:val="00E760F1"/>
    <w:rsid w:val="00E77FB2"/>
    <w:rsid w:val="00E81E25"/>
    <w:rsid w:val="00E84525"/>
    <w:rsid w:val="00E84732"/>
    <w:rsid w:val="00E85087"/>
    <w:rsid w:val="00E853EE"/>
    <w:rsid w:val="00E8792E"/>
    <w:rsid w:val="00E900CC"/>
    <w:rsid w:val="00E92718"/>
    <w:rsid w:val="00E93A9E"/>
    <w:rsid w:val="00E95149"/>
    <w:rsid w:val="00E95263"/>
    <w:rsid w:val="00E9579F"/>
    <w:rsid w:val="00E967FD"/>
    <w:rsid w:val="00E9745C"/>
    <w:rsid w:val="00EA0114"/>
    <w:rsid w:val="00EA66B1"/>
    <w:rsid w:val="00EA76DD"/>
    <w:rsid w:val="00EB1769"/>
    <w:rsid w:val="00EB5D4A"/>
    <w:rsid w:val="00EB6440"/>
    <w:rsid w:val="00EC0FC4"/>
    <w:rsid w:val="00EC248B"/>
    <w:rsid w:val="00EC62CD"/>
    <w:rsid w:val="00EC6C6E"/>
    <w:rsid w:val="00EC7B03"/>
    <w:rsid w:val="00EC7D2B"/>
    <w:rsid w:val="00ED0196"/>
    <w:rsid w:val="00ED0415"/>
    <w:rsid w:val="00ED0C72"/>
    <w:rsid w:val="00ED31DE"/>
    <w:rsid w:val="00ED5419"/>
    <w:rsid w:val="00EE0248"/>
    <w:rsid w:val="00EE3963"/>
    <w:rsid w:val="00EE3DBC"/>
    <w:rsid w:val="00EE53DE"/>
    <w:rsid w:val="00EE6D00"/>
    <w:rsid w:val="00EF2B74"/>
    <w:rsid w:val="00EF46E7"/>
    <w:rsid w:val="00EF48F7"/>
    <w:rsid w:val="00EF54CE"/>
    <w:rsid w:val="00EF6038"/>
    <w:rsid w:val="00F00086"/>
    <w:rsid w:val="00F010E2"/>
    <w:rsid w:val="00F04FDC"/>
    <w:rsid w:val="00F065B8"/>
    <w:rsid w:val="00F11E73"/>
    <w:rsid w:val="00F13310"/>
    <w:rsid w:val="00F14282"/>
    <w:rsid w:val="00F16B43"/>
    <w:rsid w:val="00F16F30"/>
    <w:rsid w:val="00F17735"/>
    <w:rsid w:val="00F17932"/>
    <w:rsid w:val="00F2052C"/>
    <w:rsid w:val="00F248E7"/>
    <w:rsid w:val="00F24E20"/>
    <w:rsid w:val="00F25256"/>
    <w:rsid w:val="00F25ECA"/>
    <w:rsid w:val="00F268B8"/>
    <w:rsid w:val="00F33FB3"/>
    <w:rsid w:val="00F3426F"/>
    <w:rsid w:val="00F375EB"/>
    <w:rsid w:val="00F41495"/>
    <w:rsid w:val="00F41697"/>
    <w:rsid w:val="00F4254A"/>
    <w:rsid w:val="00F43BDA"/>
    <w:rsid w:val="00F43F1F"/>
    <w:rsid w:val="00F4498A"/>
    <w:rsid w:val="00F45570"/>
    <w:rsid w:val="00F45AC3"/>
    <w:rsid w:val="00F47980"/>
    <w:rsid w:val="00F510FF"/>
    <w:rsid w:val="00F51423"/>
    <w:rsid w:val="00F57A39"/>
    <w:rsid w:val="00F60DF7"/>
    <w:rsid w:val="00F64940"/>
    <w:rsid w:val="00F65C89"/>
    <w:rsid w:val="00F70CF4"/>
    <w:rsid w:val="00F70E39"/>
    <w:rsid w:val="00F716EA"/>
    <w:rsid w:val="00F71AFE"/>
    <w:rsid w:val="00F75C38"/>
    <w:rsid w:val="00F777A3"/>
    <w:rsid w:val="00F77BBB"/>
    <w:rsid w:val="00F8045E"/>
    <w:rsid w:val="00F80F82"/>
    <w:rsid w:val="00F87B51"/>
    <w:rsid w:val="00F97140"/>
    <w:rsid w:val="00F9789E"/>
    <w:rsid w:val="00F97DA6"/>
    <w:rsid w:val="00FA0878"/>
    <w:rsid w:val="00FA2CD1"/>
    <w:rsid w:val="00FA3015"/>
    <w:rsid w:val="00FA41B5"/>
    <w:rsid w:val="00FA434E"/>
    <w:rsid w:val="00FA6EE5"/>
    <w:rsid w:val="00FB3EC5"/>
    <w:rsid w:val="00FB467B"/>
    <w:rsid w:val="00FB6312"/>
    <w:rsid w:val="00FB64FB"/>
    <w:rsid w:val="00FB6E3C"/>
    <w:rsid w:val="00FB73A4"/>
    <w:rsid w:val="00FC08E9"/>
    <w:rsid w:val="00FC0B23"/>
    <w:rsid w:val="00FC1147"/>
    <w:rsid w:val="00FC3424"/>
    <w:rsid w:val="00FC54D0"/>
    <w:rsid w:val="00FC6261"/>
    <w:rsid w:val="00FD1CC5"/>
    <w:rsid w:val="00FD23F2"/>
    <w:rsid w:val="00FD37C7"/>
    <w:rsid w:val="00FD5C19"/>
    <w:rsid w:val="00FD6421"/>
    <w:rsid w:val="00FD676A"/>
    <w:rsid w:val="00FD724D"/>
    <w:rsid w:val="00FD77CC"/>
    <w:rsid w:val="00FE397D"/>
    <w:rsid w:val="00FE3C63"/>
    <w:rsid w:val="00FE3DE7"/>
    <w:rsid w:val="00FE692E"/>
    <w:rsid w:val="00FE7CA7"/>
    <w:rsid w:val="00FF018F"/>
    <w:rsid w:val="00FF20B6"/>
    <w:rsid w:val="00FF20E6"/>
    <w:rsid w:val="00FF2521"/>
  </w:rsids>
  <m:mathPr>
    <m:mathFont m:val="Cambria Math"/>
    <m:brkBin m:val="before"/>
    <m:brkBinSub m:val="--"/>
    <m:smallFrac m:val="0"/>
    <m:dispDef/>
    <m:lMargin m:val="0"/>
    <m:rMargin m:val="0"/>
    <m:defJc m:val="centerGroup"/>
    <m:wrapIndent m:val="1440"/>
    <m:intLim m:val="subSup"/>
    <m:naryLim m:val="undOvr"/>
  </m:mathPr>
  <w:themeFontLang w:val="pl-PL"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40AC3"/>
  <w15:chartTrackingRefBased/>
  <w15:docId w15:val="{276B1631-0DEF-481F-A804-F1A0175D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185"/>
    <w:rPr>
      <w:sz w:val="22"/>
      <w:szCs w:val="22"/>
      <w:lang w:val="nl-NL" w:eastAsia="en-US"/>
    </w:rPr>
  </w:style>
  <w:style w:type="paragraph" w:styleId="Heading1">
    <w:name w:val="heading 1"/>
    <w:basedOn w:val="Normal"/>
    <w:next w:val="Normal"/>
    <w:qFormat/>
    <w:rsid w:val="00A60E37"/>
    <w:pPr>
      <w:keepNext/>
      <w:ind w:left="4253" w:hanging="4253"/>
      <w:outlineLvl w:val="0"/>
    </w:pPr>
    <w:rPr>
      <w:b/>
      <w:bCs/>
    </w:rPr>
  </w:style>
  <w:style w:type="paragraph" w:styleId="Heading2">
    <w:name w:val="heading 2"/>
    <w:basedOn w:val="Normal"/>
    <w:next w:val="Normal"/>
    <w:qFormat/>
    <w:rsid w:val="00A60E37"/>
    <w:pPr>
      <w:keepNext/>
      <w:keepLines/>
      <w:widowControl w:val="0"/>
      <w:outlineLvl w:val="1"/>
    </w:pPr>
    <w:rPr>
      <w:i/>
      <w:iCs/>
      <w:u w:val="single"/>
    </w:rPr>
  </w:style>
  <w:style w:type="paragraph" w:styleId="Heading3">
    <w:name w:val="heading 3"/>
    <w:basedOn w:val="Normal"/>
    <w:next w:val="Normal"/>
    <w:qFormat/>
    <w:rsid w:val="00A60E37"/>
    <w:pPr>
      <w:keepNext/>
      <w:jc w:val="center"/>
      <w:outlineLvl w:val="2"/>
    </w:pPr>
    <w:rPr>
      <w:b/>
      <w:bCs/>
    </w:rPr>
  </w:style>
  <w:style w:type="paragraph" w:styleId="Heading4">
    <w:name w:val="heading 4"/>
    <w:basedOn w:val="Normal"/>
    <w:next w:val="Normal"/>
    <w:qFormat/>
    <w:rsid w:val="00A60E37"/>
    <w:pPr>
      <w:keepNext/>
      <w:outlineLvl w:val="3"/>
    </w:pPr>
    <w:rPr>
      <w:i/>
      <w:iCs/>
    </w:rPr>
  </w:style>
  <w:style w:type="paragraph" w:styleId="Heading5">
    <w:name w:val="heading 5"/>
    <w:basedOn w:val="Normal"/>
    <w:next w:val="Normal"/>
    <w:qFormat/>
    <w:rsid w:val="00A60E37"/>
    <w:pPr>
      <w:keepNext/>
      <w:pBdr>
        <w:top w:val="single" w:sz="4" w:space="1" w:color="auto"/>
        <w:left w:val="single" w:sz="4" w:space="4" w:color="auto"/>
        <w:bottom w:val="single" w:sz="4" w:space="1" w:color="auto"/>
        <w:right w:val="single" w:sz="4" w:space="4" w:color="auto"/>
      </w:pBdr>
      <w:outlineLvl w:val="4"/>
    </w:pPr>
    <w:rPr>
      <w:b/>
      <w:bCs/>
    </w:rPr>
  </w:style>
  <w:style w:type="paragraph" w:styleId="Heading6">
    <w:name w:val="heading 6"/>
    <w:basedOn w:val="Normal"/>
    <w:next w:val="Normal"/>
    <w:qFormat/>
    <w:rsid w:val="00A60E37"/>
    <w:pPr>
      <w:numPr>
        <w:ilvl w:val="5"/>
        <w:numId w:val="1"/>
      </w:numPr>
      <w:spacing w:before="240" w:after="60"/>
      <w:outlineLvl w:val="5"/>
    </w:pPr>
    <w:rPr>
      <w:rFonts w:ascii="Helvetica" w:hAnsi="Helvetica" w:cs="Helvetica"/>
      <w:kern w:val="28"/>
      <w:sz w:val="20"/>
      <w:szCs w:val="20"/>
    </w:rPr>
  </w:style>
  <w:style w:type="paragraph" w:styleId="Heading7">
    <w:name w:val="heading 7"/>
    <w:basedOn w:val="Normal"/>
    <w:next w:val="Normal"/>
    <w:qFormat/>
    <w:rsid w:val="00A60E37"/>
    <w:pPr>
      <w:numPr>
        <w:ilvl w:val="6"/>
        <w:numId w:val="1"/>
      </w:numPr>
      <w:spacing w:before="240" w:after="60"/>
      <w:outlineLvl w:val="6"/>
    </w:pPr>
    <w:rPr>
      <w:rFonts w:ascii="Helvetica" w:hAnsi="Helvetica" w:cs="Helvetica"/>
      <w:kern w:val="28"/>
      <w:sz w:val="20"/>
      <w:szCs w:val="20"/>
    </w:rPr>
  </w:style>
  <w:style w:type="paragraph" w:styleId="Heading8">
    <w:name w:val="heading 8"/>
    <w:basedOn w:val="Normal"/>
    <w:next w:val="Normal"/>
    <w:qFormat/>
    <w:rsid w:val="00A60E37"/>
    <w:pPr>
      <w:numPr>
        <w:ilvl w:val="7"/>
        <w:numId w:val="1"/>
      </w:numPr>
      <w:spacing w:before="240" w:after="60"/>
      <w:outlineLvl w:val="7"/>
    </w:pPr>
    <w:rPr>
      <w:rFonts w:ascii="Helvetica" w:hAnsi="Helvetica" w:cs="Helvetica"/>
      <w:kern w:val="28"/>
      <w:sz w:val="20"/>
      <w:szCs w:val="20"/>
    </w:rPr>
  </w:style>
  <w:style w:type="paragraph" w:styleId="Heading9">
    <w:name w:val="heading 9"/>
    <w:basedOn w:val="Normal"/>
    <w:next w:val="Normal"/>
    <w:qFormat/>
    <w:rsid w:val="00A60E37"/>
    <w:pPr>
      <w:numPr>
        <w:ilvl w:val="8"/>
        <w:numId w:val="1"/>
      </w:numPr>
      <w:spacing w:before="240" w:after="60"/>
      <w:outlineLvl w:val="8"/>
    </w:pPr>
    <w:rPr>
      <w:rFonts w:ascii="Helvetica" w:hAnsi="Helvetica" w:cs="Helvetica"/>
      <w:i/>
      <w:iCs/>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60E37"/>
    <w:pPr>
      <w:tabs>
        <w:tab w:val="center" w:pos="4153"/>
        <w:tab w:val="right" w:pos="8306"/>
      </w:tabs>
    </w:pPr>
    <w:rPr>
      <w:rFonts w:ascii="Arial" w:hAnsi="Arial" w:cs="Arial"/>
      <w:sz w:val="20"/>
      <w:szCs w:val="20"/>
    </w:rPr>
  </w:style>
  <w:style w:type="paragraph" w:styleId="Footer">
    <w:name w:val="footer"/>
    <w:basedOn w:val="Normal"/>
    <w:rsid w:val="00A60E37"/>
    <w:pPr>
      <w:tabs>
        <w:tab w:val="center" w:pos="4153"/>
        <w:tab w:val="right" w:pos="8306"/>
      </w:tabs>
    </w:pPr>
    <w:rPr>
      <w:rFonts w:ascii="Arial" w:hAnsi="Arial" w:cs="Arial"/>
      <w:sz w:val="16"/>
      <w:szCs w:val="16"/>
    </w:rPr>
  </w:style>
  <w:style w:type="character" w:styleId="PageNumber">
    <w:name w:val="page number"/>
    <w:basedOn w:val="DefaultParagraphFont"/>
    <w:rsid w:val="00A60E37"/>
  </w:style>
  <w:style w:type="character" w:styleId="Strong">
    <w:name w:val="Strong"/>
    <w:qFormat/>
    <w:rsid w:val="00A60E37"/>
    <w:rPr>
      <w:b/>
      <w:bCs/>
    </w:rPr>
  </w:style>
  <w:style w:type="character" w:styleId="Hyperlink">
    <w:name w:val="Hyperlink"/>
    <w:rsid w:val="00A60E37"/>
    <w:rPr>
      <w:color w:val="0000FF"/>
      <w:u w:val="single"/>
    </w:rPr>
  </w:style>
  <w:style w:type="character" w:styleId="FollowedHyperlink">
    <w:name w:val="FollowedHyperlink"/>
    <w:rsid w:val="00A60E37"/>
    <w:rPr>
      <w:color w:val="800080"/>
      <w:u w:val="single"/>
    </w:rPr>
  </w:style>
  <w:style w:type="paragraph" w:styleId="BodyTextIndent">
    <w:name w:val="Body Text Indent"/>
    <w:basedOn w:val="Normal"/>
    <w:rsid w:val="00A60E37"/>
    <w:pPr>
      <w:tabs>
        <w:tab w:val="left" w:pos="567"/>
      </w:tabs>
      <w:spacing w:line="260" w:lineRule="exact"/>
      <w:ind w:left="567"/>
    </w:pPr>
  </w:style>
  <w:style w:type="paragraph" w:styleId="CommentText">
    <w:name w:val="annotation text"/>
    <w:basedOn w:val="Normal"/>
    <w:link w:val="CommentTextChar"/>
    <w:uiPriority w:val="99"/>
    <w:rsid w:val="00A60E37"/>
    <w:pPr>
      <w:tabs>
        <w:tab w:val="left" w:pos="567"/>
      </w:tabs>
      <w:spacing w:line="260" w:lineRule="exact"/>
    </w:pPr>
    <w:rPr>
      <w:sz w:val="20"/>
      <w:szCs w:val="20"/>
      <w:lang w:val="x-none"/>
    </w:rPr>
  </w:style>
  <w:style w:type="paragraph" w:styleId="BodyTextIndent2">
    <w:name w:val="Body Text Indent 2"/>
    <w:basedOn w:val="Normal"/>
    <w:rsid w:val="00A60E37"/>
    <w:pPr>
      <w:ind w:left="567"/>
    </w:pPr>
    <w:rPr>
      <w:i/>
      <w:iCs/>
    </w:rPr>
  </w:style>
  <w:style w:type="paragraph" w:styleId="BodyText">
    <w:name w:val="Body Text"/>
    <w:basedOn w:val="Normal"/>
    <w:rsid w:val="00A60E37"/>
    <w:pPr>
      <w:tabs>
        <w:tab w:val="left" w:pos="4680"/>
      </w:tabs>
    </w:pPr>
    <w:rPr>
      <w:noProof/>
      <w:color w:val="FF0000"/>
    </w:rPr>
  </w:style>
  <w:style w:type="paragraph" w:customStyle="1" w:styleId="EMEABodyText">
    <w:name w:val="EMEA Body Text"/>
    <w:basedOn w:val="Normal"/>
    <w:rsid w:val="00A60E37"/>
  </w:style>
  <w:style w:type="paragraph" w:customStyle="1" w:styleId="head2">
    <w:name w:val="head2"/>
    <w:rsid w:val="00A60E37"/>
    <w:pPr>
      <w:keepNext/>
      <w:keepLines/>
      <w:tabs>
        <w:tab w:val="left" w:pos="1008"/>
        <w:tab w:val="left" w:pos="2419"/>
        <w:tab w:val="left" w:pos="3845"/>
        <w:tab w:val="left" w:pos="5256"/>
      </w:tabs>
      <w:spacing w:before="244" w:after="56" w:line="279" w:lineRule="auto"/>
      <w:ind w:left="1008" w:hanging="1008"/>
    </w:pPr>
    <w:rPr>
      <w:rFonts w:ascii="Palatino" w:hAnsi="Palatino" w:cs="Palatino"/>
      <w:b/>
      <w:bCs/>
      <w:sz w:val="22"/>
      <w:szCs w:val="22"/>
      <w:lang w:val="en-GB" w:eastAsia="en-US"/>
    </w:rPr>
  </w:style>
  <w:style w:type="paragraph" w:customStyle="1" w:styleId="para">
    <w:name w:val="para"/>
    <w:rsid w:val="00A60E37"/>
    <w:pPr>
      <w:tabs>
        <w:tab w:val="left" w:pos="1008"/>
        <w:tab w:val="left" w:pos="2419"/>
        <w:tab w:val="left" w:pos="3845"/>
        <w:tab w:val="left" w:pos="5256"/>
        <w:tab w:val="left" w:pos="6682"/>
      </w:tabs>
      <w:spacing w:before="76" w:after="115" w:line="279" w:lineRule="auto"/>
      <w:ind w:left="1008"/>
    </w:pPr>
    <w:rPr>
      <w:rFonts w:ascii="Palatino" w:hAnsi="Palatino" w:cs="Palatino"/>
      <w:sz w:val="22"/>
      <w:szCs w:val="22"/>
      <w:lang w:val="en-GB" w:eastAsia="en-US"/>
    </w:rPr>
  </w:style>
  <w:style w:type="paragraph" w:customStyle="1" w:styleId="Proc2">
    <w:name w:val="Proc 2"/>
    <w:basedOn w:val="bullethead"/>
    <w:rsid w:val="00A60E37"/>
    <w:pPr>
      <w:ind w:left="1134" w:hanging="567"/>
    </w:pPr>
  </w:style>
  <w:style w:type="paragraph" w:customStyle="1" w:styleId="bullethead">
    <w:name w:val="bullet head"/>
    <w:basedOn w:val="Normal"/>
    <w:rsid w:val="00A60E37"/>
    <w:pPr>
      <w:spacing w:before="240" w:line="240" w:lineRule="exact"/>
    </w:pPr>
    <w:rPr>
      <w:b/>
      <w:bCs/>
      <w:kern w:val="28"/>
    </w:rPr>
  </w:style>
  <w:style w:type="paragraph" w:customStyle="1" w:styleId="Proc3">
    <w:name w:val="Proc 3"/>
    <w:basedOn w:val="bulletlist"/>
    <w:rsid w:val="00A60E37"/>
    <w:pPr>
      <w:ind w:left="1701" w:hanging="567"/>
    </w:pPr>
  </w:style>
  <w:style w:type="paragraph" w:customStyle="1" w:styleId="bulletlist">
    <w:name w:val="bullet list"/>
    <w:basedOn w:val="Normal"/>
    <w:rsid w:val="00A60E37"/>
    <w:pPr>
      <w:spacing w:before="120" w:line="240" w:lineRule="exact"/>
    </w:pPr>
    <w:rPr>
      <w:kern w:val="28"/>
    </w:rPr>
  </w:style>
  <w:style w:type="paragraph" w:styleId="EndnoteText">
    <w:name w:val="endnote text"/>
    <w:basedOn w:val="Normal"/>
    <w:semiHidden/>
    <w:rsid w:val="00A60E37"/>
    <w:rPr>
      <w:sz w:val="18"/>
      <w:szCs w:val="18"/>
    </w:rPr>
  </w:style>
  <w:style w:type="paragraph" w:styleId="Title">
    <w:name w:val="Title"/>
    <w:basedOn w:val="Normal"/>
    <w:qFormat/>
    <w:rsid w:val="00A60E37"/>
    <w:pPr>
      <w:jc w:val="center"/>
    </w:pPr>
    <w:rPr>
      <w:b/>
      <w:bCs/>
    </w:rPr>
  </w:style>
  <w:style w:type="paragraph" w:styleId="BodyText3">
    <w:name w:val="Body Text 3"/>
    <w:basedOn w:val="Normal"/>
    <w:rsid w:val="00A60E37"/>
    <w:pPr>
      <w:spacing w:after="120"/>
      <w:jc w:val="both"/>
    </w:pPr>
  </w:style>
  <w:style w:type="paragraph" w:styleId="DocumentMap">
    <w:name w:val="Document Map"/>
    <w:basedOn w:val="Normal"/>
    <w:semiHidden/>
    <w:rsid w:val="00A60E37"/>
    <w:pPr>
      <w:shd w:val="clear" w:color="auto" w:fill="000080"/>
    </w:pPr>
    <w:rPr>
      <w:rFonts w:ascii="Tahoma" w:hAnsi="Tahoma" w:cs="Tahoma"/>
    </w:rPr>
  </w:style>
  <w:style w:type="paragraph" w:customStyle="1" w:styleId="Fait">
    <w:name w:val="Fait à"/>
    <w:basedOn w:val="Normal"/>
    <w:next w:val="Institutionquisigne"/>
    <w:rsid w:val="00A60E37"/>
    <w:pPr>
      <w:keepNext/>
      <w:spacing w:before="120"/>
      <w:jc w:val="both"/>
    </w:pPr>
    <w:rPr>
      <w:sz w:val="24"/>
      <w:szCs w:val="24"/>
    </w:rPr>
  </w:style>
  <w:style w:type="paragraph" w:customStyle="1" w:styleId="Institutionquisigne">
    <w:name w:val="Institution qui signe"/>
    <w:basedOn w:val="Normal"/>
    <w:next w:val="Personnequisigne"/>
    <w:rsid w:val="00A60E37"/>
    <w:pPr>
      <w:keepNext/>
      <w:tabs>
        <w:tab w:val="left" w:pos="4253"/>
      </w:tabs>
      <w:spacing w:before="720"/>
      <w:jc w:val="both"/>
    </w:pPr>
    <w:rPr>
      <w:i/>
      <w:iCs/>
      <w:sz w:val="24"/>
      <w:szCs w:val="24"/>
    </w:rPr>
  </w:style>
  <w:style w:type="paragraph" w:customStyle="1" w:styleId="Personnequisigne">
    <w:name w:val="Personne qui signe"/>
    <w:basedOn w:val="Normal"/>
    <w:next w:val="Institutionquisigne"/>
    <w:rsid w:val="00A60E37"/>
    <w:pPr>
      <w:tabs>
        <w:tab w:val="left" w:pos="4253"/>
      </w:tabs>
    </w:pPr>
    <w:rPr>
      <w:i/>
      <w:iCs/>
      <w:sz w:val="24"/>
      <w:szCs w:val="24"/>
    </w:rPr>
  </w:style>
  <w:style w:type="paragraph" w:customStyle="1" w:styleId="Emission">
    <w:name w:val="Emission"/>
    <w:basedOn w:val="Normal"/>
    <w:next w:val="Rfrenceinstitutionelle"/>
    <w:rsid w:val="00A60E37"/>
    <w:pPr>
      <w:ind w:left="5103"/>
    </w:pPr>
    <w:rPr>
      <w:sz w:val="24"/>
      <w:szCs w:val="24"/>
    </w:rPr>
  </w:style>
  <w:style w:type="paragraph" w:customStyle="1" w:styleId="Rfrenceinstitutionelle">
    <w:name w:val="Référence institutionelle"/>
    <w:basedOn w:val="Normal"/>
    <w:next w:val="Normal"/>
    <w:rsid w:val="00A60E37"/>
    <w:pPr>
      <w:spacing w:after="240"/>
      <w:ind w:left="5103"/>
    </w:pPr>
    <w:rPr>
      <w:sz w:val="24"/>
      <w:szCs w:val="24"/>
    </w:rPr>
  </w:style>
  <w:style w:type="paragraph" w:customStyle="1" w:styleId="Typedudocument">
    <w:name w:val="Type du document"/>
    <w:basedOn w:val="Normal"/>
    <w:next w:val="Datedadoption"/>
    <w:rsid w:val="00A60E37"/>
    <w:pPr>
      <w:spacing w:before="360"/>
      <w:jc w:val="center"/>
    </w:pPr>
    <w:rPr>
      <w:b/>
      <w:bCs/>
      <w:sz w:val="24"/>
      <w:szCs w:val="24"/>
    </w:rPr>
  </w:style>
  <w:style w:type="paragraph" w:customStyle="1" w:styleId="Datedadoption">
    <w:name w:val="Date d'adoption"/>
    <w:basedOn w:val="Normal"/>
    <w:next w:val="Titreobjet"/>
    <w:rsid w:val="00A60E37"/>
    <w:pPr>
      <w:spacing w:before="360"/>
      <w:jc w:val="center"/>
    </w:pPr>
    <w:rPr>
      <w:b/>
      <w:bCs/>
      <w:sz w:val="24"/>
      <w:szCs w:val="24"/>
    </w:rPr>
  </w:style>
  <w:style w:type="paragraph" w:customStyle="1" w:styleId="Titreobjet">
    <w:name w:val="Titre objet"/>
    <w:basedOn w:val="Normal"/>
    <w:next w:val="Sous-titreobjet"/>
    <w:rsid w:val="00A60E37"/>
    <w:pPr>
      <w:spacing w:before="360" w:after="360"/>
      <w:jc w:val="center"/>
    </w:pPr>
    <w:rPr>
      <w:b/>
      <w:bCs/>
      <w:sz w:val="24"/>
      <w:szCs w:val="24"/>
    </w:rPr>
  </w:style>
  <w:style w:type="paragraph" w:customStyle="1" w:styleId="Sous-titreobjet">
    <w:name w:val="Sous-titre objet"/>
    <w:basedOn w:val="Titreobjet"/>
    <w:rsid w:val="00A60E37"/>
    <w:pPr>
      <w:spacing w:before="0" w:after="0"/>
    </w:pPr>
  </w:style>
  <w:style w:type="character" w:styleId="FootnoteReference">
    <w:name w:val="footnote reference"/>
    <w:semiHidden/>
    <w:rsid w:val="00A60E37"/>
    <w:rPr>
      <w:vertAlign w:val="superscript"/>
    </w:rPr>
  </w:style>
  <w:style w:type="paragraph" w:styleId="FootnoteText">
    <w:name w:val="footnote text"/>
    <w:basedOn w:val="Normal"/>
    <w:semiHidden/>
    <w:rsid w:val="00A60E37"/>
    <w:pPr>
      <w:ind w:left="720" w:hanging="720"/>
      <w:jc w:val="both"/>
    </w:pPr>
    <w:rPr>
      <w:sz w:val="20"/>
      <w:szCs w:val="20"/>
    </w:rPr>
  </w:style>
  <w:style w:type="paragraph" w:customStyle="1" w:styleId="Formuledadoption">
    <w:name w:val="Formule d'adoption"/>
    <w:basedOn w:val="Normal"/>
    <w:next w:val="Titrearticle"/>
    <w:rsid w:val="00A60E37"/>
    <w:pPr>
      <w:keepNext/>
      <w:spacing w:before="120" w:after="120"/>
      <w:jc w:val="both"/>
    </w:pPr>
    <w:rPr>
      <w:sz w:val="24"/>
      <w:szCs w:val="24"/>
    </w:rPr>
  </w:style>
  <w:style w:type="paragraph" w:customStyle="1" w:styleId="Titrearticle">
    <w:name w:val="Titre article"/>
    <w:basedOn w:val="Normal"/>
    <w:next w:val="Normal"/>
    <w:rsid w:val="00A60E37"/>
    <w:pPr>
      <w:keepNext/>
      <w:spacing w:before="360" w:after="120"/>
      <w:jc w:val="center"/>
    </w:pPr>
    <w:rPr>
      <w:i/>
      <w:iCs/>
      <w:sz w:val="24"/>
      <w:szCs w:val="24"/>
    </w:rPr>
  </w:style>
  <w:style w:type="paragraph" w:customStyle="1" w:styleId="Institutionquiagit">
    <w:name w:val="Institution qui agit"/>
    <w:basedOn w:val="Normal"/>
    <w:next w:val="Normal"/>
    <w:rsid w:val="00A60E37"/>
    <w:pPr>
      <w:keepNext/>
      <w:spacing w:before="600" w:after="120"/>
      <w:jc w:val="both"/>
    </w:pPr>
    <w:rPr>
      <w:sz w:val="24"/>
      <w:szCs w:val="24"/>
    </w:rPr>
  </w:style>
  <w:style w:type="paragraph" w:customStyle="1" w:styleId="Langue">
    <w:name w:val="Langue"/>
    <w:basedOn w:val="Normal"/>
    <w:next w:val="Normal"/>
    <w:rsid w:val="00A60E37"/>
    <w:pPr>
      <w:spacing w:after="600"/>
      <w:jc w:val="center"/>
    </w:pPr>
    <w:rPr>
      <w:b/>
      <w:bCs/>
      <w:caps/>
      <w:sz w:val="24"/>
      <w:szCs w:val="24"/>
    </w:rPr>
  </w:style>
  <w:style w:type="paragraph" w:customStyle="1" w:styleId="Nomdelinstitution">
    <w:name w:val="Nom de l'institution"/>
    <w:basedOn w:val="Normal"/>
    <w:next w:val="Emission"/>
    <w:rsid w:val="00A60E37"/>
    <w:rPr>
      <w:rFonts w:ascii="Arial" w:hAnsi="Arial" w:cs="Arial"/>
      <w:sz w:val="24"/>
      <w:szCs w:val="24"/>
    </w:rPr>
  </w:style>
  <w:style w:type="paragraph" w:customStyle="1" w:styleId="Langueoriginale">
    <w:name w:val="Langue originale"/>
    <w:basedOn w:val="Normal"/>
    <w:next w:val="Normal"/>
    <w:rsid w:val="00A60E37"/>
    <w:pPr>
      <w:spacing w:before="360" w:after="120"/>
      <w:jc w:val="center"/>
    </w:pPr>
    <w:rPr>
      <w:caps/>
      <w:sz w:val="24"/>
      <w:szCs w:val="24"/>
    </w:rPr>
  </w:style>
  <w:style w:type="paragraph" w:customStyle="1" w:styleId="Considrant">
    <w:name w:val="Considérant"/>
    <w:basedOn w:val="Normal"/>
    <w:rsid w:val="00A60E37"/>
    <w:pPr>
      <w:numPr>
        <w:numId w:val="2"/>
      </w:numPr>
      <w:spacing w:before="120" w:after="120"/>
      <w:jc w:val="both"/>
    </w:pPr>
    <w:rPr>
      <w:sz w:val="24"/>
      <w:szCs w:val="24"/>
    </w:rPr>
  </w:style>
  <w:style w:type="paragraph" w:customStyle="1" w:styleId="Confidentialit">
    <w:name w:val="Confidentialité"/>
    <w:basedOn w:val="Normal"/>
    <w:next w:val="Normal"/>
    <w:rsid w:val="00A60E37"/>
    <w:pPr>
      <w:spacing w:before="240" w:after="240"/>
      <w:ind w:left="5103"/>
      <w:jc w:val="both"/>
    </w:pPr>
    <w:rPr>
      <w:sz w:val="24"/>
      <w:szCs w:val="24"/>
      <w:u w:val="single"/>
    </w:rPr>
  </w:style>
  <w:style w:type="paragraph" w:customStyle="1" w:styleId="Proc1">
    <w:name w:val="Proc 1"/>
    <w:basedOn w:val="bullethead"/>
    <w:rsid w:val="00A60E37"/>
    <w:pPr>
      <w:ind w:left="567" w:hanging="567"/>
    </w:pPr>
  </w:style>
  <w:style w:type="paragraph" w:customStyle="1" w:styleId="EMEAHeading2">
    <w:name w:val="EMEA Heading 2"/>
    <w:basedOn w:val="Normal"/>
    <w:next w:val="Normal"/>
    <w:rsid w:val="00A60E37"/>
    <w:pPr>
      <w:keepNext/>
      <w:keepLines/>
      <w:ind w:left="567" w:hanging="567"/>
    </w:pPr>
    <w:rPr>
      <w:b/>
      <w:bCs/>
    </w:rPr>
  </w:style>
  <w:style w:type="paragraph" w:customStyle="1" w:styleId="EMEAHeading1">
    <w:name w:val="EMEA Heading 1"/>
    <w:basedOn w:val="Normal"/>
    <w:next w:val="Normal"/>
    <w:rsid w:val="00A60E37"/>
    <w:pPr>
      <w:keepNext/>
      <w:keepLines/>
      <w:ind w:left="567" w:hanging="567"/>
    </w:pPr>
    <w:rPr>
      <w:b/>
      <w:bCs/>
      <w:caps/>
    </w:rPr>
  </w:style>
  <w:style w:type="paragraph" w:customStyle="1" w:styleId="Text3">
    <w:name w:val="Text 3"/>
    <w:basedOn w:val="Normal"/>
    <w:rsid w:val="00A60E37"/>
    <w:pPr>
      <w:spacing w:before="120" w:after="120"/>
      <w:ind w:left="851"/>
      <w:jc w:val="both"/>
    </w:pPr>
  </w:style>
  <w:style w:type="character" w:customStyle="1" w:styleId="Marker">
    <w:name w:val="Marker"/>
    <w:rsid w:val="00A60E37"/>
    <w:rPr>
      <w:noProof w:val="0"/>
      <w:color w:val="0000FF"/>
      <w:lang w:val="en-GB"/>
    </w:rPr>
  </w:style>
  <w:style w:type="character" w:customStyle="1" w:styleId="LBLLevel3">
    <w:name w:val="LBLLevel 3"/>
    <w:rsid w:val="00A60E37"/>
    <w:rPr>
      <w:rFonts w:ascii="Arial" w:hAnsi="Arial" w:cs="Arial"/>
      <w:b/>
      <w:bCs/>
      <w:i/>
      <w:iCs/>
      <w:sz w:val="24"/>
      <w:szCs w:val="24"/>
    </w:rPr>
  </w:style>
  <w:style w:type="character" w:customStyle="1" w:styleId="LBLLevel2">
    <w:name w:val="LBLLevel 2"/>
    <w:rsid w:val="00A60E37"/>
    <w:rPr>
      <w:rFonts w:ascii="Arial" w:hAnsi="Arial" w:cs="Arial"/>
      <w:b/>
      <w:bCs/>
      <w:sz w:val="24"/>
      <w:szCs w:val="24"/>
    </w:rPr>
  </w:style>
  <w:style w:type="paragraph" w:styleId="Caption">
    <w:name w:val="caption"/>
    <w:basedOn w:val="Normal"/>
    <w:next w:val="Normal"/>
    <w:qFormat/>
    <w:rsid w:val="00A60E37"/>
    <w:pPr>
      <w:keepNext/>
      <w:tabs>
        <w:tab w:val="left" w:pos="274"/>
        <w:tab w:val="left" w:pos="547"/>
        <w:tab w:val="left" w:pos="821"/>
        <w:tab w:val="left" w:pos="864"/>
        <w:tab w:val="left" w:pos="1094"/>
      </w:tabs>
      <w:spacing w:line="320" w:lineRule="atLeast"/>
    </w:pPr>
    <w:rPr>
      <w:rFonts w:ascii="Times New Roman Bold" w:hAnsi="Times New Roman Bold" w:cs="Times New Roman Bold"/>
      <w:b/>
      <w:bCs/>
      <w:sz w:val="24"/>
      <w:szCs w:val="24"/>
      <w:lang w:val="en-US"/>
    </w:rPr>
  </w:style>
  <w:style w:type="character" w:styleId="CommentReference">
    <w:name w:val="annotation reference"/>
    <w:semiHidden/>
    <w:rsid w:val="00A60E37"/>
    <w:rPr>
      <w:sz w:val="16"/>
      <w:szCs w:val="16"/>
    </w:rPr>
  </w:style>
  <w:style w:type="paragraph" w:customStyle="1" w:styleId="captiontable">
    <w:name w:val="caption:table"/>
    <w:basedOn w:val="Normal"/>
    <w:next w:val="tabletext"/>
    <w:rsid w:val="00A60E37"/>
    <w:pPr>
      <w:keepNext/>
      <w:spacing w:after="240"/>
      <w:ind w:left="1440" w:hanging="1440"/>
    </w:pPr>
    <w:rPr>
      <w:rFonts w:ascii="Arial" w:hAnsi="Arial" w:cs="Arial"/>
      <w:b/>
      <w:bCs/>
    </w:rPr>
  </w:style>
  <w:style w:type="paragraph" w:customStyle="1" w:styleId="tabletext">
    <w:name w:val="table:text"/>
    <w:basedOn w:val="Normal"/>
    <w:link w:val="tabletextChar"/>
    <w:rsid w:val="00A60E37"/>
    <w:pPr>
      <w:spacing w:before="120" w:after="120"/>
    </w:pPr>
    <w:rPr>
      <w:rFonts w:ascii="Arial Narrow" w:hAnsi="Arial Narrow"/>
      <w:sz w:val="24"/>
      <w:szCs w:val="24"/>
      <w:lang w:val="x-none"/>
    </w:rPr>
  </w:style>
  <w:style w:type="paragraph" w:styleId="BalloonText">
    <w:name w:val="Balloon Text"/>
    <w:basedOn w:val="Normal"/>
    <w:semiHidden/>
    <w:rsid w:val="00A60E37"/>
    <w:rPr>
      <w:rFonts w:ascii="Tahoma" w:hAnsi="Tahoma" w:cs="Tahoma"/>
      <w:sz w:val="16"/>
      <w:szCs w:val="16"/>
    </w:rPr>
  </w:style>
  <w:style w:type="paragraph" w:customStyle="1" w:styleId="smakmnenjordgubb-">
    <w:name w:val="smakämnen (jordgubb-"/>
    <w:rsid w:val="00A60E37"/>
    <w:pPr>
      <w:tabs>
        <w:tab w:val="left" w:pos="567"/>
      </w:tabs>
      <w:spacing w:line="260" w:lineRule="exact"/>
    </w:pPr>
    <w:rPr>
      <w:snapToGrid w:val="0"/>
      <w:sz w:val="22"/>
      <w:lang w:val="en-GB" w:eastAsia="nl-BE"/>
    </w:rPr>
  </w:style>
  <w:style w:type="paragraph" w:styleId="BodyTextIndent3">
    <w:name w:val="Body Text Indent 3"/>
    <w:basedOn w:val="Normal"/>
    <w:rsid w:val="00A60E37"/>
    <w:pPr>
      <w:autoSpaceDE w:val="0"/>
      <w:autoSpaceDN w:val="0"/>
      <w:adjustRightInd w:val="0"/>
      <w:ind w:left="567" w:hanging="567"/>
    </w:pPr>
    <w:rPr>
      <w:color w:val="000000"/>
    </w:rPr>
  </w:style>
  <w:style w:type="character" w:customStyle="1" w:styleId="DeltaViewInsertion">
    <w:name w:val="DeltaView Insertion"/>
    <w:rsid w:val="00A60E37"/>
    <w:rPr>
      <w:color w:val="FF0000"/>
      <w:spacing w:val="0"/>
    </w:rPr>
  </w:style>
  <w:style w:type="paragraph" w:styleId="Date">
    <w:name w:val="Date"/>
    <w:basedOn w:val="Normal"/>
    <w:next w:val="Normal"/>
    <w:rsid w:val="00A60E37"/>
  </w:style>
  <w:style w:type="paragraph" w:customStyle="1" w:styleId="tableref">
    <w:name w:val="table:ref"/>
    <w:basedOn w:val="Normal"/>
    <w:rsid w:val="00A60E37"/>
    <w:pPr>
      <w:tabs>
        <w:tab w:val="left" w:pos="360"/>
      </w:tabs>
      <w:ind w:left="360" w:hanging="360"/>
    </w:pPr>
    <w:rPr>
      <w:rFonts w:ascii="Arial Narrow" w:hAnsi="Arial Narrow" w:cs="Arial Narrow"/>
      <w:szCs w:val="3276"/>
    </w:rPr>
  </w:style>
  <w:style w:type="paragraph" w:customStyle="1" w:styleId="tabletextNS">
    <w:name w:val="table:textNS"/>
    <w:basedOn w:val="Normal"/>
    <w:link w:val="tabletextNSChar"/>
    <w:rsid w:val="00A60E37"/>
    <w:rPr>
      <w:rFonts w:ascii="Arial Narrow" w:hAnsi="Arial Narrow"/>
      <w:sz w:val="24"/>
      <w:szCs w:val="24"/>
      <w:lang w:val="x-none"/>
    </w:rPr>
  </w:style>
  <w:style w:type="character" w:customStyle="1" w:styleId="tablerefChar">
    <w:name w:val="table:ref Char"/>
    <w:rsid w:val="00A60E37"/>
    <w:rPr>
      <w:rFonts w:ascii="Arial Narrow" w:hAnsi="Arial Narrow" w:cs="Arial Narrow"/>
      <w:sz w:val="22"/>
      <w:szCs w:val="3276"/>
      <w:lang w:val="en-GB" w:eastAsia="en-US" w:bidi="ar-SA"/>
    </w:rPr>
  </w:style>
  <w:style w:type="paragraph" w:styleId="CommentSubject">
    <w:name w:val="annotation subject"/>
    <w:basedOn w:val="CommentText"/>
    <w:next w:val="CommentText"/>
    <w:semiHidden/>
    <w:rsid w:val="00A60E37"/>
    <w:pPr>
      <w:tabs>
        <w:tab w:val="clear" w:pos="567"/>
      </w:tabs>
      <w:spacing w:line="240" w:lineRule="auto"/>
    </w:pPr>
    <w:rPr>
      <w:b/>
      <w:bCs/>
    </w:rPr>
  </w:style>
  <w:style w:type="paragraph" w:customStyle="1" w:styleId="TitleA">
    <w:name w:val="Title A"/>
    <w:basedOn w:val="Normal"/>
    <w:rsid w:val="00E47B45"/>
    <w:pPr>
      <w:suppressAutoHyphens/>
      <w:jc w:val="center"/>
    </w:pPr>
    <w:rPr>
      <w:b/>
    </w:rPr>
  </w:style>
  <w:style w:type="paragraph" w:customStyle="1" w:styleId="TitleB">
    <w:name w:val="Title B"/>
    <w:basedOn w:val="Normal"/>
    <w:rsid w:val="00E47B45"/>
    <w:pPr>
      <w:suppressAutoHyphens/>
      <w:ind w:left="567" w:hanging="567"/>
    </w:pPr>
    <w:rPr>
      <w:b/>
    </w:rPr>
  </w:style>
  <w:style w:type="paragraph" w:styleId="BlockText">
    <w:name w:val="Block Text"/>
    <w:basedOn w:val="Normal"/>
    <w:rsid w:val="00E760F1"/>
    <w:pPr>
      <w:spacing w:after="120"/>
      <w:ind w:left="1440" w:right="1440"/>
    </w:pPr>
  </w:style>
  <w:style w:type="paragraph" w:styleId="BodyText2">
    <w:name w:val="Body Text 2"/>
    <w:basedOn w:val="Normal"/>
    <w:rsid w:val="00E760F1"/>
    <w:pPr>
      <w:spacing w:after="120" w:line="480" w:lineRule="auto"/>
    </w:pPr>
  </w:style>
  <w:style w:type="paragraph" w:styleId="BodyTextFirstIndent">
    <w:name w:val="Body Text First Indent"/>
    <w:basedOn w:val="BodyText"/>
    <w:rsid w:val="00E760F1"/>
    <w:pPr>
      <w:tabs>
        <w:tab w:val="clear" w:pos="4680"/>
      </w:tabs>
      <w:spacing w:after="120"/>
      <w:ind w:firstLine="210"/>
    </w:pPr>
    <w:rPr>
      <w:noProof w:val="0"/>
      <w:color w:val="auto"/>
    </w:rPr>
  </w:style>
  <w:style w:type="paragraph" w:styleId="BodyTextFirstIndent2">
    <w:name w:val="Body Text First Indent 2"/>
    <w:basedOn w:val="BodyTextIndent"/>
    <w:rsid w:val="00E760F1"/>
    <w:pPr>
      <w:tabs>
        <w:tab w:val="clear" w:pos="567"/>
      </w:tabs>
      <w:spacing w:after="120" w:line="240" w:lineRule="auto"/>
      <w:ind w:left="283" w:firstLine="210"/>
    </w:pPr>
  </w:style>
  <w:style w:type="paragraph" w:styleId="Closing">
    <w:name w:val="Closing"/>
    <w:basedOn w:val="Normal"/>
    <w:rsid w:val="00E760F1"/>
    <w:pPr>
      <w:ind w:left="4252"/>
    </w:pPr>
  </w:style>
  <w:style w:type="paragraph" w:styleId="E-mailSignature">
    <w:name w:val="E-mail Signature"/>
    <w:basedOn w:val="Normal"/>
    <w:rsid w:val="00E760F1"/>
  </w:style>
  <w:style w:type="paragraph" w:styleId="EnvelopeAddress">
    <w:name w:val="envelope address"/>
    <w:basedOn w:val="Normal"/>
    <w:rsid w:val="00E760F1"/>
    <w:pPr>
      <w:framePr w:w="7920" w:h="1980" w:hRule="exact" w:hSpace="141" w:wrap="auto" w:hAnchor="page" w:xAlign="center" w:yAlign="bottom"/>
      <w:ind w:left="2880"/>
    </w:pPr>
    <w:rPr>
      <w:rFonts w:ascii="Arial" w:hAnsi="Arial" w:cs="Arial"/>
      <w:sz w:val="24"/>
      <w:szCs w:val="24"/>
    </w:rPr>
  </w:style>
  <w:style w:type="paragraph" w:styleId="EnvelopeReturn">
    <w:name w:val="envelope return"/>
    <w:basedOn w:val="Normal"/>
    <w:rsid w:val="00E760F1"/>
    <w:rPr>
      <w:rFonts w:ascii="Arial" w:hAnsi="Arial" w:cs="Arial"/>
      <w:sz w:val="20"/>
      <w:szCs w:val="20"/>
    </w:rPr>
  </w:style>
  <w:style w:type="paragraph" w:styleId="HTMLAddress">
    <w:name w:val="HTML Address"/>
    <w:basedOn w:val="Normal"/>
    <w:rsid w:val="00E760F1"/>
    <w:rPr>
      <w:i/>
      <w:iCs/>
    </w:rPr>
  </w:style>
  <w:style w:type="paragraph" w:styleId="HTMLPreformatted">
    <w:name w:val="HTML Preformatted"/>
    <w:basedOn w:val="Normal"/>
    <w:rsid w:val="00E760F1"/>
    <w:rPr>
      <w:rFonts w:ascii="Courier New" w:hAnsi="Courier New" w:cs="Courier New"/>
      <w:sz w:val="20"/>
      <w:szCs w:val="20"/>
    </w:rPr>
  </w:style>
  <w:style w:type="paragraph" w:styleId="Index1">
    <w:name w:val="index 1"/>
    <w:basedOn w:val="Normal"/>
    <w:next w:val="Normal"/>
    <w:autoRedefine/>
    <w:semiHidden/>
    <w:rsid w:val="00E760F1"/>
    <w:pPr>
      <w:ind w:left="220" w:hanging="220"/>
    </w:pPr>
  </w:style>
  <w:style w:type="paragraph" w:styleId="Index2">
    <w:name w:val="index 2"/>
    <w:basedOn w:val="Normal"/>
    <w:next w:val="Normal"/>
    <w:autoRedefine/>
    <w:semiHidden/>
    <w:rsid w:val="00E760F1"/>
    <w:pPr>
      <w:ind w:left="440" w:hanging="220"/>
    </w:pPr>
  </w:style>
  <w:style w:type="paragraph" w:styleId="Index3">
    <w:name w:val="index 3"/>
    <w:basedOn w:val="Normal"/>
    <w:next w:val="Normal"/>
    <w:autoRedefine/>
    <w:semiHidden/>
    <w:rsid w:val="00E760F1"/>
    <w:pPr>
      <w:ind w:left="660" w:hanging="220"/>
    </w:pPr>
  </w:style>
  <w:style w:type="paragraph" w:styleId="Index4">
    <w:name w:val="index 4"/>
    <w:basedOn w:val="Normal"/>
    <w:next w:val="Normal"/>
    <w:autoRedefine/>
    <w:semiHidden/>
    <w:rsid w:val="00E760F1"/>
    <w:pPr>
      <w:ind w:left="880" w:hanging="220"/>
    </w:pPr>
  </w:style>
  <w:style w:type="paragraph" w:styleId="Index5">
    <w:name w:val="index 5"/>
    <w:basedOn w:val="Normal"/>
    <w:next w:val="Normal"/>
    <w:autoRedefine/>
    <w:semiHidden/>
    <w:rsid w:val="00E760F1"/>
    <w:pPr>
      <w:ind w:left="1100" w:hanging="220"/>
    </w:pPr>
  </w:style>
  <w:style w:type="paragraph" w:styleId="Index6">
    <w:name w:val="index 6"/>
    <w:basedOn w:val="Normal"/>
    <w:next w:val="Normal"/>
    <w:autoRedefine/>
    <w:semiHidden/>
    <w:rsid w:val="00E760F1"/>
    <w:pPr>
      <w:ind w:left="1320" w:hanging="220"/>
    </w:pPr>
  </w:style>
  <w:style w:type="paragraph" w:styleId="Index7">
    <w:name w:val="index 7"/>
    <w:basedOn w:val="Normal"/>
    <w:next w:val="Normal"/>
    <w:autoRedefine/>
    <w:semiHidden/>
    <w:rsid w:val="00E760F1"/>
    <w:pPr>
      <w:ind w:left="1540" w:hanging="220"/>
    </w:pPr>
  </w:style>
  <w:style w:type="paragraph" w:styleId="Index8">
    <w:name w:val="index 8"/>
    <w:basedOn w:val="Normal"/>
    <w:next w:val="Normal"/>
    <w:autoRedefine/>
    <w:semiHidden/>
    <w:rsid w:val="00E760F1"/>
    <w:pPr>
      <w:ind w:left="1760" w:hanging="220"/>
    </w:pPr>
  </w:style>
  <w:style w:type="paragraph" w:styleId="Index9">
    <w:name w:val="index 9"/>
    <w:basedOn w:val="Normal"/>
    <w:next w:val="Normal"/>
    <w:autoRedefine/>
    <w:semiHidden/>
    <w:rsid w:val="00E760F1"/>
    <w:pPr>
      <w:ind w:left="1980" w:hanging="220"/>
    </w:pPr>
  </w:style>
  <w:style w:type="paragraph" w:styleId="IndexHeading">
    <w:name w:val="index heading"/>
    <w:basedOn w:val="Normal"/>
    <w:next w:val="Index1"/>
    <w:semiHidden/>
    <w:rsid w:val="00E760F1"/>
    <w:rPr>
      <w:rFonts w:ascii="Arial" w:hAnsi="Arial" w:cs="Arial"/>
      <w:b/>
      <w:bCs/>
    </w:rPr>
  </w:style>
  <w:style w:type="paragraph" w:styleId="List">
    <w:name w:val="List"/>
    <w:basedOn w:val="Normal"/>
    <w:rsid w:val="00E760F1"/>
    <w:pPr>
      <w:ind w:left="283" w:hanging="283"/>
    </w:pPr>
  </w:style>
  <w:style w:type="paragraph" w:styleId="List2">
    <w:name w:val="List 2"/>
    <w:basedOn w:val="Normal"/>
    <w:rsid w:val="00E760F1"/>
    <w:pPr>
      <w:ind w:left="566" w:hanging="283"/>
    </w:pPr>
  </w:style>
  <w:style w:type="paragraph" w:styleId="List3">
    <w:name w:val="List 3"/>
    <w:basedOn w:val="Normal"/>
    <w:rsid w:val="00E760F1"/>
    <w:pPr>
      <w:ind w:left="849" w:hanging="283"/>
    </w:pPr>
  </w:style>
  <w:style w:type="paragraph" w:styleId="List4">
    <w:name w:val="List 4"/>
    <w:basedOn w:val="Normal"/>
    <w:rsid w:val="00E760F1"/>
    <w:pPr>
      <w:ind w:left="1132" w:hanging="283"/>
    </w:pPr>
  </w:style>
  <w:style w:type="paragraph" w:styleId="List5">
    <w:name w:val="List 5"/>
    <w:basedOn w:val="Normal"/>
    <w:rsid w:val="00E760F1"/>
    <w:pPr>
      <w:ind w:left="1415" w:hanging="283"/>
    </w:pPr>
  </w:style>
  <w:style w:type="paragraph" w:styleId="ListBullet">
    <w:name w:val="List Bullet"/>
    <w:basedOn w:val="Normal"/>
    <w:autoRedefine/>
    <w:rsid w:val="00E760F1"/>
    <w:pPr>
      <w:numPr>
        <w:numId w:val="26"/>
      </w:numPr>
    </w:pPr>
  </w:style>
  <w:style w:type="paragraph" w:styleId="ListBullet2">
    <w:name w:val="List Bullet 2"/>
    <w:basedOn w:val="Normal"/>
    <w:autoRedefine/>
    <w:rsid w:val="00E760F1"/>
    <w:pPr>
      <w:numPr>
        <w:numId w:val="27"/>
      </w:numPr>
    </w:pPr>
  </w:style>
  <w:style w:type="paragraph" w:styleId="ListBullet3">
    <w:name w:val="List Bullet 3"/>
    <w:basedOn w:val="Normal"/>
    <w:autoRedefine/>
    <w:rsid w:val="00E760F1"/>
    <w:pPr>
      <w:numPr>
        <w:numId w:val="28"/>
      </w:numPr>
    </w:pPr>
  </w:style>
  <w:style w:type="paragraph" w:styleId="ListBullet4">
    <w:name w:val="List Bullet 4"/>
    <w:basedOn w:val="Normal"/>
    <w:autoRedefine/>
    <w:rsid w:val="00E760F1"/>
    <w:pPr>
      <w:numPr>
        <w:numId w:val="29"/>
      </w:numPr>
    </w:pPr>
  </w:style>
  <w:style w:type="paragraph" w:styleId="ListBullet5">
    <w:name w:val="List Bullet 5"/>
    <w:basedOn w:val="Normal"/>
    <w:autoRedefine/>
    <w:rsid w:val="00E760F1"/>
    <w:pPr>
      <w:numPr>
        <w:numId w:val="30"/>
      </w:numPr>
    </w:pPr>
  </w:style>
  <w:style w:type="paragraph" w:styleId="ListContinue">
    <w:name w:val="List Continue"/>
    <w:basedOn w:val="Normal"/>
    <w:rsid w:val="00E760F1"/>
    <w:pPr>
      <w:spacing w:after="120"/>
      <w:ind w:left="283"/>
    </w:pPr>
  </w:style>
  <w:style w:type="paragraph" w:styleId="ListContinue2">
    <w:name w:val="List Continue 2"/>
    <w:basedOn w:val="Normal"/>
    <w:rsid w:val="00E760F1"/>
    <w:pPr>
      <w:spacing w:after="120"/>
      <w:ind w:left="566"/>
    </w:pPr>
  </w:style>
  <w:style w:type="paragraph" w:styleId="ListContinue3">
    <w:name w:val="List Continue 3"/>
    <w:basedOn w:val="Normal"/>
    <w:rsid w:val="00E760F1"/>
    <w:pPr>
      <w:spacing w:after="120"/>
      <w:ind w:left="849"/>
    </w:pPr>
  </w:style>
  <w:style w:type="paragraph" w:styleId="ListContinue4">
    <w:name w:val="List Continue 4"/>
    <w:basedOn w:val="Normal"/>
    <w:rsid w:val="00E760F1"/>
    <w:pPr>
      <w:spacing w:after="120"/>
      <w:ind w:left="1132"/>
    </w:pPr>
  </w:style>
  <w:style w:type="paragraph" w:styleId="ListContinue5">
    <w:name w:val="List Continue 5"/>
    <w:basedOn w:val="Normal"/>
    <w:rsid w:val="00E760F1"/>
    <w:pPr>
      <w:spacing w:after="120"/>
      <w:ind w:left="1415"/>
    </w:pPr>
  </w:style>
  <w:style w:type="paragraph" w:styleId="ListNumber">
    <w:name w:val="List Number"/>
    <w:basedOn w:val="Normal"/>
    <w:rsid w:val="00E760F1"/>
    <w:pPr>
      <w:numPr>
        <w:numId w:val="31"/>
      </w:numPr>
    </w:pPr>
  </w:style>
  <w:style w:type="paragraph" w:styleId="ListNumber2">
    <w:name w:val="List Number 2"/>
    <w:basedOn w:val="Normal"/>
    <w:rsid w:val="00E760F1"/>
    <w:pPr>
      <w:numPr>
        <w:numId w:val="32"/>
      </w:numPr>
    </w:pPr>
  </w:style>
  <w:style w:type="paragraph" w:styleId="ListNumber3">
    <w:name w:val="List Number 3"/>
    <w:basedOn w:val="Normal"/>
    <w:rsid w:val="00E760F1"/>
    <w:pPr>
      <w:numPr>
        <w:numId w:val="33"/>
      </w:numPr>
    </w:pPr>
  </w:style>
  <w:style w:type="paragraph" w:styleId="ListNumber4">
    <w:name w:val="List Number 4"/>
    <w:basedOn w:val="Normal"/>
    <w:rsid w:val="00E760F1"/>
    <w:pPr>
      <w:numPr>
        <w:numId w:val="34"/>
      </w:numPr>
    </w:pPr>
  </w:style>
  <w:style w:type="paragraph" w:styleId="ListNumber5">
    <w:name w:val="List Number 5"/>
    <w:basedOn w:val="Normal"/>
    <w:rsid w:val="00E760F1"/>
    <w:pPr>
      <w:numPr>
        <w:numId w:val="35"/>
      </w:numPr>
    </w:pPr>
  </w:style>
  <w:style w:type="paragraph" w:styleId="MacroText">
    <w:name w:val="macro"/>
    <w:semiHidden/>
    <w:rsid w:val="00E760F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nl-NL" w:eastAsia="en-US"/>
    </w:rPr>
  </w:style>
  <w:style w:type="paragraph" w:styleId="MessageHeader">
    <w:name w:val="Message Header"/>
    <w:basedOn w:val="Normal"/>
    <w:rsid w:val="00E760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E760F1"/>
    <w:rPr>
      <w:sz w:val="24"/>
      <w:szCs w:val="24"/>
    </w:rPr>
  </w:style>
  <w:style w:type="paragraph" w:styleId="NormalIndent">
    <w:name w:val="Normal Indent"/>
    <w:basedOn w:val="Normal"/>
    <w:rsid w:val="00E760F1"/>
    <w:pPr>
      <w:ind w:left="708"/>
    </w:pPr>
  </w:style>
  <w:style w:type="paragraph" w:styleId="NoteHeading">
    <w:name w:val="Note Heading"/>
    <w:basedOn w:val="Normal"/>
    <w:next w:val="Normal"/>
    <w:rsid w:val="00E760F1"/>
  </w:style>
  <w:style w:type="paragraph" w:styleId="PlainText">
    <w:name w:val="Plain Text"/>
    <w:basedOn w:val="Normal"/>
    <w:rsid w:val="00E760F1"/>
    <w:rPr>
      <w:rFonts w:ascii="Courier New" w:hAnsi="Courier New" w:cs="Courier New"/>
      <w:sz w:val="20"/>
      <w:szCs w:val="20"/>
    </w:rPr>
  </w:style>
  <w:style w:type="paragraph" w:styleId="Salutation">
    <w:name w:val="Salutation"/>
    <w:basedOn w:val="Normal"/>
    <w:next w:val="Normal"/>
    <w:rsid w:val="00E760F1"/>
  </w:style>
  <w:style w:type="paragraph" w:styleId="Signature">
    <w:name w:val="Signature"/>
    <w:basedOn w:val="Normal"/>
    <w:rsid w:val="00E760F1"/>
    <w:pPr>
      <w:ind w:left="4252"/>
    </w:pPr>
  </w:style>
  <w:style w:type="paragraph" w:styleId="Subtitle">
    <w:name w:val="Subtitle"/>
    <w:basedOn w:val="Normal"/>
    <w:qFormat/>
    <w:rsid w:val="00E760F1"/>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E760F1"/>
    <w:pPr>
      <w:ind w:left="220" w:hanging="220"/>
    </w:pPr>
  </w:style>
  <w:style w:type="paragraph" w:styleId="TableofFigures">
    <w:name w:val="table of figures"/>
    <w:basedOn w:val="Normal"/>
    <w:next w:val="Normal"/>
    <w:semiHidden/>
    <w:rsid w:val="00E760F1"/>
    <w:pPr>
      <w:ind w:left="440" w:hanging="440"/>
    </w:pPr>
  </w:style>
  <w:style w:type="paragraph" w:styleId="TOAHeading">
    <w:name w:val="toa heading"/>
    <w:basedOn w:val="Normal"/>
    <w:next w:val="Normal"/>
    <w:semiHidden/>
    <w:rsid w:val="00E760F1"/>
    <w:pPr>
      <w:spacing w:before="120"/>
    </w:pPr>
    <w:rPr>
      <w:rFonts w:ascii="Arial" w:hAnsi="Arial" w:cs="Arial"/>
      <w:b/>
      <w:bCs/>
      <w:sz w:val="24"/>
      <w:szCs w:val="24"/>
    </w:rPr>
  </w:style>
  <w:style w:type="paragraph" w:styleId="TOC1">
    <w:name w:val="toc 1"/>
    <w:basedOn w:val="Normal"/>
    <w:next w:val="Normal"/>
    <w:autoRedefine/>
    <w:semiHidden/>
    <w:rsid w:val="00E760F1"/>
  </w:style>
  <w:style w:type="paragraph" w:styleId="TOC2">
    <w:name w:val="toc 2"/>
    <w:basedOn w:val="Normal"/>
    <w:next w:val="Normal"/>
    <w:autoRedefine/>
    <w:semiHidden/>
    <w:rsid w:val="00E760F1"/>
    <w:pPr>
      <w:ind w:left="220"/>
    </w:pPr>
  </w:style>
  <w:style w:type="paragraph" w:styleId="TOC3">
    <w:name w:val="toc 3"/>
    <w:basedOn w:val="Normal"/>
    <w:next w:val="Normal"/>
    <w:autoRedefine/>
    <w:semiHidden/>
    <w:rsid w:val="00E760F1"/>
    <w:pPr>
      <w:ind w:left="440"/>
    </w:pPr>
  </w:style>
  <w:style w:type="paragraph" w:styleId="TOC4">
    <w:name w:val="toc 4"/>
    <w:basedOn w:val="Normal"/>
    <w:next w:val="Normal"/>
    <w:autoRedefine/>
    <w:semiHidden/>
    <w:rsid w:val="00E760F1"/>
    <w:pPr>
      <w:ind w:left="660"/>
    </w:pPr>
  </w:style>
  <w:style w:type="paragraph" w:styleId="TOC5">
    <w:name w:val="toc 5"/>
    <w:basedOn w:val="Normal"/>
    <w:next w:val="Normal"/>
    <w:autoRedefine/>
    <w:semiHidden/>
    <w:rsid w:val="00E760F1"/>
    <w:pPr>
      <w:ind w:left="880"/>
    </w:pPr>
  </w:style>
  <w:style w:type="paragraph" w:styleId="TOC6">
    <w:name w:val="toc 6"/>
    <w:basedOn w:val="Normal"/>
    <w:next w:val="Normal"/>
    <w:autoRedefine/>
    <w:semiHidden/>
    <w:rsid w:val="00E760F1"/>
    <w:pPr>
      <w:ind w:left="1100"/>
    </w:pPr>
  </w:style>
  <w:style w:type="paragraph" w:styleId="TOC7">
    <w:name w:val="toc 7"/>
    <w:basedOn w:val="Normal"/>
    <w:next w:val="Normal"/>
    <w:autoRedefine/>
    <w:semiHidden/>
    <w:rsid w:val="00E760F1"/>
    <w:pPr>
      <w:ind w:left="1320"/>
    </w:pPr>
  </w:style>
  <w:style w:type="paragraph" w:styleId="TOC8">
    <w:name w:val="toc 8"/>
    <w:basedOn w:val="Normal"/>
    <w:next w:val="Normal"/>
    <w:autoRedefine/>
    <w:semiHidden/>
    <w:rsid w:val="00E760F1"/>
    <w:pPr>
      <w:ind w:left="1540"/>
    </w:pPr>
  </w:style>
  <w:style w:type="paragraph" w:styleId="TOC9">
    <w:name w:val="toc 9"/>
    <w:basedOn w:val="Normal"/>
    <w:next w:val="Normal"/>
    <w:autoRedefine/>
    <w:semiHidden/>
    <w:rsid w:val="00E760F1"/>
    <w:pPr>
      <w:ind w:left="1760"/>
    </w:pPr>
  </w:style>
  <w:style w:type="character" w:customStyle="1" w:styleId="CommentTextChar">
    <w:name w:val="Comment Text Char"/>
    <w:link w:val="CommentText"/>
    <w:uiPriority w:val="99"/>
    <w:locked/>
    <w:rsid w:val="004859F9"/>
    <w:rPr>
      <w:lang w:eastAsia="en-US"/>
    </w:rPr>
  </w:style>
  <w:style w:type="paragraph" w:styleId="Bibliography">
    <w:name w:val="Bibliography"/>
    <w:basedOn w:val="Normal"/>
    <w:next w:val="Normal"/>
    <w:uiPriority w:val="37"/>
    <w:semiHidden/>
    <w:unhideWhenUsed/>
    <w:rsid w:val="0022052A"/>
  </w:style>
  <w:style w:type="paragraph" w:styleId="IntenseQuote">
    <w:name w:val="Intense Quote"/>
    <w:basedOn w:val="Normal"/>
    <w:next w:val="Normal"/>
    <w:link w:val="IntenseQuoteChar"/>
    <w:uiPriority w:val="30"/>
    <w:qFormat/>
    <w:rsid w:val="0022052A"/>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sid w:val="0022052A"/>
    <w:rPr>
      <w:b/>
      <w:bCs/>
      <w:i/>
      <w:iCs/>
      <w:color w:val="4F81BD"/>
      <w:sz w:val="22"/>
      <w:szCs w:val="22"/>
      <w:lang w:eastAsia="en-US"/>
    </w:rPr>
  </w:style>
  <w:style w:type="paragraph" w:styleId="ListParagraph">
    <w:name w:val="List Paragraph"/>
    <w:basedOn w:val="Normal"/>
    <w:uiPriority w:val="34"/>
    <w:qFormat/>
    <w:rsid w:val="0022052A"/>
    <w:pPr>
      <w:ind w:left="708"/>
    </w:pPr>
  </w:style>
  <w:style w:type="paragraph" w:styleId="NoSpacing">
    <w:name w:val="No Spacing"/>
    <w:uiPriority w:val="1"/>
    <w:qFormat/>
    <w:rsid w:val="0022052A"/>
    <w:rPr>
      <w:sz w:val="22"/>
      <w:szCs w:val="22"/>
      <w:lang w:val="nl-NL" w:eastAsia="en-US"/>
    </w:rPr>
  </w:style>
  <w:style w:type="paragraph" w:styleId="Quote">
    <w:name w:val="Quote"/>
    <w:basedOn w:val="Normal"/>
    <w:next w:val="Normal"/>
    <w:link w:val="QuoteChar"/>
    <w:uiPriority w:val="29"/>
    <w:qFormat/>
    <w:rsid w:val="0022052A"/>
    <w:rPr>
      <w:i/>
      <w:iCs/>
      <w:color w:val="000000"/>
      <w:lang w:val="x-none"/>
    </w:rPr>
  </w:style>
  <w:style w:type="character" w:customStyle="1" w:styleId="QuoteChar">
    <w:name w:val="Quote Char"/>
    <w:link w:val="Quote"/>
    <w:uiPriority w:val="29"/>
    <w:rsid w:val="0022052A"/>
    <w:rPr>
      <w:i/>
      <w:iCs/>
      <w:color w:val="000000"/>
      <w:sz w:val="22"/>
      <w:szCs w:val="22"/>
      <w:lang w:eastAsia="en-US"/>
    </w:rPr>
  </w:style>
  <w:style w:type="paragraph" w:styleId="TOCHeading">
    <w:name w:val="TOC Heading"/>
    <w:basedOn w:val="Heading1"/>
    <w:next w:val="Normal"/>
    <w:uiPriority w:val="39"/>
    <w:qFormat/>
    <w:rsid w:val="0022052A"/>
    <w:pPr>
      <w:spacing w:before="240" w:after="60"/>
      <w:ind w:left="0" w:firstLine="0"/>
      <w:outlineLvl w:val="9"/>
    </w:pPr>
    <w:rPr>
      <w:rFonts w:ascii="Cambria" w:hAnsi="Cambria"/>
      <w:kern w:val="32"/>
      <w:sz w:val="32"/>
      <w:szCs w:val="32"/>
    </w:rPr>
  </w:style>
  <w:style w:type="paragraph" w:customStyle="1" w:styleId="Default">
    <w:name w:val="Default"/>
    <w:rsid w:val="0079384F"/>
    <w:pPr>
      <w:autoSpaceDE w:val="0"/>
      <w:autoSpaceDN w:val="0"/>
      <w:adjustRightInd w:val="0"/>
    </w:pPr>
    <w:rPr>
      <w:rFonts w:ascii="TimesNewRoman" w:hAnsi="TimesNewRoman" w:cs="TimesNewRoman"/>
      <w:lang w:val="en-GB" w:eastAsia="en-GB"/>
    </w:rPr>
  </w:style>
  <w:style w:type="character" w:customStyle="1" w:styleId="tabletextNSChar">
    <w:name w:val="table:textNS Char"/>
    <w:link w:val="tabletextNS"/>
    <w:rsid w:val="00FB467B"/>
    <w:rPr>
      <w:rFonts w:ascii="Arial Narrow" w:hAnsi="Arial Narrow" w:cs="Arial Narrow"/>
      <w:sz w:val="24"/>
      <w:szCs w:val="24"/>
      <w:lang w:eastAsia="en-US"/>
    </w:rPr>
  </w:style>
  <w:style w:type="paragraph" w:styleId="Revision">
    <w:name w:val="Revision"/>
    <w:hidden/>
    <w:uiPriority w:val="99"/>
    <w:semiHidden/>
    <w:rsid w:val="00C92782"/>
    <w:rPr>
      <w:sz w:val="22"/>
      <w:szCs w:val="22"/>
      <w:lang w:val="nl-NL" w:eastAsia="en-US"/>
    </w:rPr>
  </w:style>
  <w:style w:type="character" w:customStyle="1" w:styleId="tabletextChar">
    <w:name w:val="table:text Char"/>
    <w:link w:val="tabletext"/>
    <w:rsid w:val="004A2F76"/>
    <w:rPr>
      <w:rFonts w:ascii="Arial Narrow" w:hAnsi="Arial Narrow" w:cs="Arial Narrow"/>
      <w:sz w:val="24"/>
      <w:szCs w:val="24"/>
      <w:lang w:eastAsia="en-US"/>
    </w:rPr>
  </w:style>
  <w:style w:type="character" w:styleId="UnresolvedMention">
    <w:name w:val="Unresolved Mention"/>
    <w:basedOn w:val="DefaultParagraphFont"/>
    <w:uiPriority w:val="99"/>
    <w:semiHidden/>
    <w:unhideWhenUsed/>
    <w:rsid w:val="005A1222"/>
    <w:rPr>
      <w:color w:val="605E5C"/>
      <w:shd w:val="clear" w:color="auto" w:fill="E1DFDD"/>
    </w:rPr>
  </w:style>
  <w:style w:type="paragraph" w:customStyle="1" w:styleId="BodytextAgency">
    <w:name w:val="Body text (Agency)"/>
    <w:basedOn w:val="Normal"/>
    <w:link w:val="BodytextAgencyChar"/>
    <w:qFormat/>
    <w:rsid w:val="00217964"/>
    <w:pPr>
      <w:spacing w:after="140" w:line="280" w:lineRule="atLeast"/>
    </w:pPr>
    <w:rPr>
      <w:rFonts w:ascii="Verdana" w:eastAsia="Verdana" w:hAnsi="Verdana"/>
      <w:sz w:val="18"/>
      <w:szCs w:val="18"/>
      <w:lang w:eastAsia="nl-NL" w:bidi="nl-NL"/>
    </w:rPr>
  </w:style>
  <w:style w:type="paragraph" w:customStyle="1" w:styleId="DraftingNotesAgency">
    <w:name w:val="Drafting Notes (Agency)"/>
    <w:basedOn w:val="Normal"/>
    <w:next w:val="BodytextAgency"/>
    <w:link w:val="DraftingNotesAgencyChar"/>
    <w:rsid w:val="00217964"/>
    <w:pPr>
      <w:spacing w:after="140" w:line="280" w:lineRule="atLeast"/>
    </w:pPr>
    <w:rPr>
      <w:rFonts w:ascii="Courier New" w:eastAsia="Verdana" w:hAnsi="Courier New"/>
      <w:i/>
      <w:color w:val="339966"/>
      <w:szCs w:val="18"/>
      <w:lang w:eastAsia="nl-NL" w:bidi="nl-NL"/>
    </w:rPr>
  </w:style>
  <w:style w:type="paragraph" w:customStyle="1" w:styleId="No-numheading3Agency">
    <w:name w:val="No-num heading 3 (Agency)"/>
    <w:basedOn w:val="Normal"/>
    <w:next w:val="BodytextAgency"/>
    <w:link w:val="No-numheading3AgencyChar"/>
    <w:rsid w:val="00217964"/>
    <w:pPr>
      <w:keepNext/>
      <w:spacing w:before="280" w:after="220"/>
      <w:outlineLvl w:val="2"/>
    </w:pPr>
    <w:rPr>
      <w:rFonts w:ascii="Verdana" w:eastAsia="Verdana" w:hAnsi="Verdana"/>
      <w:b/>
      <w:bCs/>
      <w:kern w:val="32"/>
      <w:lang w:eastAsia="nl-NL" w:bidi="nl-NL"/>
    </w:rPr>
  </w:style>
  <w:style w:type="character" w:customStyle="1" w:styleId="DraftingNotesAgencyChar">
    <w:name w:val="Drafting Notes (Agency) Char"/>
    <w:link w:val="DraftingNotesAgency"/>
    <w:rsid w:val="00217964"/>
    <w:rPr>
      <w:rFonts w:ascii="Courier New" w:eastAsia="Verdana" w:hAnsi="Courier New"/>
      <w:i/>
      <w:color w:val="339966"/>
      <w:sz w:val="22"/>
      <w:szCs w:val="18"/>
      <w:lang w:val="nl-NL" w:eastAsia="nl-NL" w:bidi="nl-NL"/>
    </w:rPr>
  </w:style>
  <w:style w:type="character" w:customStyle="1" w:styleId="BodytextAgencyChar">
    <w:name w:val="Body text (Agency) Char"/>
    <w:link w:val="BodytextAgency"/>
    <w:rsid w:val="00217964"/>
    <w:rPr>
      <w:rFonts w:ascii="Verdana" w:eastAsia="Verdana" w:hAnsi="Verdana"/>
      <w:sz w:val="18"/>
      <w:szCs w:val="18"/>
      <w:lang w:val="nl-NL" w:eastAsia="nl-NL" w:bidi="nl-NL"/>
    </w:rPr>
  </w:style>
  <w:style w:type="character" w:customStyle="1" w:styleId="No-numheading3AgencyChar">
    <w:name w:val="No-num heading 3 (Agency) Char"/>
    <w:link w:val="No-numheading3Agency"/>
    <w:rsid w:val="00217964"/>
    <w:rPr>
      <w:rFonts w:ascii="Verdana" w:eastAsia="Verdana" w:hAnsi="Verdana"/>
      <w:b/>
      <w:bCs/>
      <w:kern w:val="32"/>
      <w:sz w:val="22"/>
      <w:szCs w:val="22"/>
      <w:lang w:val="nl-NL" w:eastAsia="nl-NL" w:bidi="nl-NL"/>
    </w:rPr>
  </w:style>
  <w:style w:type="table" w:customStyle="1" w:styleId="TableGrid1">
    <w:name w:val="Table Grid1"/>
    <w:basedOn w:val="TableNormal"/>
    <w:next w:val="TableGrid"/>
    <w:rsid w:val="00AC3D66"/>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C3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EMADOC-1700519818-2821248</_dlc_DocId>
    <_dlc_DocIdUrl xmlns="a034c160-bfb7-45f5-8632-2eb7e0508071">
      <Url>https://euema.sharepoint.com/sites/CRM/_layouts/15/DocIdRedir.aspx?ID=EMADOC-1700519818-2821248</Url>
      <Description>EMADOC-1700519818-2821248</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4CD3969-868A-498A-B3F4-E2FD29F7F21C}">
  <ds:schemaRefs>
    <ds:schemaRef ds:uri="http://schemas.openxmlformats.org/officeDocument/2006/bibliography"/>
  </ds:schemaRefs>
</ds:datastoreItem>
</file>

<file path=customXml/itemProps2.xml><?xml version="1.0" encoding="utf-8"?>
<ds:datastoreItem xmlns:ds="http://schemas.openxmlformats.org/officeDocument/2006/customXml" ds:itemID="{A8E4676F-76F9-4D53-9A68-C0C40DC1E42E}"/>
</file>

<file path=customXml/itemProps3.xml><?xml version="1.0" encoding="utf-8"?>
<ds:datastoreItem xmlns:ds="http://schemas.openxmlformats.org/officeDocument/2006/customXml" ds:itemID="{A4503BE1-D119-44FC-BC2F-B348F9FB90BC}"/>
</file>

<file path=customXml/itemProps4.xml><?xml version="1.0" encoding="utf-8"?>
<ds:datastoreItem xmlns:ds="http://schemas.openxmlformats.org/officeDocument/2006/customXml" ds:itemID="{2966F2EB-04D4-467D-AF3B-B2C1530F5FFA}"/>
</file>

<file path=customXml/itemProps5.xml><?xml version="1.0" encoding="utf-8"?>
<ds:datastoreItem xmlns:ds="http://schemas.openxmlformats.org/officeDocument/2006/customXml" ds:itemID="{A8F7610F-9298-4468-88AD-85A518C1E9E7}"/>
</file>

<file path=docMetadata/LabelInfo.xml><?xml version="1.0" encoding="utf-8"?>
<clbl:labelList xmlns:clbl="http://schemas.microsoft.com/office/2020/mipLabelMetadata">
  <clbl:label id="{0df3522f-8c42-44b0-bea3-7f162a60ea50}"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Template>
  <TotalTime>1</TotalTime>
  <Pages>52</Pages>
  <Words>15619</Words>
  <Characters>102148</Characters>
  <Application>Microsoft Office Word</Application>
  <DocSecurity>0</DocSecurity>
  <Lines>3295</Lines>
  <Paragraphs>1570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116197</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Kivexa: EPAR – Product information – tracked changes</dc:title>
  <dc:subject>EPAR</dc:subject>
  <dc:creator>CHMP</dc:creator>
  <cp:keywords>Kivexa, INN-abacavir/lamivudine</cp:keywords>
  <cp:lastModifiedBy>DD</cp:lastModifiedBy>
  <cp:revision>5</cp:revision>
  <dcterms:created xsi:type="dcterms:W3CDTF">2026-01-09T07:44:00Z</dcterms:created>
  <dcterms:modified xsi:type="dcterms:W3CDTF">2026-01-09T07:46:00Z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d53ae835-aabd-451a-899a-df6bef20eaa3</vt:lpwstr>
  </property>
</Properties>
</file>