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26AD4" w14:textId="77777777" w:rsidR="002157C4" w:rsidRDefault="006441A6">
      <w:pPr>
        <w:widowControl w:val="0"/>
        <w:pBdr>
          <w:top w:val="single" w:sz="4" w:space="1" w:color="auto"/>
          <w:left w:val="single" w:sz="4" w:space="4" w:color="auto"/>
          <w:bottom w:val="single" w:sz="4" w:space="1" w:color="auto"/>
          <w:right w:val="single" w:sz="4" w:space="4" w:color="auto"/>
        </w:pBdr>
        <w:tabs>
          <w:tab w:val="clear" w:pos="567"/>
        </w:tabs>
      </w:pPr>
      <w:bookmarkStart w:id="0" w:name="_Hlk216797278"/>
      <w:r>
        <w:t>Dit document bevat de goedgekeurde productinformatie voor Klisy, waarbij de wijzigingen ten opzichte van de vorige procedure met wijzigingen in de productinformatie (</w:t>
      </w:r>
      <w:r>
        <w:rPr>
          <w:rFonts w:cs="Verdana"/>
          <w:color w:val="000000"/>
        </w:rPr>
        <w:t>EMEA/H/C/005183/IB/0020</w:t>
      </w:r>
      <w:r>
        <w:t>) zijn gemarkeerd.</w:t>
      </w:r>
    </w:p>
    <w:p w14:paraId="51090DF9" w14:textId="77777777" w:rsidR="002157C4" w:rsidRDefault="002157C4">
      <w:pPr>
        <w:widowControl w:val="0"/>
        <w:pBdr>
          <w:top w:val="single" w:sz="4" w:space="1" w:color="auto"/>
          <w:left w:val="single" w:sz="4" w:space="4" w:color="auto"/>
          <w:bottom w:val="single" w:sz="4" w:space="1" w:color="auto"/>
          <w:right w:val="single" w:sz="4" w:space="4" w:color="auto"/>
        </w:pBdr>
        <w:tabs>
          <w:tab w:val="clear" w:pos="567"/>
        </w:tabs>
      </w:pPr>
    </w:p>
    <w:p w14:paraId="6369E3D2" w14:textId="77777777" w:rsidR="002157C4" w:rsidRDefault="006441A6">
      <w:pPr>
        <w:widowControl w:val="0"/>
        <w:pBdr>
          <w:top w:val="single" w:sz="4" w:space="1" w:color="auto"/>
          <w:left w:val="single" w:sz="4" w:space="4" w:color="auto"/>
          <w:bottom w:val="single" w:sz="4" w:space="1" w:color="auto"/>
          <w:right w:val="single" w:sz="4" w:space="4" w:color="auto"/>
        </w:pBdr>
        <w:tabs>
          <w:tab w:val="clear" w:pos="567"/>
        </w:tabs>
        <w:rPr>
          <w:color w:val="000000"/>
          <w:szCs w:val="22"/>
        </w:rPr>
      </w:pPr>
      <w:r>
        <w:t xml:space="preserve">Zie voor meer informatie de website van het Europees Geneesmiddelenbureau: </w:t>
      </w:r>
      <w:hyperlink r:id="rId11" w:history="1">
        <w:r>
          <w:rPr>
            <w:rStyle w:val="Hipervnculo"/>
          </w:rPr>
          <w:t>https://www.ema.europa.eu/en/medicines/human/epar/klisyri</w:t>
        </w:r>
      </w:hyperlink>
    </w:p>
    <w:p w14:paraId="7055CB60" w14:textId="77777777" w:rsidR="002157C4" w:rsidRDefault="002157C4">
      <w:pPr>
        <w:spacing w:line="240" w:lineRule="auto"/>
        <w:rPr>
          <w:rFonts w:asciiTheme="majorBidi" w:hAnsiTheme="majorBidi" w:cstheme="majorBidi"/>
          <w:szCs w:val="22"/>
        </w:rPr>
      </w:pPr>
    </w:p>
    <w:p w14:paraId="266804C8" w14:textId="77777777" w:rsidR="002157C4" w:rsidRDefault="002157C4">
      <w:pPr>
        <w:spacing w:line="240" w:lineRule="auto"/>
        <w:rPr>
          <w:rFonts w:asciiTheme="majorBidi" w:hAnsiTheme="majorBidi" w:cstheme="majorBidi"/>
          <w:szCs w:val="22"/>
        </w:rPr>
      </w:pPr>
    </w:p>
    <w:bookmarkEnd w:id="0"/>
    <w:p w14:paraId="7F8C3D80" w14:textId="77777777" w:rsidR="002157C4" w:rsidRDefault="002157C4">
      <w:pPr>
        <w:spacing w:line="240" w:lineRule="auto"/>
        <w:rPr>
          <w:rFonts w:asciiTheme="majorBidi" w:hAnsiTheme="majorBidi" w:cstheme="majorBidi"/>
          <w:szCs w:val="22"/>
        </w:rPr>
      </w:pPr>
    </w:p>
    <w:p w14:paraId="42205754" w14:textId="77777777" w:rsidR="002157C4" w:rsidRDefault="002157C4">
      <w:pPr>
        <w:spacing w:line="240" w:lineRule="auto"/>
        <w:rPr>
          <w:rFonts w:asciiTheme="majorBidi" w:hAnsiTheme="majorBidi" w:cstheme="majorBidi"/>
          <w:szCs w:val="22"/>
        </w:rPr>
      </w:pPr>
    </w:p>
    <w:p w14:paraId="6DC306DB" w14:textId="77777777" w:rsidR="002157C4" w:rsidRDefault="002157C4">
      <w:pPr>
        <w:spacing w:line="240" w:lineRule="auto"/>
        <w:rPr>
          <w:rFonts w:asciiTheme="majorBidi" w:hAnsiTheme="majorBidi" w:cstheme="majorBidi"/>
          <w:szCs w:val="22"/>
        </w:rPr>
      </w:pPr>
    </w:p>
    <w:p w14:paraId="6DEAFB7D" w14:textId="77777777" w:rsidR="002157C4" w:rsidRDefault="002157C4">
      <w:pPr>
        <w:spacing w:line="240" w:lineRule="auto"/>
        <w:rPr>
          <w:rFonts w:asciiTheme="majorBidi" w:hAnsiTheme="majorBidi" w:cstheme="majorBidi"/>
          <w:szCs w:val="22"/>
        </w:rPr>
      </w:pPr>
    </w:p>
    <w:p w14:paraId="6ABED508" w14:textId="77777777" w:rsidR="002157C4" w:rsidRDefault="002157C4">
      <w:pPr>
        <w:spacing w:line="240" w:lineRule="auto"/>
        <w:rPr>
          <w:rFonts w:asciiTheme="majorBidi" w:hAnsiTheme="majorBidi" w:cstheme="majorBidi"/>
          <w:szCs w:val="22"/>
        </w:rPr>
      </w:pPr>
    </w:p>
    <w:p w14:paraId="35FF8007" w14:textId="77777777" w:rsidR="002157C4" w:rsidRDefault="002157C4">
      <w:pPr>
        <w:spacing w:line="240" w:lineRule="auto"/>
        <w:rPr>
          <w:rFonts w:asciiTheme="majorBidi" w:hAnsiTheme="majorBidi" w:cstheme="majorBidi"/>
          <w:szCs w:val="22"/>
        </w:rPr>
      </w:pPr>
    </w:p>
    <w:p w14:paraId="25DF6A81" w14:textId="77777777" w:rsidR="002157C4" w:rsidRDefault="002157C4">
      <w:pPr>
        <w:spacing w:line="240" w:lineRule="auto"/>
        <w:rPr>
          <w:rFonts w:asciiTheme="majorBidi" w:hAnsiTheme="majorBidi" w:cstheme="majorBidi"/>
          <w:szCs w:val="22"/>
        </w:rPr>
      </w:pPr>
    </w:p>
    <w:p w14:paraId="0705A82A" w14:textId="77777777" w:rsidR="002157C4" w:rsidRDefault="002157C4">
      <w:pPr>
        <w:spacing w:line="240" w:lineRule="auto"/>
        <w:rPr>
          <w:rFonts w:asciiTheme="majorBidi" w:hAnsiTheme="majorBidi" w:cstheme="majorBidi"/>
          <w:szCs w:val="22"/>
        </w:rPr>
      </w:pPr>
    </w:p>
    <w:p w14:paraId="7F1109CD" w14:textId="77777777" w:rsidR="002157C4" w:rsidRDefault="002157C4">
      <w:pPr>
        <w:spacing w:line="240" w:lineRule="auto"/>
        <w:rPr>
          <w:rFonts w:asciiTheme="majorBidi" w:hAnsiTheme="majorBidi" w:cstheme="majorBidi"/>
          <w:szCs w:val="22"/>
        </w:rPr>
      </w:pPr>
    </w:p>
    <w:p w14:paraId="4BB206AA" w14:textId="77777777" w:rsidR="002157C4" w:rsidRDefault="002157C4">
      <w:pPr>
        <w:spacing w:line="240" w:lineRule="auto"/>
        <w:rPr>
          <w:rFonts w:asciiTheme="majorBidi" w:hAnsiTheme="majorBidi" w:cstheme="majorBidi"/>
          <w:szCs w:val="22"/>
        </w:rPr>
      </w:pPr>
    </w:p>
    <w:p w14:paraId="07B69814" w14:textId="77777777" w:rsidR="002157C4" w:rsidRDefault="002157C4">
      <w:pPr>
        <w:spacing w:line="240" w:lineRule="auto"/>
        <w:rPr>
          <w:rFonts w:asciiTheme="majorBidi" w:hAnsiTheme="majorBidi" w:cstheme="majorBidi"/>
          <w:szCs w:val="22"/>
        </w:rPr>
      </w:pPr>
    </w:p>
    <w:p w14:paraId="02F4F576" w14:textId="77777777" w:rsidR="002157C4" w:rsidRDefault="002157C4">
      <w:pPr>
        <w:spacing w:line="240" w:lineRule="auto"/>
        <w:rPr>
          <w:rFonts w:asciiTheme="majorBidi" w:hAnsiTheme="majorBidi" w:cstheme="majorBidi"/>
          <w:szCs w:val="22"/>
        </w:rPr>
      </w:pPr>
    </w:p>
    <w:p w14:paraId="0A795A35" w14:textId="77777777" w:rsidR="002157C4" w:rsidRDefault="002157C4">
      <w:pPr>
        <w:spacing w:line="240" w:lineRule="auto"/>
        <w:rPr>
          <w:rFonts w:asciiTheme="majorBidi" w:hAnsiTheme="majorBidi" w:cstheme="majorBidi"/>
          <w:szCs w:val="22"/>
        </w:rPr>
      </w:pPr>
    </w:p>
    <w:p w14:paraId="6C86486B" w14:textId="77777777" w:rsidR="002157C4" w:rsidRDefault="002157C4">
      <w:pPr>
        <w:spacing w:line="240" w:lineRule="auto"/>
        <w:rPr>
          <w:rFonts w:asciiTheme="majorBidi" w:hAnsiTheme="majorBidi" w:cstheme="majorBidi"/>
          <w:szCs w:val="22"/>
        </w:rPr>
      </w:pPr>
    </w:p>
    <w:p w14:paraId="7695254C" w14:textId="77777777" w:rsidR="002157C4" w:rsidRDefault="002157C4">
      <w:pPr>
        <w:spacing w:line="240" w:lineRule="auto"/>
        <w:rPr>
          <w:rFonts w:asciiTheme="majorBidi" w:hAnsiTheme="majorBidi" w:cstheme="majorBidi"/>
          <w:szCs w:val="22"/>
        </w:rPr>
      </w:pPr>
    </w:p>
    <w:p w14:paraId="52C4D004" w14:textId="77777777" w:rsidR="002157C4" w:rsidRDefault="006441A6">
      <w:pPr>
        <w:spacing w:line="240" w:lineRule="auto"/>
        <w:jc w:val="center"/>
        <w:outlineLvl w:val="0"/>
        <w:rPr>
          <w:rFonts w:asciiTheme="majorBidi" w:hAnsiTheme="majorBidi" w:cstheme="majorBidi"/>
          <w:szCs w:val="22"/>
        </w:rPr>
      </w:pPr>
      <w:r>
        <w:rPr>
          <w:b/>
          <w:bCs/>
          <w:szCs w:val="22"/>
        </w:rPr>
        <w:t>BIJLAGE I</w:t>
      </w:r>
    </w:p>
    <w:p w14:paraId="636D0996" w14:textId="77777777" w:rsidR="002157C4" w:rsidRDefault="002157C4">
      <w:pPr>
        <w:spacing w:line="240" w:lineRule="auto"/>
        <w:rPr>
          <w:rFonts w:asciiTheme="majorBidi" w:hAnsiTheme="majorBidi" w:cstheme="majorBidi"/>
          <w:szCs w:val="22"/>
        </w:rPr>
      </w:pPr>
    </w:p>
    <w:p w14:paraId="69159B0D" w14:textId="77777777" w:rsidR="002157C4" w:rsidRDefault="006441A6">
      <w:pPr>
        <w:pStyle w:val="TtuloA"/>
        <w:rPr>
          <w:rFonts w:asciiTheme="majorBidi" w:hAnsiTheme="majorBidi" w:cstheme="majorBidi"/>
        </w:rPr>
      </w:pPr>
      <w:r>
        <w:t>SAMENVATTING VAN DE PRODUCTKENMERKEN</w:t>
      </w:r>
    </w:p>
    <w:p w14:paraId="7CEA4093" w14:textId="77777777" w:rsidR="002157C4" w:rsidRDefault="006441A6">
      <w:pPr>
        <w:spacing w:line="240" w:lineRule="auto"/>
        <w:rPr>
          <w:rFonts w:asciiTheme="majorBidi" w:hAnsiTheme="majorBidi" w:cstheme="majorBidi"/>
          <w:szCs w:val="22"/>
        </w:rPr>
      </w:pPr>
      <w:r>
        <w:rPr>
          <w:szCs w:val="22"/>
        </w:rPr>
        <w:br w:type="page"/>
      </w:r>
      <w:r>
        <w:rPr>
          <w:rFonts w:asciiTheme="majorBidi" w:hAnsiTheme="majorBidi" w:cstheme="majorBidi"/>
          <w:noProof/>
          <w:szCs w:val="22"/>
          <w:lang w:eastAsia="zh-CN"/>
        </w:rPr>
        <w:lastRenderedPageBreak/>
        <w:drawing>
          <wp:inline distT="0" distB="0" distL="0" distR="0" wp14:anchorId="01528CFC" wp14:editId="56F74D54">
            <wp:extent cx="198120" cy="175260"/>
            <wp:effectExtent l="0" t="0" r="0" b="0"/>
            <wp:docPr id="1" name="Imagen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943344" name="Picture 2" descr="BT_1000x858px"/>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98120" cy="175260"/>
                    </a:xfrm>
                    <a:prstGeom prst="rect">
                      <a:avLst/>
                    </a:prstGeom>
                    <a:noFill/>
                    <a:ln>
                      <a:noFill/>
                    </a:ln>
                  </pic:spPr>
                </pic:pic>
              </a:graphicData>
            </a:graphic>
          </wp:inline>
        </w:drawing>
      </w:r>
      <w:r>
        <w:rPr>
          <w:szCs w:val="22"/>
        </w:rPr>
        <w:t>Dit geneesmiddel is onderworpen aan aanvullende monitoring. Daardoor kan snel nieuwe veiligheidsinformatie worden vastgesteld. Beroepsbeoefenaren in de gezondheidszorg wordt verzocht alle vermoedelijke bijwerkingen te melden. Zie rubriek 4.8 voor het rapporteren van bijwerkingen.</w:t>
      </w:r>
    </w:p>
    <w:p w14:paraId="41BC3519" w14:textId="77777777" w:rsidR="002157C4" w:rsidRDefault="002157C4">
      <w:pPr>
        <w:spacing w:line="240" w:lineRule="auto"/>
        <w:rPr>
          <w:rFonts w:asciiTheme="majorBidi" w:hAnsiTheme="majorBidi" w:cstheme="majorBidi"/>
          <w:szCs w:val="22"/>
        </w:rPr>
      </w:pPr>
    </w:p>
    <w:p w14:paraId="6C4DD6EC" w14:textId="77777777" w:rsidR="002157C4" w:rsidRDefault="002157C4">
      <w:pPr>
        <w:spacing w:line="240" w:lineRule="auto"/>
        <w:rPr>
          <w:rFonts w:asciiTheme="majorBidi" w:hAnsiTheme="majorBidi" w:cstheme="majorBidi"/>
          <w:szCs w:val="22"/>
        </w:rPr>
      </w:pPr>
    </w:p>
    <w:p w14:paraId="013B0995" w14:textId="77777777" w:rsidR="002157C4" w:rsidRDefault="006441A6">
      <w:pPr>
        <w:keepNext/>
        <w:spacing w:line="240" w:lineRule="auto"/>
        <w:ind w:left="567" w:hanging="567"/>
        <w:outlineLvl w:val="0"/>
        <w:rPr>
          <w:rFonts w:asciiTheme="majorBidi" w:hAnsiTheme="majorBidi" w:cstheme="majorBidi"/>
          <w:b/>
          <w:szCs w:val="22"/>
        </w:rPr>
      </w:pPr>
      <w:r>
        <w:rPr>
          <w:b/>
          <w:bCs/>
          <w:szCs w:val="22"/>
        </w:rPr>
        <w:t>1.</w:t>
      </w:r>
      <w:r>
        <w:rPr>
          <w:b/>
          <w:bCs/>
          <w:szCs w:val="22"/>
        </w:rPr>
        <w:tab/>
        <w:t>NAAM VAN HET GENEESMIDDEL</w:t>
      </w:r>
    </w:p>
    <w:p w14:paraId="50EB57B1" w14:textId="77777777" w:rsidR="002157C4" w:rsidRDefault="002157C4">
      <w:pPr>
        <w:keepNext/>
        <w:spacing w:line="240" w:lineRule="auto"/>
        <w:rPr>
          <w:rFonts w:asciiTheme="majorBidi" w:hAnsiTheme="majorBidi" w:cstheme="majorBidi"/>
          <w:iCs/>
          <w:szCs w:val="22"/>
        </w:rPr>
      </w:pPr>
    </w:p>
    <w:p w14:paraId="6F9014D7" w14:textId="77777777" w:rsidR="002157C4" w:rsidRDefault="006441A6">
      <w:pPr>
        <w:widowControl w:val="0"/>
        <w:spacing w:line="240" w:lineRule="auto"/>
        <w:rPr>
          <w:rFonts w:asciiTheme="majorBidi" w:hAnsiTheme="majorBidi" w:cstheme="majorBidi"/>
          <w:szCs w:val="22"/>
        </w:rPr>
      </w:pPr>
      <w:r>
        <w:rPr>
          <w:szCs w:val="22"/>
        </w:rPr>
        <w:t>Klisyri</w:t>
      </w:r>
      <w:r>
        <w:rPr>
          <w:i/>
          <w:iCs/>
          <w:szCs w:val="22"/>
        </w:rPr>
        <w:t xml:space="preserve"> </w:t>
      </w:r>
      <w:r>
        <w:rPr>
          <w:szCs w:val="22"/>
        </w:rPr>
        <w:t>10 mg/g zalf</w:t>
      </w:r>
    </w:p>
    <w:p w14:paraId="057C64DC" w14:textId="77777777" w:rsidR="002157C4" w:rsidRDefault="002157C4">
      <w:pPr>
        <w:spacing w:line="240" w:lineRule="auto"/>
        <w:rPr>
          <w:rFonts w:asciiTheme="majorBidi" w:hAnsiTheme="majorBidi" w:cstheme="majorBidi"/>
          <w:iCs/>
          <w:szCs w:val="22"/>
        </w:rPr>
      </w:pPr>
    </w:p>
    <w:p w14:paraId="1035FD01" w14:textId="77777777" w:rsidR="002157C4" w:rsidRDefault="002157C4">
      <w:pPr>
        <w:spacing w:line="240" w:lineRule="auto"/>
        <w:rPr>
          <w:rFonts w:asciiTheme="majorBidi" w:hAnsiTheme="majorBidi" w:cstheme="majorBidi"/>
          <w:iCs/>
          <w:szCs w:val="22"/>
        </w:rPr>
      </w:pPr>
    </w:p>
    <w:p w14:paraId="0237C1DE" w14:textId="77777777" w:rsidR="002157C4" w:rsidRDefault="006441A6">
      <w:pPr>
        <w:keepNext/>
        <w:spacing w:line="240" w:lineRule="auto"/>
        <w:ind w:left="567" w:hanging="567"/>
        <w:outlineLvl w:val="0"/>
        <w:rPr>
          <w:rFonts w:asciiTheme="majorBidi" w:hAnsiTheme="majorBidi" w:cstheme="majorBidi"/>
          <w:b/>
          <w:szCs w:val="22"/>
        </w:rPr>
      </w:pPr>
      <w:r>
        <w:rPr>
          <w:b/>
          <w:bCs/>
          <w:szCs w:val="22"/>
        </w:rPr>
        <w:t>2.</w:t>
      </w:r>
      <w:r>
        <w:rPr>
          <w:b/>
          <w:bCs/>
          <w:szCs w:val="22"/>
        </w:rPr>
        <w:tab/>
        <w:t>KWALITATIEVE EN KWANTITATIEVE SAMENSTELLING</w:t>
      </w:r>
    </w:p>
    <w:p w14:paraId="30152576" w14:textId="77777777" w:rsidR="002157C4" w:rsidRDefault="002157C4">
      <w:pPr>
        <w:keepNext/>
        <w:spacing w:line="240" w:lineRule="auto"/>
        <w:rPr>
          <w:rFonts w:asciiTheme="majorBidi" w:hAnsiTheme="majorBidi" w:cstheme="majorBidi"/>
          <w:iCs/>
          <w:szCs w:val="22"/>
        </w:rPr>
      </w:pPr>
    </w:p>
    <w:p w14:paraId="364AE21B" w14:textId="77777777" w:rsidR="002157C4" w:rsidRDefault="006441A6">
      <w:pPr>
        <w:widowControl w:val="0"/>
        <w:spacing w:line="240" w:lineRule="auto"/>
        <w:rPr>
          <w:rFonts w:asciiTheme="majorBidi" w:hAnsiTheme="majorBidi" w:cstheme="majorBidi"/>
          <w:bCs/>
          <w:szCs w:val="22"/>
        </w:rPr>
      </w:pPr>
      <w:r>
        <w:rPr>
          <w:bCs/>
          <w:szCs w:val="22"/>
        </w:rPr>
        <w:t>Elke gram zalf bevat 10 mg tirbanibuline.</w:t>
      </w:r>
    </w:p>
    <w:p w14:paraId="71D1062A" w14:textId="77777777" w:rsidR="002157C4" w:rsidRDefault="006441A6">
      <w:pPr>
        <w:widowControl w:val="0"/>
        <w:spacing w:line="240" w:lineRule="auto"/>
        <w:rPr>
          <w:rFonts w:asciiTheme="majorBidi" w:hAnsiTheme="majorBidi" w:cstheme="majorBidi"/>
          <w:bCs/>
          <w:szCs w:val="22"/>
        </w:rPr>
      </w:pPr>
      <w:r>
        <w:rPr>
          <w:bCs/>
          <w:szCs w:val="22"/>
        </w:rPr>
        <w:t>Elk sachet bevat 2,5 mg tirbanibuline in 250 mg zalf.</w:t>
      </w:r>
    </w:p>
    <w:p w14:paraId="7AE669B9" w14:textId="77777777" w:rsidR="002157C4" w:rsidRDefault="002157C4">
      <w:pPr>
        <w:widowControl w:val="0"/>
        <w:spacing w:line="240" w:lineRule="auto"/>
        <w:rPr>
          <w:rFonts w:asciiTheme="majorBidi" w:hAnsiTheme="majorBidi" w:cstheme="majorBidi"/>
          <w:bCs/>
          <w:szCs w:val="22"/>
        </w:rPr>
      </w:pPr>
    </w:p>
    <w:p w14:paraId="7472D0C5" w14:textId="77777777" w:rsidR="002157C4" w:rsidRDefault="006441A6">
      <w:pPr>
        <w:spacing w:line="240" w:lineRule="auto"/>
        <w:rPr>
          <w:rFonts w:asciiTheme="majorBidi" w:hAnsiTheme="majorBidi" w:cstheme="majorBidi"/>
          <w:szCs w:val="22"/>
          <w:u w:val="single"/>
        </w:rPr>
      </w:pPr>
      <w:r>
        <w:rPr>
          <w:szCs w:val="22"/>
          <w:u w:val="single"/>
        </w:rPr>
        <w:t>Hulpstof</w:t>
      </w:r>
      <w:del w:id="1" w:author="Author" w:date="2025-12-11T10:46:00Z">
        <w:r>
          <w:rPr>
            <w:szCs w:val="22"/>
            <w:u w:val="single"/>
          </w:rPr>
          <w:delText>(fen)</w:delText>
        </w:r>
      </w:del>
      <w:r>
        <w:rPr>
          <w:szCs w:val="22"/>
          <w:u w:val="single"/>
        </w:rPr>
        <w:t xml:space="preserve"> met bekend effect</w:t>
      </w:r>
    </w:p>
    <w:p w14:paraId="73C00B6D" w14:textId="77777777" w:rsidR="002157C4" w:rsidRDefault="006441A6">
      <w:pPr>
        <w:spacing w:line="240" w:lineRule="auto"/>
        <w:rPr>
          <w:ins w:id="2" w:author="Author" w:date="2025-12-11T10:46:00Z"/>
          <w:szCs w:val="22"/>
        </w:rPr>
      </w:pPr>
      <w:del w:id="3" w:author="Author" w:date="2025-12-11T10:46:00Z">
        <w:r>
          <w:rPr>
            <w:szCs w:val="22"/>
          </w:rPr>
          <w:delText>Propyleenglycol</w:delText>
        </w:r>
      </w:del>
    </w:p>
    <w:p w14:paraId="29834A29" w14:textId="77777777" w:rsidR="002157C4" w:rsidRDefault="006441A6">
      <w:pPr>
        <w:spacing w:line="240" w:lineRule="auto"/>
        <w:rPr>
          <w:rFonts w:asciiTheme="majorBidi" w:hAnsiTheme="majorBidi" w:cstheme="majorBidi"/>
          <w:szCs w:val="22"/>
        </w:rPr>
      </w:pPr>
      <w:ins w:id="4" w:author="Author" w:date="2025-12-11T10:46:00Z">
        <w:r>
          <w:rPr>
            <w:bCs/>
            <w:szCs w:val="22"/>
          </w:rPr>
          <w:t>Elke gram zalf bevat</w:t>
        </w:r>
      </w:ins>
      <w:r>
        <w:rPr>
          <w:bCs/>
          <w:szCs w:val="22"/>
        </w:rPr>
        <w:t xml:space="preserve"> </w:t>
      </w:r>
      <w:r>
        <w:rPr>
          <w:szCs w:val="22"/>
        </w:rPr>
        <w:t>890 mg</w:t>
      </w:r>
      <w:del w:id="5" w:author="Author" w:date="2025-12-11T10:46:00Z">
        <w:r>
          <w:rPr>
            <w:szCs w:val="22"/>
          </w:rPr>
          <w:delText>/g zalf</w:delText>
        </w:r>
      </w:del>
      <w:ins w:id="6" w:author="Author" w:date="2025-12-11T10:46:00Z">
        <w:r>
          <w:rPr>
            <w:bCs/>
            <w:szCs w:val="22"/>
          </w:rPr>
          <w:t xml:space="preserve"> p</w:t>
        </w:r>
        <w:r>
          <w:rPr>
            <w:szCs w:val="22"/>
          </w:rPr>
          <w:t>ropyleenglycol (E1520).</w:t>
        </w:r>
      </w:ins>
    </w:p>
    <w:p w14:paraId="2CC0E096" w14:textId="77777777" w:rsidR="002157C4" w:rsidRDefault="002157C4">
      <w:pPr>
        <w:spacing w:line="240" w:lineRule="auto"/>
        <w:rPr>
          <w:rFonts w:asciiTheme="majorBidi" w:hAnsiTheme="majorBidi" w:cstheme="majorBidi"/>
          <w:szCs w:val="22"/>
        </w:rPr>
      </w:pPr>
    </w:p>
    <w:p w14:paraId="7E749E39" w14:textId="77777777" w:rsidR="002157C4" w:rsidRDefault="006441A6">
      <w:pPr>
        <w:spacing w:line="240" w:lineRule="auto"/>
        <w:rPr>
          <w:rFonts w:asciiTheme="majorBidi" w:hAnsiTheme="majorBidi" w:cstheme="majorBidi"/>
          <w:szCs w:val="22"/>
        </w:rPr>
      </w:pPr>
      <w:r>
        <w:rPr>
          <w:szCs w:val="22"/>
        </w:rPr>
        <w:t>Voor de volledige lijst van hulpstoffen, zie rubriek</w:t>
      </w:r>
      <w:ins w:id="7" w:author="Author" w:date="2025-12-11T10:46:00Z">
        <w:r>
          <w:rPr>
            <w:szCs w:val="22"/>
          </w:rPr>
          <w:t> </w:t>
        </w:r>
      </w:ins>
      <w:del w:id="8" w:author="Author" w:date="2025-12-11T10:46:00Z">
        <w:r>
          <w:rPr>
            <w:szCs w:val="22"/>
          </w:rPr>
          <w:delText xml:space="preserve"> </w:delText>
        </w:r>
      </w:del>
      <w:r>
        <w:rPr>
          <w:szCs w:val="22"/>
        </w:rPr>
        <w:t>6.1.</w:t>
      </w:r>
    </w:p>
    <w:p w14:paraId="5AE6F8B3" w14:textId="77777777" w:rsidR="002157C4" w:rsidRDefault="002157C4">
      <w:pPr>
        <w:spacing w:line="240" w:lineRule="auto"/>
        <w:rPr>
          <w:rFonts w:asciiTheme="majorBidi" w:hAnsiTheme="majorBidi" w:cstheme="majorBidi"/>
          <w:szCs w:val="22"/>
        </w:rPr>
      </w:pPr>
    </w:p>
    <w:p w14:paraId="69DFDEF0" w14:textId="77777777" w:rsidR="002157C4" w:rsidRDefault="002157C4">
      <w:pPr>
        <w:spacing w:line="240" w:lineRule="auto"/>
        <w:rPr>
          <w:rFonts w:asciiTheme="majorBidi" w:hAnsiTheme="majorBidi" w:cstheme="majorBidi"/>
          <w:szCs w:val="22"/>
        </w:rPr>
      </w:pPr>
    </w:p>
    <w:p w14:paraId="4C789D50" w14:textId="77777777" w:rsidR="002157C4" w:rsidRDefault="006441A6">
      <w:pPr>
        <w:keepNext/>
        <w:spacing w:line="240" w:lineRule="auto"/>
        <w:ind w:left="567" w:hanging="567"/>
        <w:outlineLvl w:val="0"/>
        <w:rPr>
          <w:rFonts w:asciiTheme="majorBidi" w:hAnsiTheme="majorBidi" w:cstheme="majorBidi"/>
          <w:b/>
          <w:szCs w:val="22"/>
        </w:rPr>
      </w:pPr>
      <w:r>
        <w:rPr>
          <w:b/>
          <w:bCs/>
          <w:szCs w:val="22"/>
        </w:rPr>
        <w:t>3.</w:t>
      </w:r>
      <w:r>
        <w:rPr>
          <w:b/>
          <w:bCs/>
          <w:szCs w:val="22"/>
        </w:rPr>
        <w:tab/>
        <w:t>FARMACEUTISCHE VORM</w:t>
      </w:r>
    </w:p>
    <w:p w14:paraId="4A37F721" w14:textId="77777777" w:rsidR="002157C4" w:rsidRDefault="002157C4">
      <w:pPr>
        <w:keepNext/>
        <w:spacing w:line="240" w:lineRule="auto"/>
        <w:rPr>
          <w:rFonts w:asciiTheme="majorBidi" w:hAnsiTheme="majorBidi" w:cstheme="majorBidi"/>
          <w:szCs w:val="22"/>
        </w:rPr>
      </w:pPr>
    </w:p>
    <w:p w14:paraId="60108A7F" w14:textId="77777777" w:rsidR="002157C4" w:rsidRDefault="006441A6">
      <w:pPr>
        <w:spacing w:line="240" w:lineRule="auto"/>
        <w:rPr>
          <w:ins w:id="9" w:author="Author" w:date="2025-12-11T10:46:00Z"/>
          <w:szCs w:val="22"/>
        </w:rPr>
      </w:pPr>
      <w:r>
        <w:rPr>
          <w:szCs w:val="22"/>
        </w:rPr>
        <w:t>Zalf</w:t>
      </w:r>
      <w:del w:id="10" w:author="Author" w:date="2025-12-11T10:46:00Z">
        <w:r>
          <w:rPr>
            <w:szCs w:val="22"/>
          </w:rPr>
          <w:delText>.</w:delText>
        </w:r>
      </w:del>
    </w:p>
    <w:p w14:paraId="759E1E59" w14:textId="77777777" w:rsidR="002157C4" w:rsidRDefault="002157C4">
      <w:pPr>
        <w:spacing w:line="240" w:lineRule="auto"/>
        <w:rPr>
          <w:rFonts w:asciiTheme="majorBidi" w:hAnsiTheme="majorBidi" w:cstheme="majorBidi"/>
          <w:szCs w:val="22"/>
        </w:rPr>
      </w:pPr>
    </w:p>
    <w:p w14:paraId="4DFF31F8" w14:textId="77777777" w:rsidR="002157C4" w:rsidRDefault="006441A6">
      <w:pPr>
        <w:spacing w:line="240" w:lineRule="auto"/>
        <w:rPr>
          <w:rFonts w:asciiTheme="majorBidi" w:hAnsiTheme="majorBidi" w:cstheme="majorBidi"/>
          <w:szCs w:val="22"/>
        </w:rPr>
      </w:pPr>
      <w:r>
        <w:rPr>
          <w:szCs w:val="22"/>
        </w:rPr>
        <w:t xml:space="preserve">Wit tot gebroken witte zalf. </w:t>
      </w:r>
    </w:p>
    <w:p w14:paraId="522CD7D3" w14:textId="77777777" w:rsidR="002157C4" w:rsidRDefault="002157C4">
      <w:pPr>
        <w:spacing w:line="240" w:lineRule="auto"/>
        <w:rPr>
          <w:rFonts w:asciiTheme="majorBidi" w:hAnsiTheme="majorBidi" w:cstheme="majorBidi"/>
          <w:szCs w:val="22"/>
        </w:rPr>
      </w:pPr>
    </w:p>
    <w:p w14:paraId="1D60A69A" w14:textId="77777777" w:rsidR="002157C4" w:rsidRDefault="002157C4">
      <w:pPr>
        <w:spacing w:line="240" w:lineRule="auto"/>
        <w:rPr>
          <w:rFonts w:asciiTheme="majorBidi" w:hAnsiTheme="majorBidi" w:cstheme="majorBidi"/>
          <w:szCs w:val="22"/>
        </w:rPr>
      </w:pPr>
    </w:p>
    <w:p w14:paraId="1FE41978" w14:textId="77777777" w:rsidR="002157C4" w:rsidRDefault="006441A6">
      <w:pPr>
        <w:keepNext/>
        <w:spacing w:line="240" w:lineRule="auto"/>
        <w:ind w:left="567" w:hanging="567"/>
        <w:outlineLvl w:val="0"/>
        <w:rPr>
          <w:rFonts w:asciiTheme="majorBidi" w:hAnsiTheme="majorBidi" w:cstheme="majorBidi"/>
          <w:b/>
          <w:szCs w:val="22"/>
        </w:rPr>
      </w:pPr>
      <w:r>
        <w:rPr>
          <w:b/>
          <w:bCs/>
          <w:szCs w:val="22"/>
        </w:rPr>
        <w:t>4.</w:t>
      </w:r>
      <w:r>
        <w:rPr>
          <w:b/>
          <w:bCs/>
          <w:szCs w:val="22"/>
        </w:rPr>
        <w:tab/>
        <w:t>KLINISCHE GEGEVENS</w:t>
      </w:r>
    </w:p>
    <w:p w14:paraId="0CB1DAED" w14:textId="77777777" w:rsidR="002157C4" w:rsidRDefault="002157C4">
      <w:pPr>
        <w:keepNext/>
        <w:spacing w:line="240" w:lineRule="auto"/>
        <w:rPr>
          <w:rFonts w:asciiTheme="majorBidi" w:hAnsiTheme="majorBidi" w:cstheme="majorBidi"/>
          <w:szCs w:val="22"/>
        </w:rPr>
      </w:pPr>
    </w:p>
    <w:p w14:paraId="1E2870C5" w14:textId="77777777" w:rsidR="002157C4" w:rsidRDefault="006441A6">
      <w:pPr>
        <w:keepNext/>
        <w:spacing w:line="240" w:lineRule="auto"/>
        <w:ind w:left="567" w:hanging="567"/>
        <w:outlineLvl w:val="0"/>
        <w:rPr>
          <w:rFonts w:asciiTheme="majorBidi" w:hAnsiTheme="majorBidi" w:cstheme="majorBidi"/>
          <w:szCs w:val="22"/>
        </w:rPr>
      </w:pPr>
      <w:r>
        <w:rPr>
          <w:b/>
          <w:bCs/>
          <w:szCs w:val="22"/>
        </w:rPr>
        <w:t>4.1</w:t>
      </w:r>
      <w:r>
        <w:rPr>
          <w:b/>
          <w:bCs/>
          <w:szCs w:val="22"/>
        </w:rPr>
        <w:tab/>
        <w:t>Therapeutische indicaties</w:t>
      </w:r>
    </w:p>
    <w:p w14:paraId="107AF1AA" w14:textId="77777777" w:rsidR="002157C4" w:rsidRDefault="002157C4">
      <w:pPr>
        <w:keepNext/>
        <w:spacing w:line="240" w:lineRule="auto"/>
        <w:rPr>
          <w:rFonts w:asciiTheme="majorBidi" w:hAnsiTheme="majorBidi" w:cstheme="majorBidi"/>
          <w:szCs w:val="22"/>
        </w:rPr>
      </w:pPr>
    </w:p>
    <w:p w14:paraId="5795ADCB" w14:textId="77777777" w:rsidR="002157C4" w:rsidRDefault="006441A6">
      <w:pPr>
        <w:spacing w:line="240" w:lineRule="auto"/>
        <w:rPr>
          <w:rFonts w:asciiTheme="majorBidi" w:hAnsiTheme="majorBidi" w:cstheme="majorBidi"/>
          <w:szCs w:val="22"/>
        </w:rPr>
      </w:pPr>
      <w:r>
        <w:rPr>
          <w:szCs w:val="22"/>
        </w:rPr>
        <w:t>Klisyri is geïndiceerd voor gebruik bij volwassenen voor de topische behandeling van niet-hyperkeratotische, niet-hypertrofische actinische keratose (Olsen graad 1) in het gezicht of op de hoofdhuid.</w:t>
      </w:r>
    </w:p>
    <w:p w14:paraId="243936F0" w14:textId="77777777" w:rsidR="002157C4" w:rsidRDefault="002157C4">
      <w:pPr>
        <w:spacing w:line="240" w:lineRule="auto"/>
        <w:rPr>
          <w:rFonts w:asciiTheme="majorBidi" w:hAnsiTheme="majorBidi" w:cstheme="majorBidi"/>
          <w:szCs w:val="22"/>
        </w:rPr>
      </w:pPr>
    </w:p>
    <w:p w14:paraId="41FD6822" w14:textId="77777777" w:rsidR="002157C4" w:rsidRDefault="006441A6">
      <w:pPr>
        <w:keepNext/>
        <w:spacing w:line="240" w:lineRule="auto"/>
        <w:outlineLvl w:val="0"/>
        <w:rPr>
          <w:rFonts w:asciiTheme="majorBidi" w:hAnsiTheme="majorBidi" w:cstheme="majorBidi"/>
          <w:b/>
          <w:szCs w:val="22"/>
        </w:rPr>
      </w:pPr>
      <w:r>
        <w:rPr>
          <w:b/>
          <w:bCs/>
          <w:szCs w:val="22"/>
        </w:rPr>
        <w:t>4.2</w:t>
      </w:r>
      <w:r>
        <w:rPr>
          <w:b/>
          <w:bCs/>
          <w:szCs w:val="22"/>
        </w:rPr>
        <w:tab/>
        <w:t>Dosering en wijze van toediening</w:t>
      </w:r>
    </w:p>
    <w:p w14:paraId="3190BD1D" w14:textId="77777777" w:rsidR="002157C4" w:rsidRDefault="002157C4">
      <w:pPr>
        <w:keepNext/>
        <w:spacing w:line="240" w:lineRule="auto"/>
        <w:rPr>
          <w:rFonts w:asciiTheme="majorBidi" w:hAnsiTheme="majorBidi" w:cstheme="majorBidi"/>
          <w:szCs w:val="22"/>
        </w:rPr>
      </w:pPr>
    </w:p>
    <w:p w14:paraId="18B3D66E" w14:textId="77777777" w:rsidR="002157C4" w:rsidRDefault="006441A6">
      <w:pPr>
        <w:keepNext/>
        <w:spacing w:line="240" w:lineRule="auto"/>
        <w:rPr>
          <w:rFonts w:asciiTheme="majorBidi" w:hAnsiTheme="majorBidi" w:cstheme="majorBidi"/>
          <w:szCs w:val="22"/>
          <w:u w:val="single"/>
        </w:rPr>
      </w:pPr>
      <w:r>
        <w:rPr>
          <w:szCs w:val="22"/>
          <w:u w:val="single"/>
        </w:rPr>
        <w:t>Dosering</w:t>
      </w:r>
    </w:p>
    <w:p w14:paraId="46360C15" w14:textId="77777777" w:rsidR="002157C4" w:rsidRDefault="002157C4">
      <w:pPr>
        <w:keepNext/>
        <w:spacing w:line="240" w:lineRule="auto"/>
        <w:rPr>
          <w:rFonts w:asciiTheme="majorBidi" w:hAnsiTheme="majorBidi" w:cstheme="majorBidi"/>
          <w:szCs w:val="22"/>
          <w:u w:val="single"/>
        </w:rPr>
      </w:pPr>
    </w:p>
    <w:p w14:paraId="227A5E78" w14:textId="77777777" w:rsidR="002157C4" w:rsidRDefault="006441A6">
      <w:pPr>
        <w:spacing w:line="240" w:lineRule="auto"/>
        <w:rPr>
          <w:rFonts w:asciiTheme="majorBidi" w:hAnsiTheme="majorBidi" w:cstheme="majorBidi"/>
          <w:bCs/>
          <w:iCs/>
          <w:szCs w:val="22"/>
        </w:rPr>
      </w:pPr>
      <w:r>
        <w:rPr>
          <w:szCs w:val="22"/>
        </w:rPr>
        <w:t xml:space="preserve">Tirbanibuline-zalf moet eenmaal daags aangebracht worden op het aangedane gebied van het gezicht of de hoofdhuid gedurende één behandelingscyclus van 5 opeenvolgende dagen. Een dunne laag zalf moet aangebracht worden om het te behandelen gebied tot </w:t>
      </w:r>
      <w:r>
        <w:rPr>
          <w:rFonts w:asciiTheme="majorBidi" w:hAnsiTheme="majorBidi" w:cstheme="majorBidi"/>
          <w:szCs w:val="22"/>
        </w:rPr>
        <w:t>25</w:t>
      </w:r>
      <w:ins w:id="11" w:author="Author" w:date="2025-12-11T10:47:00Z">
        <w:r>
          <w:rPr>
            <w:rFonts w:asciiTheme="majorBidi" w:hAnsiTheme="majorBidi" w:cstheme="majorBidi"/>
            <w:szCs w:val="22"/>
          </w:rPr>
          <w:t> </w:t>
        </w:r>
      </w:ins>
      <w:del w:id="12" w:author="Author" w:date="2025-12-11T10:47:00Z">
        <w:r>
          <w:rPr>
            <w:rFonts w:asciiTheme="majorBidi" w:hAnsiTheme="majorBidi" w:cstheme="majorBidi"/>
            <w:szCs w:val="22"/>
          </w:rPr>
          <w:delText xml:space="preserve"> </w:delText>
        </w:r>
      </w:del>
      <w:r>
        <w:rPr>
          <w:rFonts w:asciiTheme="majorBidi" w:hAnsiTheme="majorBidi" w:cstheme="majorBidi"/>
          <w:szCs w:val="22"/>
        </w:rPr>
        <w:t>cm</w:t>
      </w:r>
      <w:r>
        <w:rPr>
          <w:rFonts w:asciiTheme="majorBidi" w:hAnsiTheme="majorBidi" w:cstheme="majorBidi"/>
          <w:szCs w:val="22"/>
          <w:vertAlign w:val="superscript"/>
        </w:rPr>
        <w:t>2</w:t>
      </w:r>
      <w:r>
        <w:rPr>
          <w:szCs w:val="22"/>
        </w:rPr>
        <w:t xml:space="preserve"> te bedekken.</w:t>
      </w:r>
    </w:p>
    <w:p w14:paraId="4B86D718" w14:textId="77777777" w:rsidR="002157C4" w:rsidRDefault="002157C4">
      <w:pPr>
        <w:spacing w:line="240" w:lineRule="auto"/>
        <w:rPr>
          <w:rFonts w:asciiTheme="majorBidi" w:hAnsiTheme="majorBidi" w:cstheme="majorBidi"/>
          <w:bCs/>
          <w:iCs/>
          <w:szCs w:val="22"/>
        </w:rPr>
      </w:pPr>
    </w:p>
    <w:p w14:paraId="0EF681B9" w14:textId="77777777" w:rsidR="002157C4" w:rsidRDefault="006441A6">
      <w:pPr>
        <w:spacing w:line="240" w:lineRule="auto"/>
        <w:rPr>
          <w:rFonts w:asciiTheme="majorBidi" w:hAnsiTheme="majorBidi" w:cstheme="majorBidi"/>
          <w:bCs/>
          <w:iCs/>
          <w:szCs w:val="22"/>
        </w:rPr>
      </w:pPr>
      <w:r>
        <w:rPr>
          <w:szCs w:val="22"/>
        </w:rPr>
        <w:t>Als een dosis is vergeten, moet de patiënt de zalf zodra hij/zij zich dat herinnert aanbrengen en moet hij/zij daarna verdergaan met het gewone schema. De zalf mag echter niet vaker dan eenmaal per dag worden aangebracht.</w:t>
      </w:r>
    </w:p>
    <w:p w14:paraId="21DB4D0F" w14:textId="77777777" w:rsidR="002157C4" w:rsidRDefault="002157C4">
      <w:pPr>
        <w:tabs>
          <w:tab w:val="clear" w:pos="567"/>
        </w:tabs>
        <w:autoSpaceDE w:val="0"/>
        <w:autoSpaceDN w:val="0"/>
        <w:adjustRightInd w:val="0"/>
        <w:spacing w:line="240" w:lineRule="auto"/>
        <w:rPr>
          <w:rFonts w:asciiTheme="majorBidi" w:hAnsiTheme="majorBidi" w:cstheme="majorBidi"/>
          <w:bCs/>
          <w:iCs/>
          <w:szCs w:val="22"/>
        </w:rPr>
      </w:pPr>
    </w:p>
    <w:p w14:paraId="7527EA6C" w14:textId="77777777" w:rsidR="002157C4" w:rsidRDefault="006441A6">
      <w:pPr>
        <w:tabs>
          <w:tab w:val="clear" w:pos="567"/>
        </w:tabs>
        <w:autoSpaceDE w:val="0"/>
        <w:autoSpaceDN w:val="0"/>
        <w:adjustRightInd w:val="0"/>
        <w:spacing w:line="240" w:lineRule="auto"/>
        <w:rPr>
          <w:rFonts w:asciiTheme="majorBidi" w:hAnsiTheme="majorBidi" w:cstheme="majorBidi"/>
          <w:bCs/>
          <w:iCs/>
          <w:szCs w:val="22"/>
        </w:rPr>
      </w:pPr>
      <w:bookmarkStart w:id="13" w:name="_Hlk70678877"/>
      <w:r>
        <w:rPr>
          <w:bCs/>
          <w:iCs/>
          <w:szCs w:val="22"/>
        </w:rPr>
        <w:t xml:space="preserve">Tirbanibuline-zalf mag niet worden aangebracht voordat de huid is genezen na behandeling met een eerder gebruikt geneesmiddel, procedure of operatieve ingreep en mag niet worden aangebracht op open wonden of beschadigde huid </w:t>
      </w:r>
      <w:bookmarkEnd w:id="13"/>
      <w:r>
        <w:rPr>
          <w:bCs/>
          <w:iCs/>
          <w:szCs w:val="22"/>
        </w:rPr>
        <w:t>(zie rubriek</w:t>
      </w:r>
      <w:ins w:id="14" w:author="Author" w:date="2025-12-11T10:46:00Z">
        <w:r>
          <w:rPr>
            <w:bCs/>
            <w:iCs/>
            <w:szCs w:val="22"/>
          </w:rPr>
          <w:t> </w:t>
        </w:r>
      </w:ins>
      <w:del w:id="15" w:author="Author" w:date="2025-12-11T10:46:00Z">
        <w:r>
          <w:rPr>
            <w:bCs/>
            <w:iCs/>
            <w:szCs w:val="22"/>
          </w:rPr>
          <w:delText xml:space="preserve"> </w:delText>
        </w:r>
      </w:del>
      <w:r>
        <w:rPr>
          <w:bCs/>
          <w:iCs/>
          <w:szCs w:val="22"/>
        </w:rPr>
        <w:t>4.4).</w:t>
      </w:r>
    </w:p>
    <w:p w14:paraId="1759375C" w14:textId="77777777" w:rsidR="002157C4" w:rsidRDefault="002157C4">
      <w:pPr>
        <w:tabs>
          <w:tab w:val="clear" w:pos="567"/>
        </w:tabs>
        <w:autoSpaceDE w:val="0"/>
        <w:autoSpaceDN w:val="0"/>
        <w:adjustRightInd w:val="0"/>
        <w:spacing w:line="240" w:lineRule="auto"/>
        <w:rPr>
          <w:rFonts w:asciiTheme="majorBidi" w:hAnsiTheme="majorBidi" w:cstheme="majorBidi"/>
          <w:bCs/>
          <w:iCs/>
          <w:szCs w:val="22"/>
        </w:rPr>
      </w:pPr>
    </w:p>
    <w:p w14:paraId="54AD7D4B" w14:textId="77777777" w:rsidR="002157C4" w:rsidRDefault="006441A6">
      <w:pPr>
        <w:tabs>
          <w:tab w:val="clear" w:pos="567"/>
        </w:tabs>
        <w:autoSpaceDE w:val="0"/>
        <w:autoSpaceDN w:val="0"/>
        <w:adjustRightInd w:val="0"/>
        <w:spacing w:line="240" w:lineRule="auto"/>
        <w:rPr>
          <w:rFonts w:asciiTheme="majorBidi" w:hAnsiTheme="majorBidi" w:cstheme="majorBidi"/>
          <w:bCs/>
          <w:iCs/>
          <w:szCs w:val="22"/>
        </w:rPr>
      </w:pPr>
      <w:r>
        <w:rPr>
          <w:bCs/>
          <w:iCs/>
          <w:szCs w:val="22"/>
        </w:rPr>
        <w:t xml:space="preserve">Het therapeutisch effect kan ongeveer 8 weken na aanvang van de behandeling beoordeeld worden. Als het behandelde gebied geen complete respons vertoont bij het vervolgconsult, ongeveer 8 weken na het begin van de behandelingscyclus of daarna, moet de behandeling opnieuw geëvalueerd worden en moet het behandelen opnieuw overwogen worden. </w:t>
      </w:r>
    </w:p>
    <w:p w14:paraId="1EAC7AEB" w14:textId="77777777" w:rsidR="002157C4" w:rsidRDefault="002157C4">
      <w:pPr>
        <w:spacing w:line="240" w:lineRule="auto"/>
        <w:rPr>
          <w:rFonts w:asciiTheme="majorBidi" w:hAnsiTheme="majorBidi" w:cstheme="majorBidi"/>
          <w:bCs/>
          <w:iCs/>
          <w:szCs w:val="22"/>
        </w:rPr>
      </w:pPr>
    </w:p>
    <w:p w14:paraId="59F44696" w14:textId="77777777" w:rsidR="002157C4" w:rsidRDefault="006441A6">
      <w:pPr>
        <w:spacing w:line="240" w:lineRule="auto"/>
        <w:rPr>
          <w:rFonts w:asciiTheme="majorBidi" w:hAnsiTheme="majorBidi" w:cstheme="majorBidi"/>
          <w:bCs/>
          <w:iCs/>
          <w:szCs w:val="22"/>
        </w:rPr>
      </w:pPr>
      <w:r>
        <w:rPr>
          <w:bCs/>
          <w:iCs/>
          <w:szCs w:val="22"/>
        </w:rPr>
        <w:t>Er zijn geen klinische gegevens beschikbaar inzake een behandeling van meer dan 1 kuur van 5 opeenvolgende dagen (zie rubriek</w:t>
      </w:r>
      <w:ins w:id="16" w:author="Author" w:date="2025-12-11T10:46:00Z">
        <w:r>
          <w:rPr>
            <w:bCs/>
            <w:iCs/>
            <w:szCs w:val="22"/>
          </w:rPr>
          <w:t> </w:t>
        </w:r>
      </w:ins>
      <w:del w:id="17" w:author="Author" w:date="2025-12-11T10:46:00Z">
        <w:r>
          <w:rPr>
            <w:bCs/>
            <w:iCs/>
            <w:szCs w:val="22"/>
          </w:rPr>
          <w:delText xml:space="preserve"> </w:delText>
        </w:r>
      </w:del>
      <w:r>
        <w:rPr>
          <w:bCs/>
          <w:iCs/>
          <w:szCs w:val="22"/>
        </w:rPr>
        <w:t>4.4). Als recidief optreedt of zich nieuwe laesies ontwikkelen binnen het behandelde gebied, moeten andere behandelingsmogelijkheden worden overwogen.</w:t>
      </w:r>
    </w:p>
    <w:p w14:paraId="0B44D1B2" w14:textId="77777777" w:rsidR="002157C4" w:rsidRDefault="002157C4">
      <w:pPr>
        <w:spacing w:line="240" w:lineRule="auto"/>
        <w:rPr>
          <w:rFonts w:asciiTheme="majorBidi" w:hAnsiTheme="majorBidi" w:cstheme="majorBidi"/>
          <w:bCs/>
          <w:i/>
          <w:iCs/>
          <w:szCs w:val="22"/>
        </w:rPr>
      </w:pPr>
    </w:p>
    <w:p w14:paraId="6A2D4E09" w14:textId="77777777" w:rsidR="002157C4" w:rsidRDefault="006441A6">
      <w:pPr>
        <w:keepNext/>
        <w:spacing w:line="240" w:lineRule="auto"/>
        <w:rPr>
          <w:rFonts w:asciiTheme="majorBidi" w:hAnsiTheme="majorBidi" w:cstheme="majorBidi"/>
          <w:szCs w:val="22"/>
          <w:u w:val="single"/>
        </w:rPr>
      </w:pPr>
      <w:r>
        <w:rPr>
          <w:szCs w:val="22"/>
          <w:u w:val="single"/>
        </w:rPr>
        <w:t>Speciale populaties</w:t>
      </w:r>
    </w:p>
    <w:p w14:paraId="6717AE32" w14:textId="77777777" w:rsidR="002157C4" w:rsidRDefault="002157C4">
      <w:pPr>
        <w:keepNext/>
        <w:spacing w:line="240" w:lineRule="auto"/>
        <w:rPr>
          <w:rFonts w:asciiTheme="majorBidi" w:hAnsiTheme="majorBidi" w:cstheme="majorBidi"/>
          <w:i/>
          <w:szCs w:val="22"/>
        </w:rPr>
      </w:pPr>
    </w:p>
    <w:p w14:paraId="1282A8D5" w14:textId="77777777" w:rsidR="002157C4" w:rsidRDefault="006441A6">
      <w:pPr>
        <w:keepNext/>
        <w:spacing w:line="240" w:lineRule="auto"/>
        <w:rPr>
          <w:rFonts w:asciiTheme="majorBidi" w:hAnsiTheme="majorBidi" w:cstheme="majorBidi"/>
          <w:i/>
          <w:szCs w:val="22"/>
        </w:rPr>
      </w:pPr>
      <w:r>
        <w:rPr>
          <w:i/>
          <w:iCs/>
          <w:szCs w:val="22"/>
        </w:rPr>
        <w:t>Lever- of nierfunctiestoornis</w:t>
      </w:r>
    </w:p>
    <w:p w14:paraId="39939FBD" w14:textId="77777777" w:rsidR="002157C4" w:rsidRDefault="002157C4">
      <w:pPr>
        <w:keepNext/>
        <w:spacing w:line="240" w:lineRule="auto"/>
        <w:rPr>
          <w:rFonts w:asciiTheme="majorBidi" w:hAnsiTheme="majorBidi" w:cstheme="majorBidi"/>
          <w:i/>
          <w:szCs w:val="22"/>
        </w:rPr>
      </w:pPr>
    </w:p>
    <w:p w14:paraId="6F63DD84" w14:textId="77777777" w:rsidR="002157C4" w:rsidRDefault="006441A6">
      <w:pPr>
        <w:spacing w:line="240" w:lineRule="auto"/>
        <w:rPr>
          <w:rFonts w:asciiTheme="majorBidi" w:hAnsiTheme="majorBidi" w:cstheme="majorBidi"/>
          <w:szCs w:val="22"/>
        </w:rPr>
      </w:pPr>
      <w:r>
        <w:rPr>
          <w:szCs w:val="22"/>
        </w:rPr>
        <w:t>Tirbanibuline werd niet onderzocht bij patiënten met een nier- of leverfunctiestoornis. Op basis van klinische farmacologie en onderzoeken</w:t>
      </w:r>
      <w:r>
        <w:rPr>
          <w:i/>
          <w:iCs/>
          <w:szCs w:val="22"/>
        </w:rPr>
        <w:t xml:space="preserve"> in vitro</w:t>
      </w:r>
      <w:r>
        <w:rPr>
          <w:szCs w:val="22"/>
        </w:rPr>
        <w:t>, zijn geen dosisaanpassingen nodig (zie rubriek 5.2).</w:t>
      </w:r>
    </w:p>
    <w:p w14:paraId="6535F235" w14:textId="77777777" w:rsidR="002157C4" w:rsidRDefault="002157C4">
      <w:pPr>
        <w:spacing w:line="240" w:lineRule="auto"/>
        <w:rPr>
          <w:rFonts w:asciiTheme="majorBidi" w:hAnsiTheme="majorBidi" w:cstheme="majorBidi"/>
          <w:i/>
          <w:szCs w:val="22"/>
        </w:rPr>
      </w:pPr>
    </w:p>
    <w:p w14:paraId="6199D2C3" w14:textId="77777777" w:rsidR="002157C4" w:rsidRDefault="006441A6">
      <w:pPr>
        <w:keepNext/>
        <w:spacing w:line="240" w:lineRule="auto"/>
        <w:rPr>
          <w:rFonts w:asciiTheme="majorBidi" w:hAnsiTheme="majorBidi" w:cstheme="majorBidi"/>
          <w:i/>
          <w:szCs w:val="22"/>
        </w:rPr>
      </w:pPr>
      <w:r>
        <w:rPr>
          <w:i/>
          <w:iCs/>
          <w:szCs w:val="22"/>
        </w:rPr>
        <w:t>Oudere patiënten</w:t>
      </w:r>
    </w:p>
    <w:p w14:paraId="6537782D" w14:textId="77777777" w:rsidR="002157C4" w:rsidRDefault="002157C4">
      <w:pPr>
        <w:keepNext/>
        <w:spacing w:line="240" w:lineRule="auto"/>
        <w:rPr>
          <w:rFonts w:asciiTheme="majorBidi" w:hAnsiTheme="majorBidi" w:cstheme="majorBidi"/>
          <w:i/>
          <w:szCs w:val="22"/>
        </w:rPr>
      </w:pPr>
    </w:p>
    <w:p w14:paraId="1C0A416C" w14:textId="77777777" w:rsidR="002157C4" w:rsidRDefault="006441A6">
      <w:pPr>
        <w:autoSpaceDE w:val="0"/>
        <w:autoSpaceDN w:val="0"/>
        <w:adjustRightInd w:val="0"/>
        <w:spacing w:line="240" w:lineRule="auto"/>
        <w:rPr>
          <w:rFonts w:asciiTheme="majorBidi" w:hAnsiTheme="majorBidi" w:cstheme="majorBidi"/>
          <w:szCs w:val="22"/>
        </w:rPr>
      </w:pPr>
      <w:r>
        <w:rPr>
          <w:szCs w:val="22"/>
        </w:rPr>
        <w:t>Er is geen dosisaanpassing nodig (zie rubriek 5.1).</w:t>
      </w:r>
    </w:p>
    <w:p w14:paraId="507C955D" w14:textId="77777777" w:rsidR="002157C4" w:rsidRDefault="002157C4">
      <w:pPr>
        <w:keepNext/>
        <w:spacing w:line="240" w:lineRule="auto"/>
        <w:rPr>
          <w:i/>
          <w:iCs/>
          <w:szCs w:val="22"/>
        </w:rPr>
      </w:pPr>
    </w:p>
    <w:p w14:paraId="567AF56A" w14:textId="77777777" w:rsidR="002157C4" w:rsidRDefault="006441A6">
      <w:pPr>
        <w:keepNext/>
        <w:spacing w:line="240" w:lineRule="auto"/>
        <w:rPr>
          <w:rFonts w:asciiTheme="majorBidi" w:hAnsiTheme="majorBidi" w:cstheme="majorBidi"/>
          <w:i/>
          <w:szCs w:val="22"/>
        </w:rPr>
      </w:pPr>
      <w:r>
        <w:rPr>
          <w:i/>
          <w:iCs/>
          <w:szCs w:val="22"/>
        </w:rPr>
        <w:t>Pediatrische patiënten</w:t>
      </w:r>
    </w:p>
    <w:p w14:paraId="4625BB2D" w14:textId="77777777" w:rsidR="002157C4" w:rsidRDefault="002157C4">
      <w:pPr>
        <w:keepNext/>
        <w:spacing w:line="240" w:lineRule="auto"/>
        <w:rPr>
          <w:rFonts w:asciiTheme="majorBidi" w:hAnsiTheme="majorBidi" w:cstheme="majorBidi"/>
          <w:i/>
          <w:szCs w:val="22"/>
        </w:rPr>
      </w:pPr>
    </w:p>
    <w:p w14:paraId="308A74C1" w14:textId="77777777" w:rsidR="002157C4" w:rsidRDefault="006441A6">
      <w:pPr>
        <w:autoSpaceDE w:val="0"/>
        <w:autoSpaceDN w:val="0"/>
        <w:adjustRightInd w:val="0"/>
        <w:spacing w:line="240" w:lineRule="auto"/>
        <w:rPr>
          <w:szCs w:val="22"/>
        </w:rPr>
      </w:pPr>
      <w:r>
        <w:rPr>
          <w:szCs w:val="22"/>
        </w:rPr>
        <w:t>Er is geen relevante toepassing van Klisyri bij de pediatrische patiënten voor de indicatie van actinische keratose.</w:t>
      </w:r>
    </w:p>
    <w:p w14:paraId="4AADEDEC" w14:textId="77777777" w:rsidR="002157C4" w:rsidRDefault="006441A6">
      <w:pPr>
        <w:autoSpaceDE w:val="0"/>
        <w:autoSpaceDN w:val="0"/>
        <w:adjustRightInd w:val="0"/>
        <w:spacing w:line="240" w:lineRule="auto"/>
        <w:rPr>
          <w:rFonts w:asciiTheme="majorBidi" w:hAnsiTheme="majorBidi" w:cstheme="majorBidi"/>
          <w:szCs w:val="22"/>
        </w:rPr>
      </w:pPr>
      <w:r>
        <w:rPr>
          <w:szCs w:val="22"/>
        </w:rPr>
        <w:t xml:space="preserve"> </w:t>
      </w:r>
    </w:p>
    <w:p w14:paraId="0D8D6076" w14:textId="77777777" w:rsidR="002157C4" w:rsidRDefault="006441A6">
      <w:pPr>
        <w:keepNext/>
        <w:spacing w:line="240" w:lineRule="auto"/>
        <w:rPr>
          <w:rFonts w:asciiTheme="majorBidi" w:hAnsiTheme="majorBidi" w:cstheme="majorBidi"/>
          <w:szCs w:val="22"/>
          <w:u w:val="single"/>
        </w:rPr>
      </w:pPr>
      <w:r>
        <w:rPr>
          <w:szCs w:val="22"/>
          <w:u w:val="single"/>
        </w:rPr>
        <w:t xml:space="preserve">Wijze van toediening </w:t>
      </w:r>
    </w:p>
    <w:p w14:paraId="03BA4DA9" w14:textId="77777777" w:rsidR="002157C4" w:rsidRDefault="002157C4">
      <w:pPr>
        <w:keepNext/>
        <w:spacing w:line="240" w:lineRule="auto"/>
        <w:rPr>
          <w:rFonts w:asciiTheme="majorBidi" w:hAnsiTheme="majorBidi" w:cstheme="majorBidi"/>
          <w:szCs w:val="22"/>
        </w:rPr>
      </w:pPr>
    </w:p>
    <w:p w14:paraId="1D42081D" w14:textId="77777777" w:rsidR="002157C4" w:rsidRDefault="006441A6">
      <w:pPr>
        <w:spacing w:line="240" w:lineRule="auto"/>
        <w:rPr>
          <w:rFonts w:asciiTheme="majorBidi" w:hAnsiTheme="majorBidi" w:cstheme="majorBidi"/>
          <w:szCs w:val="22"/>
        </w:rPr>
      </w:pPr>
      <w:r>
        <w:rPr>
          <w:szCs w:val="22"/>
        </w:rPr>
        <w:t xml:space="preserve">Tirbanibuline-zalf is uitsluitend voor uitwendig gebruik. Contact met ogen, lippen en de binnenkant van neusgaten en oren moet worden vermeden. </w:t>
      </w:r>
    </w:p>
    <w:p w14:paraId="093E1176" w14:textId="77777777" w:rsidR="002157C4" w:rsidRDefault="002157C4">
      <w:pPr>
        <w:spacing w:line="240" w:lineRule="auto"/>
        <w:rPr>
          <w:rFonts w:asciiTheme="majorBidi" w:hAnsiTheme="majorBidi" w:cstheme="majorBidi"/>
          <w:szCs w:val="22"/>
        </w:rPr>
      </w:pPr>
    </w:p>
    <w:p w14:paraId="2D3095F0" w14:textId="77777777" w:rsidR="002157C4" w:rsidRDefault="006441A6">
      <w:pPr>
        <w:spacing w:line="240" w:lineRule="auto"/>
        <w:rPr>
          <w:rFonts w:asciiTheme="majorBidi" w:hAnsiTheme="majorBidi" w:cstheme="majorBidi"/>
          <w:szCs w:val="22"/>
        </w:rPr>
      </w:pPr>
      <w:r>
        <w:rPr>
          <w:szCs w:val="22"/>
        </w:rPr>
        <w:t xml:space="preserve">Elk sachet is uitsluitend voor eenmalig gebruik en moet na gebruik worden weggegooid (zie rubriek 6.6). </w:t>
      </w:r>
    </w:p>
    <w:p w14:paraId="3BF4E943" w14:textId="77777777" w:rsidR="002157C4" w:rsidRDefault="002157C4">
      <w:pPr>
        <w:spacing w:line="240" w:lineRule="auto"/>
        <w:rPr>
          <w:rFonts w:asciiTheme="majorBidi" w:hAnsiTheme="majorBidi" w:cstheme="majorBidi"/>
          <w:szCs w:val="22"/>
        </w:rPr>
      </w:pPr>
    </w:p>
    <w:p w14:paraId="3DA57759" w14:textId="77777777" w:rsidR="002157C4" w:rsidRDefault="006441A6">
      <w:pPr>
        <w:spacing w:line="240" w:lineRule="auto"/>
        <w:rPr>
          <w:rFonts w:asciiTheme="majorBidi" w:hAnsiTheme="majorBidi" w:cstheme="majorBidi"/>
          <w:szCs w:val="22"/>
        </w:rPr>
      </w:pPr>
      <w:r>
        <w:rPr>
          <w:szCs w:val="22"/>
        </w:rPr>
        <w:t xml:space="preserve">De behandeling moet door een arts worden geïnitieerd en gecontroleerd. </w:t>
      </w:r>
    </w:p>
    <w:p w14:paraId="0FE05A2A" w14:textId="77777777" w:rsidR="002157C4" w:rsidRDefault="002157C4">
      <w:pPr>
        <w:spacing w:line="240" w:lineRule="auto"/>
        <w:rPr>
          <w:rFonts w:asciiTheme="majorBidi" w:hAnsiTheme="majorBidi" w:cstheme="majorBidi"/>
          <w:szCs w:val="22"/>
        </w:rPr>
      </w:pPr>
    </w:p>
    <w:p w14:paraId="2CEFC604" w14:textId="77777777" w:rsidR="002157C4" w:rsidRDefault="006441A6">
      <w:pPr>
        <w:spacing w:line="240" w:lineRule="auto"/>
        <w:rPr>
          <w:szCs w:val="22"/>
        </w:rPr>
      </w:pPr>
      <w:r>
        <w:rPr>
          <w:szCs w:val="22"/>
        </w:rPr>
        <w:t>Voordat tirbanibuline wordt aangebracht, moeten patiënten het te behandelen gebied wassen met een milde zeep en water en goed drogen. Zalf van 1 sachet voor eenmalig gebruik moet op een vingertop worden geknepen en een dunne laag moet gelijkmatig worden aangebracht over het gehele te behandelen gebied van maximaal 25</w:t>
      </w:r>
      <w:ins w:id="18" w:author="Author" w:date="2025-12-11T10:47:00Z">
        <w:r>
          <w:rPr>
            <w:szCs w:val="22"/>
          </w:rPr>
          <w:t> </w:t>
        </w:r>
      </w:ins>
      <w:del w:id="19" w:author="Author" w:date="2025-12-11T10:47:00Z">
        <w:r>
          <w:rPr>
            <w:szCs w:val="22"/>
          </w:rPr>
          <w:delText xml:space="preserve"> </w:delText>
        </w:r>
      </w:del>
      <w:r>
        <w:rPr>
          <w:szCs w:val="22"/>
        </w:rPr>
        <w:t>cm</w:t>
      </w:r>
      <w:r>
        <w:rPr>
          <w:szCs w:val="22"/>
          <w:vertAlign w:val="superscript"/>
        </w:rPr>
        <w:t>2</w:t>
      </w:r>
      <w:r>
        <w:rPr>
          <w:szCs w:val="22"/>
        </w:rPr>
        <w:t xml:space="preserve">. </w:t>
      </w:r>
    </w:p>
    <w:p w14:paraId="058C493E" w14:textId="77777777" w:rsidR="002157C4" w:rsidRDefault="002157C4">
      <w:pPr>
        <w:spacing w:line="240" w:lineRule="auto"/>
        <w:rPr>
          <w:szCs w:val="22"/>
        </w:rPr>
      </w:pPr>
    </w:p>
    <w:p w14:paraId="71E2956E" w14:textId="77777777" w:rsidR="002157C4" w:rsidRDefault="006441A6">
      <w:pPr>
        <w:spacing w:line="240" w:lineRule="auto"/>
        <w:rPr>
          <w:rFonts w:asciiTheme="majorBidi" w:hAnsiTheme="majorBidi" w:cstheme="majorBidi"/>
          <w:szCs w:val="22"/>
        </w:rPr>
      </w:pPr>
      <w:r>
        <w:rPr>
          <w:szCs w:val="22"/>
        </w:rPr>
        <w:t>De zalf moet iedere dag op ongeveer hetzelfde tijdstip worden aangebracht. Het te behandelen gebied mag niet ingezwachteld of anderszins bedekt worden. Na het aanbrengen van tirbanibuline moet wassen of aanraken van het behandelde gebied ongeveer 8 uur lang worden vermeden. Na deze periode kan het behandelde gebied gewassen worden met een milde zeep en water.</w:t>
      </w:r>
    </w:p>
    <w:p w14:paraId="1C8B88DC" w14:textId="77777777" w:rsidR="002157C4" w:rsidRDefault="002157C4">
      <w:pPr>
        <w:spacing w:line="240" w:lineRule="auto"/>
        <w:rPr>
          <w:rFonts w:asciiTheme="majorBidi" w:hAnsiTheme="majorBidi" w:cstheme="majorBidi"/>
          <w:szCs w:val="22"/>
        </w:rPr>
      </w:pPr>
    </w:p>
    <w:p w14:paraId="300E28FA" w14:textId="77777777" w:rsidR="002157C4" w:rsidRDefault="006441A6">
      <w:pPr>
        <w:spacing w:line="240" w:lineRule="auto"/>
        <w:rPr>
          <w:szCs w:val="22"/>
        </w:rPr>
      </w:pPr>
      <w:r>
        <w:rPr>
          <w:szCs w:val="22"/>
        </w:rPr>
        <w:t>De handen moeten voor en onmiddellijk na het aanbrengen van de zalf worden gewassen met zeep en water.</w:t>
      </w:r>
    </w:p>
    <w:p w14:paraId="2A46DC7B" w14:textId="77777777" w:rsidR="002157C4" w:rsidRDefault="002157C4">
      <w:pPr>
        <w:spacing w:line="240" w:lineRule="auto"/>
        <w:rPr>
          <w:rFonts w:asciiTheme="majorBidi" w:hAnsiTheme="majorBidi" w:cstheme="majorBidi"/>
          <w:szCs w:val="22"/>
        </w:rPr>
      </w:pPr>
    </w:p>
    <w:p w14:paraId="7B853678" w14:textId="77777777" w:rsidR="002157C4" w:rsidRDefault="006441A6">
      <w:pPr>
        <w:spacing w:line="240" w:lineRule="auto"/>
        <w:rPr>
          <w:rFonts w:asciiTheme="majorBidi" w:hAnsiTheme="majorBidi" w:cstheme="majorBidi"/>
          <w:szCs w:val="22"/>
        </w:rPr>
      </w:pPr>
      <w:r>
        <w:rPr>
          <w:rFonts w:asciiTheme="majorBidi" w:hAnsiTheme="majorBidi" w:cstheme="majorBidi"/>
          <w:szCs w:val="22"/>
        </w:rPr>
        <w:t>Tirbanibuline-zalf is voor gebruik op het gezicht of de hoofdhuid. Zie rubriek</w:t>
      </w:r>
      <w:ins w:id="20" w:author="Author" w:date="2025-12-11T10:46:00Z">
        <w:r>
          <w:rPr>
            <w:rFonts w:asciiTheme="majorBidi" w:hAnsiTheme="majorBidi" w:cstheme="majorBidi"/>
            <w:szCs w:val="22"/>
          </w:rPr>
          <w:t> </w:t>
        </w:r>
      </w:ins>
      <w:del w:id="21" w:author="Author" w:date="2025-12-11T10:46:00Z">
        <w:r>
          <w:rPr>
            <w:rFonts w:asciiTheme="majorBidi" w:hAnsiTheme="majorBidi" w:cstheme="majorBidi"/>
            <w:szCs w:val="22"/>
          </w:rPr>
          <w:delText xml:space="preserve"> </w:delText>
        </w:r>
      </w:del>
      <w:r>
        <w:rPr>
          <w:rFonts w:asciiTheme="majorBidi" w:hAnsiTheme="majorBidi" w:cstheme="majorBidi"/>
          <w:szCs w:val="22"/>
        </w:rPr>
        <w:t xml:space="preserve">4.4 voor informatie over een incorrecte toedieningswijze. </w:t>
      </w:r>
    </w:p>
    <w:p w14:paraId="408786FD" w14:textId="77777777" w:rsidR="002157C4" w:rsidRDefault="002157C4">
      <w:pPr>
        <w:spacing w:line="240" w:lineRule="auto"/>
        <w:rPr>
          <w:rFonts w:asciiTheme="majorBidi" w:hAnsiTheme="majorBidi" w:cstheme="majorBidi"/>
          <w:szCs w:val="22"/>
        </w:rPr>
      </w:pPr>
    </w:p>
    <w:p w14:paraId="2A52793E" w14:textId="77777777" w:rsidR="002157C4" w:rsidRDefault="006441A6">
      <w:pPr>
        <w:keepNext/>
        <w:spacing w:line="240" w:lineRule="auto"/>
        <w:ind w:left="567" w:hanging="567"/>
        <w:outlineLvl w:val="0"/>
        <w:rPr>
          <w:rFonts w:asciiTheme="majorBidi" w:hAnsiTheme="majorBidi" w:cstheme="majorBidi"/>
          <w:b/>
          <w:szCs w:val="22"/>
        </w:rPr>
      </w:pPr>
      <w:r>
        <w:rPr>
          <w:b/>
          <w:bCs/>
          <w:szCs w:val="22"/>
        </w:rPr>
        <w:t>4.3</w:t>
      </w:r>
      <w:r>
        <w:rPr>
          <w:b/>
          <w:bCs/>
          <w:szCs w:val="22"/>
        </w:rPr>
        <w:tab/>
      </w:r>
      <w:r>
        <w:rPr>
          <w:b/>
          <w:bCs/>
          <w:szCs w:val="22"/>
        </w:rPr>
        <w:t>Contra-indicaties</w:t>
      </w:r>
    </w:p>
    <w:p w14:paraId="3902177D" w14:textId="77777777" w:rsidR="002157C4" w:rsidRDefault="002157C4">
      <w:pPr>
        <w:keepNext/>
        <w:spacing w:line="240" w:lineRule="auto"/>
        <w:rPr>
          <w:rFonts w:asciiTheme="majorBidi" w:hAnsiTheme="majorBidi" w:cstheme="majorBidi"/>
          <w:szCs w:val="22"/>
        </w:rPr>
      </w:pPr>
    </w:p>
    <w:p w14:paraId="204BF9B1" w14:textId="77777777" w:rsidR="002157C4" w:rsidRDefault="006441A6">
      <w:pPr>
        <w:spacing w:line="240" w:lineRule="auto"/>
        <w:rPr>
          <w:rFonts w:asciiTheme="majorBidi" w:hAnsiTheme="majorBidi" w:cstheme="majorBidi"/>
          <w:szCs w:val="22"/>
        </w:rPr>
      </w:pPr>
      <w:r>
        <w:rPr>
          <w:szCs w:val="22"/>
        </w:rPr>
        <w:t>Overgevoeligheid voor de werkzame stof of voor een van de in rubriek</w:t>
      </w:r>
      <w:ins w:id="22" w:author="Author" w:date="2025-12-11T10:46:00Z">
        <w:r>
          <w:rPr>
            <w:szCs w:val="22"/>
          </w:rPr>
          <w:t> </w:t>
        </w:r>
      </w:ins>
      <w:del w:id="23" w:author="Author" w:date="2025-12-11T10:46:00Z">
        <w:r>
          <w:rPr>
            <w:szCs w:val="22"/>
          </w:rPr>
          <w:delText xml:space="preserve"> </w:delText>
        </w:r>
      </w:del>
      <w:r>
        <w:rPr>
          <w:szCs w:val="22"/>
        </w:rPr>
        <w:t>6.1 vermelde hulpstof(fen).</w:t>
      </w:r>
    </w:p>
    <w:p w14:paraId="1DB6C8A1" w14:textId="77777777" w:rsidR="002157C4" w:rsidRDefault="002157C4">
      <w:pPr>
        <w:spacing w:line="240" w:lineRule="auto"/>
        <w:rPr>
          <w:rFonts w:asciiTheme="majorBidi" w:hAnsiTheme="majorBidi" w:cstheme="majorBidi"/>
          <w:szCs w:val="22"/>
        </w:rPr>
      </w:pPr>
    </w:p>
    <w:p w14:paraId="083B8D5A" w14:textId="77777777" w:rsidR="002157C4" w:rsidRDefault="006441A6">
      <w:pPr>
        <w:keepNext/>
        <w:spacing w:line="240" w:lineRule="auto"/>
        <w:ind w:left="567" w:hanging="567"/>
        <w:outlineLvl w:val="0"/>
        <w:rPr>
          <w:rFonts w:asciiTheme="majorBidi" w:hAnsiTheme="majorBidi" w:cstheme="majorBidi"/>
          <w:b/>
          <w:szCs w:val="22"/>
        </w:rPr>
      </w:pPr>
      <w:r>
        <w:rPr>
          <w:b/>
          <w:bCs/>
          <w:szCs w:val="22"/>
        </w:rPr>
        <w:lastRenderedPageBreak/>
        <w:t>4.4</w:t>
      </w:r>
      <w:r>
        <w:rPr>
          <w:b/>
          <w:bCs/>
          <w:szCs w:val="22"/>
        </w:rPr>
        <w:tab/>
        <w:t>Bijzondere waarschuwingen en voorzorgen bij gebruik</w:t>
      </w:r>
    </w:p>
    <w:p w14:paraId="6FAA6665" w14:textId="77777777" w:rsidR="002157C4" w:rsidRDefault="002157C4">
      <w:pPr>
        <w:keepNext/>
        <w:spacing w:line="240" w:lineRule="auto"/>
        <w:rPr>
          <w:rFonts w:asciiTheme="majorBidi" w:hAnsiTheme="majorBidi" w:cstheme="majorBidi"/>
          <w:szCs w:val="22"/>
        </w:rPr>
      </w:pPr>
    </w:p>
    <w:p w14:paraId="77273370" w14:textId="77777777" w:rsidR="002157C4" w:rsidRDefault="006441A6">
      <w:pPr>
        <w:keepNext/>
        <w:spacing w:line="240" w:lineRule="auto"/>
        <w:rPr>
          <w:rFonts w:asciiTheme="majorBidi" w:hAnsiTheme="majorBidi" w:cstheme="majorBidi"/>
          <w:szCs w:val="22"/>
          <w:u w:val="single"/>
        </w:rPr>
      </w:pPr>
      <w:r>
        <w:rPr>
          <w:szCs w:val="22"/>
          <w:u w:val="single"/>
        </w:rPr>
        <w:t>Verkeerde toedieningswijze</w:t>
      </w:r>
    </w:p>
    <w:p w14:paraId="35ED4E8B" w14:textId="77777777" w:rsidR="002157C4" w:rsidRDefault="002157C4">
      <w:pPr>
        <w:keepNext/>
        <w:spacing w:line="240" w:lineRule="auto"/>
        <w:rPr>
          <w:rFonts w:asciiTheme="majorBidi" w:hAnsiTheme="majorBidi" w:cstheme="majorBidi"/>
          <w:szCs w:val="22"/>
        </w:rPr>
      </w:pPr>
    </w:p>
    <w:p w14:paraId="6BEAF1E7" w14:textId="77777777" w:rsidR="002157C4" w:rsidRDefault="006441A6">
      <w:pPr>
        <w:spacing w:line="240" w:lineRule="auto"/>
        <w:rPr>
          <w:rFonts w:asciiTheme="majorBidi" w:hAnsiTheme="majorBidi" w:cstheme="majorBidi"/>
          <w:szCs w:val="22"/>
        </w:rPr>
      </w:pPr>
      <w:r>
        <w:rPr>
          <w:szCs w:val="22"/>
        </w:rPr>
        <w:t>Contact met de ogen moet worden vermeden. Tirbanibuline-zalf kan oogirritatie veroorzaken. Als contact met de ogen per ongeluk plaatsvindt, moeten de ogen onmiddellijk worden gespoeld met een overvloedige hoeveelheid water, en moet de patiënt zo snel mogelijk medische hulp zoeken.</w:t>
      </w:r>
    </w:p>
    <w:p w14:paraId="2F4F08BB" w14:textId="77777777" w:rsidR="002157C4" w:rsidRDefault="002157C4">
      <w:pPr>
        <w:spacing w:line="240" w:lineRule="auto"/>
        <w:rPr>
          <w:rFonts w:asciiTheme="majorBidi" w:hAnsiTheme="majorBidi" w:cstheme="majorBidi"/>
          <w:szCs w:val="22"/>
        </w:rPr>
      </w:pPr>
    </w:p>
    <w:p w14:paraId="060EB14C" w14:textId="77777777" w:rsidR="002157C4" w:rsidRDefault="006441A6">
      <w:pPr>
        <w:spacing w:line="240" w:lineRule="auto"/>
        <w:rPr>
          <w:rFonts w:asciiTheme="majorBidi" w:hAnsiTheme="majorBidi" w:cstheme="majorBidi"/>
          <w:szCs w:val="22"/>
        </w:rPr>
      </w:pPr>
      <w:r>
        <w:rPr>
          <w:bCs/>
          <w:iCs/>
          <w:szCs w:val="22"/>
        </w:rPr>
        <w:t>Tirbanibuline-zalf mag niet ingeslikt worden. In het geval van onbedoeld inslikken, moet de patiënt veel water drinken en medische hulp zoeken.</w:t>
      </w:r>
    </w:p>
    <w:p w14:paraId="7CB46F65" w14:textId="77777777" w:rsidR="002157C4" w:rsidRDefault="002157C4">
      <w:pPr>
        <w:spacing w:line="240" w:lineRule="auto"/>
        <w:rPr>
          <w:rFonts w:asciiTheme="majorBidi" w:hAnsiTheme="majorBidi" w:cstheme="majorBidi"/>
          <w:szCs w:val="22"/>
        </w:rPr>
      </w:pPr>
    </w:p>
    <w:p w14:paraId="31227E23" w14:textId="77777777" w:rsidR="002157C4" w:rsidRDefault="006441A6">
      <w:pPr>
        <w:spacing w:line="240" w:lineRule="auto"/>
        <w:rPr>
          <w:rFonts w:asciiTheme="majorBidi" w:hAnsiTheme="majorBidi" w:cstheme="majorBidi"/>
          <w:szCs w:val="22"/>
        </w:rPr>
      </w:pPr>
      <w:r>
        <w:rPr>
          <w:bCs/>
          <w:iCs/>
          <w:szCs w:val="22"/>
        </w:rPr>
        <w:t>Tirbanibuline-zalf mag niet worden gebruikt in de neusgaten, aan de binnenkant van de oren of op de lippen.</w:t>
      </w:r>
    </w:p>
    <w:p w14:paraId="134DD5B7" w14:textId="77777777" w:rsidR="002157C4" w:rsidRDefault="002157C4">
      <w:pPr>
        <w:spacing w:line="240" w:lineRule="auto"/>
        <w:rPr>
          <w:rFonts w:asciiTheme="majorBidi" w:hAnsiTheme="majorBidi" w:cstheme="majorBidi"/>
          <w:szCs w:val="22"/>
          <w:u w:val="single"/>
        </w:rPr>
      </w:pPr>
    </w:p>
    <w:p w14:paraId="2C0C8E85" w14:textId="77777777" w:rsidR="002157C4" w:rsidRDefault="006441A6">
      <w:pPr>
        <w:spacing w:line="240" w:lineRule="auto"/>
        <w:rPr>
          <w:szCs w:val="22"/>
        </w:rPr>
      </w:pPr>
      <w:r>
        <w:rPr>
          <w:szCs w:val="22"/>
        </w:rPr>
        <w:t>Het aanbrengen van tirbanibuline-zalf wordt niet aanbevolen als de huid nog niet is genezen na de behandeling met een eerder geneesmiddel, procedure of operatieve ingreep en de zalf mag niet worden aangebracht op open wonden of beschadigde huid waar de huidbarrière is aangetast (zie rubriek</w:t>
      </w:r>
      <w:ins w:id="24" w:author="Author" w:date="2025-12-11T10:46:00Z">
        <w:r>
          <w:rPr>
            <w:szCs w:val="22"/>
          </w:rPr>
          <w:t> </w:t>
        </w:r>
      </w:ins>
      <w:del w:id="25" w:author="Author" w:date="2025-12-11T10:46:00Z">
        <w:r>
          <w:rPr>
            <w:szCs w:val="22"/>
          </w:rPr>
          <w:delText xml:space="preserve"> </w:delText>
        </w:r>
      </w:del>
      <w:r>
        <w:rPr>
          <w:szCs w:val="22"/>
        </w:rPr>
        <w:t xml:space="preserve">4.2). </w:t>
      </w:r>
    </w:p>
    <w:p w14:paraId="78C45144" w14:textId="77777777" w:rsidR="002157C4" w:rsidRDefault="002157C4">
      <w:pPr>
        <w:spacing w:line="240" w:lineRule="auto"/>
        <w:rPr>
          <w:rFonts w:asciiTheme="majorBidi" w:hAnsiTheme="majorBidi" w:cstheme="majorBidi"/>
          <w:szCs w:val="22"/>
        </w:rPr>
      </w:pPr>
    </w:p>
    <w:p w14:paraId="1E6E8C73" w14:textId="77777777" w:rsidR="002157C4" w:rsidRDefault="006441A6">
      <w:pPr>
        <w:keepNext/>
        <w:spacing w:line="240" w:lineRule="auto"/>
        <w:rPr>
          <w:rFonts w:asciiTheme="majorBidi" w:hAnsiTheme="majorBidi" w:cstheme="majorBidi"/>
          <w:szCs w:val="22"/>
          <w:u w:val="single"/>
        </w:rPr>
      </w:pPr>
      <w:r>
        <w:rPr>
          <w:szCs w:val="22"/>
          <w:u w:val="single"/>
        </w:rPr>
        <w:t>Lokale huidreacties</w:t>
      </w:r>
    </w:p>
    <w:p w14:paraId="120EDD3D" w14:textId="77777777" w:rsidR="002157C4" w:rsidRDefault="002157C4">
      <w:pPr>
        <w:keepNext/>
        <w:spacing w:line="240" w:lineRule="auto"/>
        <w:rPr>
          <w:rFonts w:asciiTheme="majorBidi" w:hAnsiTheme="majorBidi" w:cstheme="majorBidi"/>
          <w:szCs w:val="22"/>
        </w:rPr>
      </w:pPr>
    </w:p>
    <w:p w14:paraId="5F4A2F3F" w14:textId="77777777" w:rsidR="002157C4" w:rsidRDefault="006441A6">
      <w:pPr>
        <w:spacing w:line="240" w:lineRule="auto"/>
        <w:rPr>
          <w:rFonts w:asciiTheme="majorBidi" w:hAnsiTheme="majorBidi" w:cstheme="majorBidi"/>
          <w:szCs w:val="22"/>
        </w:rPr>
      </w:pPr>
      <w:r>
        <w:rPr>
          <w:szCs w:val="22"/>
        </w:rPr>
        <w:t>Lokale huidreacties in het behandelde gebied, waaronder erytheem, schilfering, korstvorming, zwelling, erosie/ulceratie en vesiculatie/pustulatie, kunnen zich voordoen na topische toediening van tirbanibuline-zalf (zie rubriek 4.8). Het effect van de behandeling kan mogelijk niet adequaat worden beoordeeld tot de lokale huidreacties zijn verdwenen.</w:t>
      </w:r>
    </w:p>
    <w:p w14:paraId="3C0365AB" w14:textId="77777777" w:rsidR="002157C4" w:rsidRDefault="002157C4">
      <w:pPr>
        <w:spacing w:line="240" w:lineRule="auto"/>
        <w:rPr>
          <w:rFonts w:asciiTheme="majorBidi" w:hAnsiTheme="majorBidi" w:cstheme="majorBidi"/>
          <w:szCs w:val="22"/>
        </w:rPr>
      </w:pPr>
    </w:p>
    <w:p w14:paraId="69602C88" w14:textId="77777777" w:rsidR="002157C4" w:rsidRDefault="006441A6">
      <w:pPr>
        <w:keepNext/>
        <w:spacing w:line="240" w:lineRule="auto"/>
        <w:rPr>
          <w:rFonts w:asciiTheme="majorBidi" w:hAnsiTheme="majorBidi" w:cstheme="majorBidi"/>
          <w:szCs w:val="22"/>
          <w:u w:val="single"/>
        </w:rPr>
      </w:pPr>
      <w:r>
        <w:rPr>
          <w:szCs w:val="22"/>
          <w:u w:val="single"/>
        </w:rPr>
        <w:t>Blootstelling aan de zon</w:t>
      </w:r>
    </w:p>
    <w:p w14:paraId="29994E53" w14:textId="77777777" w:rsidR="002157C4" w:rsidRDefault="002157C4">
      <w:pPr>
        <w:keepNext/>
        <w:spacing w:line="240" w:lineRule="auto"/>
        <w:rPr>
          <w:rFonts w:asciiTheme="majorBidi" w:hAnsiTheme="majorBidi" w:cstheme="majorBidi"/>
          <w:szCs w:val="22"/>
        </w:rPr>
      </w:pPr>
    </w:p>
    <w:p w14:paraId="795E95B9" w14:textId="77777777" w:rsidR="002157C4" w:rsidRDefault="006441A6">
      <w:pPr>
        <w:spacing w:line="240" w:lineRule="auto"/>
        <w:rPr>
          <w:rFonts w:asciiTheme="majorBidi" w:hAnsiTheme="majorBidi" w:cstheme="majorBidi"/>
          <w:szCs w:val="22"/>
        </w:rPr>
      </w:pPr>
      <w:r>
        <w:rPr>
          <w:szCs w:val="22"/>
        </w:rPr>
        <w:t>Vanwege de aard van de aandoening moet buitensporige blootstelling aan zonlicht (waaronder zonnelampen en zonnebanken) vermeden of beperkt worden.</w:t>
      </w:r>
    </w:p>
    <w:p w14:paraId="3CA2D6AA" w14:textId="77777777" w:rsidR="002157C4" w:rsidRDefault="002157C4">
      <w:pPr>
        <w:spacing w:line="240" w:lineRule="auto"/>
        <w:rPr>
          <w:rFonts w:asciiTheme="majorBidi" w:hAnsiTheme="majorBidi" w:cstheme="majorBidi"/>
          <w:szCs w:val="22"/>
        </w:rPr>
      </w:pPr>
    </w:p>
    <w:p w14:paraId="4E12065B" w14:textId="77777777" w:rsidR="002157C4" w:rsidRDefault="006441A6">
      <w:pPr>
        <w:keepNext/>
        <w:spacing w:line="240" w:lineRule="auto"/>
        <w:rPr>
          <w:rFonts w:asciiTheme="majorBidi" w:hAnsiTheme="majorBidi" w:cstheme="majorBidi"/>
          <w:szCs w:val="22"/>
          <w:u w:val="single"/>
        </w:rPr>
      </w:pPr>
      <w:r>
        <w:rPr>
          <w:szCs w:val="22"/>
          <w:u w:val="single"/>
        </w:rPr>
        <w:t>Immuungecompromitteerde patiënten</w:t>
      </w:r>
    </w:p>
    <w:p w14:paraId="248ABFA8" w14:textId="77777777" w:rsidR="002157C4" w:rsidRDefault="002157C4">
      <w:pPr>
        <w:keepNext/>
        <w:spacing w:line="240" w:lineRule="auto"/>
        <w:rPr>
          <w:rFonts w:asciiTheme="majorBidi" w:hAnsiTheme="majorBidi" w:cstheme="majorBidi"/>
          <w:bCs/>
          <w:iCs/>
          <w:szCs w:val="22"/>
        </w:rPr>
      </w:pPr>
    </w:p>
    <w:p w14:paraId="79E74766" w14:textId="77777777" w:rsidR="002157C4" w:rsidRDefault="006441A6">
      <w:pPr>
        <w:spacing w:line="240" w:lineRule="auto"/>
        <w:rPr>
          <w:rFonts w:asciiTheme="majorBidi" w:hAnsiTheme="majorBidi" w:cstheme="majorBidi"/>
          <w:szCs w:val="22"/>
        </w:rPr>
      </w:pPr>
      <w:r>
        <w:rPr>
          <w:bCs/>
          <w:iCs/>
          <w:szCs w:val="22"/>
        </w:rPr>
        <w:t xml:space="preserve">Tirbanibuline-zalf moet met voorzichtigheid worden gebruikt bij immuungecompromitteerde patiënten. </w:t>
      </w:r>
    </w:p>
    <w:p w14:paraId="38AB1D2D" w14:textId="77777777" w:rsidR="002157C4" w:rsidRDefault="002157C4">
      <w:pPr>
        <w:spacing w:line="240" w:lineRule="auto"/>
        <w:rPr>
          <w:szCs w:val="22"/>
        </w:rPr>
      </w:pPr>
    </w:p>
    <w:p w14:paraId="178B0A69" w14:textId="77777777" w:rsidR="002157C4" w:rsidRDefault="006441A6">
      <w:pPr>
        <w:spacing w:line="240" w:lineRule="auto"/>
        <w:rPr>
          <w:u w:val="single"/>
        </w:rPr>
      </w:pPr>
      <w:r>
        <w:rPr>
          <w:u w:val="single"/>
        </w:rPr>
        <w:t>Risico op ontstaan van huidkanker</w:t>
      </w:r>
    </w:p>
    <w:p w14:paraId="4C1B276D" w14:textId="77777777" w:rsidR="002157C4" w:rsidRDefault="002157C4">
      <w:pPr>
        <w:rPr>
          <w:u w:val="single"/>
        </w:rPr>
      </w:pPr>
    </w:p>
    <w:p w14:paraId="48C44CCD" w14:textId="77777777" w:rsidR="002157C4" w:rsidRDefault="006441A6">
      <w:r>
        <w:t>Veranderingen in het uiterlijk van actinische keratose kunnen wijzen op het ontstaan van invasief plaveiselcelcarcinoom. Klinisch atypische laesies van actinische keratose of vermoede maligniteiten moeten dienovereenkomstig worden behandeld.</w:t>
      </w:r>
    </w:p>
    <w:p w14:paraId="2DC323E6" w14:textId="77777777" w:rsidR="002157C4" w:rsidRDefault="002157C4">
      <w:pPr>
        <w:spacing w:line="240" w:lineRule="auto"/>
        <w:rPr>
          <w:rFonts w:asciiTheme="majorBidi" w:hAnsiTheme="majorBidi" w:cstheme="majorBidi"/>
          <w:szCs w:val="22"/>
        </w:rPr>
      </w:pPr>
    </w:p>
    <w:p w14:paraId="3244F6B6" w14:textId="77777777" w:rsidR="002157C4" w:rsidRDefault="006441A6">
      <w:pPr>
        <w:keepNext/>
        <w:spacing w:line="240" w:lineRule="auto"/>
        <w:rPr>
          <w:rFonts w:asciiTheme="majorBidi" w:hAnsiTheme="majorBidi" w:cstheme="majorBidi"/>
          <w:szCs w:val="22"/>
          <w:u w:val="single"/>
        </w:rPr>
      </w:pPr>
      <w:r>
        <w:rPr>
          <w:rFonts w:asciiTheme="majorBidi" w:hAnsiTheme="majorBidi" w:cstheme="majorBidi"/>
          <w:szCs w:val="22"/>
          <w:u w:val="single"/>
        </w:rPr>
        <w:t>Propyleenglycol</w:t>
      </w:r>
    </w:p>
    <w:p w14:paraId="1AB97AE3" w14:textId="77777777" w:rsidR="002157C4" w:rsidRDefault="002157C4">
      <w:pPr>
        <w:keepNext/>
        <w:spacing w:line="240" w:lineRule="auto"/>
        <w:rPr>
          <w:rFonts w:asciiTheme="majorBidi" w:hAnsiTheme="majorBidi" w:cstheme="majorBidi"/>
          <w:szCs w:val="22"/>
          <w:u w:val="single"/>
        </w:rPr>
      </w:pPr>
    </w:p>
    <w:p w14:paraId="58AC16FA" w14:textId="77777777" w:rsidR="002157C4" w:rsidRDefault="006441A6">
      <w:pPr>
        <w:spacing w:line="240" w:lineRule="auto"/>
        <w:rPr>
          <w:del w:id="26" w:author="Author" w:date="2025-12-11T10:46:00Z"/>
          <w:rFonts w:asciiTheme="majorBidi" w:hAnsiTheme="majorBidi" w:cstheme="majorBidi"/>
          <w:szCs w:val="22"/>
        </w:rPr>
      </w:pPr>
      <w:del w:id="27" w:author="Author" w:date="2025-12-11T10:46:00Z">
        <w:r>
          <w:rPr>
            <w:rFonts w:asciiTheme="majorBidi" w:hAnsiTheme="majorBidi" w:cstheme="majorBidi"/>
            <w:szCs w:val="22"/>
          </w:rPr>
          <w:delText>Propyleenglycol kan huidirritatie veroorzaken.</w:delText>
        </w:r>
      </w:del>
    </w:p>
    <w:p w14:paraId="5CFA5DB8" w14:textId="77777777" w:rsidR="002157C4" w:rsidRDefault="006441A6">
      <w:pPr>
        <w:spacing w:line="240" w:lineRule="auto"/>
        <w:rPr>
          <w:ins w:id="28" w:author="Author" w:date="2025-12-11T10:46:00Z"/>
          <w:rFonts w:asciiTheme="majorBidi" w:hAnsiTheme="majorBidi" w:cstheme="majorBidi"/>
          <w:szCs w:val="22"/>
        </w:rPr>
      </w:pPr>
      <w:ins w:id="29" w:author="Author" w:date="2025-12-11T10:46:00Z">
        <w:r>
          <w:rPr>
            <w:rFonts w:asciiTheme="majorBidi" w:hAnsiTheme="majorBidi" w:cstheme="majorBidi"/>
            <w:szCs w:val="22"/>
          </w:rPr>
          <w:t>Dit middel bevat 222,5</w:t>
        </w:r>
      </w:ins>
      <w:ins w:id="30" w:author="Author" w:date="2025-12-11T10:48:00Z">
        <w:r>
          <w:rPr>
            <w:rFonts w:asciiTheme="majorBidi" w:hAnsiTheme="majorBidi" w:cstheme="majorBidi"/>
            <w:szCs w:val="22"/>
          </w:rPr>
          <w:t> </w:t>
        </w:r>
      </w:ins>
      <w:ins w:id="31" w:author="Author" w:date="2025-12-11T10:46:00Z">
        <w:r>
          <w:rPr>
            <w:rFonts w:asciiTheme="majorBidi" w:hAnsiTheme="majorBidi" w:cstheme="majorBidi"/>
            <w:szCs w:val="22"/>
          </w:rPr>
          <w:t>mg propyleenglycol per sachet, overeenkomend met 890</w:t>
        </w:r>
      </w:ins>
      <w:ins w:id="32" w:author="Author" w:date="2025-12-11T10:48:00Z">
        <w:r>
          <w:rPr>
            <w:rFonts w:asciiTheme="majorBidi" w:hAnsiTheme="majorBidi" w:cstheme="majorBidi"/>
            <w:szCs w:val="22"/>
          </w:rPr>
          <w:t> </w:t>
        </w:r>
      </w:ins>
      <w:ins w:id="33" w:author="Author" w:date="2025-12-11T10:46:00Z">
        <w:r>
          <w:rPr>
            <w:rFonts w:asciiTheme="majorBidi" w:hAnsiTheme="majorBidi" w:cstheme="majorBidi"/>
            <w:szCs w:val="22"/>
          </w:rPr>
          <w:t>mg/g.</w:t>
        </w:r>
      </w:ins>
    </w:p>
    <w:p w14:paraId="0BEA4113" w14:textId="77777777" w:rsidR="002157C4" w:rsidRDefault="002157C4">
      <w:pPr>
        <w:spacing w:line="240" w:lineRule="auto"/>
        <w:rPr>
          <w:rFonts w:asciiTheme="majorBidi" w:hAnsiTheme="majorBidi" w:cstheme="majorBidi"/>
          <w:szCs w:val="22"/>
          <w:u w:val="single"/>
        </w:rPr>
      </w:pPr>
    </w:p>
    <w:p w14:paraId="34CF3897" w14:textId="77777777" w:rsidR="002157C4" w:rsidRDefault="006441A6">
      <w:pPr>
        <w:keepNext/>
        <w:spacing w:line="240" w:lineRule="auto"/>
        <w:ind w:left="567" w:hanging="567"/>
        <w:outlineLvl w:val="0"/>
        <w:rPr>
          <w:rFonts w:asciiTheme="majorBidi" w:hAnsiTheme="majorBidi" w:cstheme="majorBidi"/>
          <w:szCs w:val="22"/>
        </w:rPr>
      </w:pPr>
      <w:r>
        <w:rPr>
          <w:b/>
          <w:bCs/>
          <w:szCs w:val="22"/>
        </w:rPr>
        <w:t>4.5</w:t>
      </w:r>
      <w:r>
        <w:rPr>
          <w:b/>
          <w:bCs/>
          <w:szCs w:val="22"/>
        </w:rPr>
        <w:tab/>
        <w:t>Interacties met andere geneesmiddelen en andere vormen van interactie</w:t>
      </w:r>
    </w:p>
    <w:p w14:paraId="0CBAC5A9" w14:textId="77777777" w:rsidR="002157C4" w:rsidRDefault="002157C4">
      <w:pPr>
        <w:keepNext/>
        <w:spacing w:line="240" w:lineRule="auto"/>
        <w:rPr>
          <w:rFonts w:asciiTheme="majorBidi" w:hAnsiTheme="majorBidi" w:cstheme="majorBidi"/>
          <w:szCs w:val="22"/>
        </w:rPr>
      </w:pPr>
    </w:p>
    <w:p w14:paraId="743D9ED6" w14:textId="77777777" w:rsidR="002157C4" w:rsidRDefault="006441A6">
      <w:pPr>
        <w:spacing w:line="240" w:lineRule="auto"/>
        <w:rPr>
          <w:rFonts w:asciiTheme="majorBidi" w:hAnsiTheme="majorBidi" w:cstheme="majorBidi"/>
          <w:szCs w:val="22"/>
        </w:rPr>
      </w:pPr>
      <w:r>
        <w:rPr>
          <w:szCs w:val="22"/>
        </w:rPr>
        <w:t xml:space="preserve">Er is geen onderzoek naar interacties uitgevoerd. </w:t>
      </w:r>
    </w:p>
    <w:p w14:paraId="7B036BA7" w14:textId="77777777" w:rsidR="002157C4" w:rsidRDefault="002157C4">
      <w:pPr>
        <w:spacing w:line="240" w:lineRule="auto"/>
        <w:rPr>
          <w:rFonts w:asciiTheme="majorBidi" w:hAnsiTheme="majorBidi" w:cstheme="majorBidi"/>
          <w:szCs w:val="22"/>
        </w:rPr>
      </w:pPr>
    </w:p>
    <w:p w14:paraId="4D45E5DF" w14:textId="77777777" w:rsidR="002157C4" w:rsidRDefault="006441A6">
      <w:pPr>
        <w:numPr>
          <w:ilvl w:val="12"/>
          <w:numId w:val="0"/>
        </w:numPr>
        <w:spacing w:line="240" w:lineRule="auto"/>
        <w:ind w:right="-2"/>
        <w:rPr>
          <w:rFonts w:asciiTheme="majorBidi" w:hAnsiTheme="majorBidi" w:cstheme="majorBidi"/>
          <w:szCs w:val="22"/>
        </w:rPr>
      </w:pPr>
      <w:r>
        <w:rPr>
          <w:szCs w:val="22"/>
        </w:rPr>
        <w:t>Gezien de wijze van toediening (topisch), de korte duur van de dosering (5 dagen), de lage systemische blootstelling (subnanomolaire gemiddelde C</w:t>
      </w:r>
      <w:r>
        <w:rPr>
          <w:szCs w:val="22"/>
          <w:vertAlign w:val="subscript"/>
        </w:rPr>
        <w:t>max</w:t>
      </w:r>
      <w:r>
        <w:rPr>
          <w:szCs w:val="22"/>
        </w:rPr>
        <w:t>) en de in-vitrogegevens, is er een geringe kans op interactie met tirbanibuline-zalf bij maximale klinische blootstelling.</w:t>
      </w:r>
    </w:p>
    <w:p w14:paraId="0D906DC3" w14:textId="77777777" w:rsidR="002157C4" w:rsidRDefault="002157C4">
      <w:pPr>
        <w:spacing w:line="240" w:lineRule="auto"/>
        <w:rPr>
          <w:rFonts w:asciiTheme="majorBidi" w:hAnsiTheme="majorBidi" w:cstheme="majorBidi"/>
          <w:szCs w:val="22"/>
        </w:rPr>
      </w:pPr>
    </w:p>
    <w:p w14:paraId="78CF8BD5" w14:textId="77777777" w:rsidR="002157C4" w:rsidRDefault="006441A6">
      <w:pPr>
        <w:keepNext/>
        <w:spacing w:line="240" w:lineRule="auto"/>
        <w:ind w:left="567" w:hanging="567"/>
        <w:outlineLvl w:val="0"/>
        <w:rPr>
          <w:rFonts w:asciiTheme="majorBidi" w:hAnsiTheme="majorBidi" w:cstheme="majorBidi"/>
          <w:szCs w:val="22"/>
        </w:rPr>
      </w:pPr>
      <w:r>
        <w:rPr>
          <w:b/>
          <w:bCs/>
          <w:szCs w:val="22"/>
        </w:rPr>
        <w:lastRenderedPageBreak/>
        <w:t>4.6</w:t>
      </w:r>
      <w:r>
        <w:rPr>
          <w:b/>
          <w:bCs/>
          <w:szCs w:val="22"/>
        </w:rPr>
        <w:tab/>
        <w:t>Vruchtbaarheid, zwangerschap en borstvoeding</w:t>
      </w:r>
    </w:p>
    <w:p w14:paraId="4D345AD9" w14:textId="77777777" w:rsidR="002157C4" w:rsidRDefault="002157C4">
      <w:pPr>
        <w:keepNext/>
        <w:spacing w:line="240" w:lineRule="auto"/>
        <w:rPr>
          <w:rFonts w:asciiTheme="majorBidi" w:hAnsiTheme="majorBidi" w:cstheme="majorBidi"/>
          <w:szCs w:val="22"/>
        </w:rPr>
      </w:pPr>
    </w:p>
    <w:p w14:paraId="6C8E0308" w14:textId="77777777" w:rsidR="002157C4" w:rsidRDefault="006441A6">
      <w:pPr>
        <w:keepNext/>
        <w:spacing w:line="240" w:lineRule="auto"/>
        <w:rPr>
          <w:rFonts w:asciiTheme="majorBidi" w:hAnsiTheme="majorBidi" w:cstheme="majorBidi"/>
          <w:szCs w:val="22"/>
          <w:u w:val="single"/>
        </w:rPr>
      </w:pPr>
      <w:r>
        <w:rPr>
          <w:szCs w:val="22"/>
          <w:u w:val="single"/>
        </w:rPr>
        <w:t>Zwangerschap</w:t>
      </w:r>
    </w:p>
    <w:p w14:paraId="1F173FB2" w14:textId="77777777" w:rsidR="002157C4" w:rsidRDefault="002157C4">
      <w:pPr>
        <w:keepNext/>
        <w:spacing w:line="240" w:lineRule="auto"/>
        <w:rPr>
          <w:rFonts w:asciiTheme="majorBidi" w:hAnsiTheme="majorBidi" w:cstheme="majorBidi"/>
          <w:szCs w:val="22"/>
        </w:rPr>
      </w:pPr>
    </w:p>
    <w:p w14:paraId="59F357D2" w14:textId="77777777" w:rsidR="002157C4" w:rsidRDefault="006441A6">
      <w:pPr>
        <w:spacing w:line="240" w:lineRule="auto"/>
        <w:rPr>
          <w:rFonts w:asciiTheme="majorBidi" w:hAnsiTheme="majorBidi" w:cstheme="majorBidi"/>
          <w:szCs w:val="22"/>
        </w:rPr>
      </w:pPr>
      <w:r>
        <w:rPr>
          <w:szCs w:val="22"/>
        </w:rPr>
        <w:t>Er zijn geen of een beperkte hoeveelheid gegevens over het gebruik van tirbanibuline-zalf bij zwangere vrouwen. Uit dieronderzoek is reproductietoxiciteit gebleken (zie rubriek</w:t>
      </w:r>
      <w:ins w:id="34" w:author="Author" w:date="2025-12-11T10:46:00Z">
        <w:r>
          <w:rPr>
            <w:szCs w:val="22"/>
          </w:rPr>
          <w:t> </w:t>
        </w:r>
      </w:ins>
      <w:del w:id="35" w:author="Author" w:date="2025-12-11T10:46:00Z">
        <w:r>
          <w:rPr>
            <w:szCs w:val="22"/>
          </w:rPr>
          <w:delText xml:space="preserve"> </w:delText>
        </w:r>
      </w:del>
      <w:r>
        <w:rPr>
          <w:szCs w:val="22"/>
        </w:rPr>
        <w:t>5.3).</w:t>
      </w:r>
    </w:p>
    <w:p w14:paraId="677CEA0E" w14:textId="77777777" w:rsidR="002157C4" w:rsidRDefault="002157C4">
      <w:pPr>
        <w:spacing w:line="240" w:lineRule="auto"/>
        <w:rPr>
          <w:rFonts w:asciiTheme="majorBidi" w:hAnsiTheme="majorBidi" w:cstheme="majorBidi"/>
          <w:szCs w:val="22"/>
        </w:rPr>
      </w:pPr>
    </w:p>
    <w:p w14:paraId="3E2C01F7" w14:textId="77777777" w:rsidR="002157C4" w:rsidRDefault="006441A6">
      <w:pPr>
        <w:spacing w:line="240" w:lineRule="auto"/>
        <w:rPr>
          <w:rFonts w:asciiTheme="majorBidi" w:hAnsiTheme="majorBidi" w:cstheme="majorBidi"/>
          <w:szCs w:val="22"/>
        </w:rPr>
      </w:pPr>
      <w:r>
        <w:rPr>
          <w:szCs w:val="22"/>
        </w:rPr>
        <w:t xml:space="preserve">Tirbanibuline-zalf wordt niet aanbevolen voor gebruik tijdens de zwangerschap en bij vrouwen die zwanger kunnen worden en geen anticonceptie toepassen. </w:t>
      </w:r>
    </w:p>
    <w:p w14:paraId="39542344" w14:textId="77777777" w:rsidR="002157C4" w:rsidRDefault="002157C4">
      <w:pPr>
        <w:spacing w:line="240" w:lineRule="auto"/>
        <w:rPr>
          <w:rFonts w:asciiTheme="majorBidi" w:hAnsiTheme="majorBidi" w:cstheme="majorBidi"/>
          <w:szCs w:val="22"/>
        </w:rPr>
      </w:pPr>
    </w:p>
    <w:p w14:paraId="6BD9CCEE" w14:textId="77777777" w:rsidR="002157C4" w:rsidRDefault="002157C4">
      <w:pPr>
        <w:spacing w:line="240" w:lineRule="auto"/>
        <w:rPr>
          <w:rFonts w:asciiTheme="majorBidi" w:hAnsiTheme="majorBidi" w:cstheme="majorBidi"/>
          <w:szCs w:val="22"/>
        </w:rPr>
      </w:pPr>
    </w:p>
    <w:p w14:paraId="1D97AF83" w14:textId="77777777" w:rsidR="002157C4" w:rsidRDefault="006441A6">
      <w:pPr>
        <w:keepNext/>
        <w:spacing w:line="240" w:lineRule="auto"/>
        <w:rPr>
          <w:rFonts w:asciiTheme="majorBidi" w:hAnsiTheme="majorBidi" w:cstheme="majorBidi"/>
          <w:szCs w:val="22"/>
          <w:u w:val="single"/>
        </w:rPr>
      </w:pPr>
      <w:r>
        <w:rPr>
          <w:szCs w:val="22"/>
          <w:u w:val="single"/>
        </w:rPr>
        <w:t>Borstvoeding</w:t>
      </w:r>
    </w:p>
    <w:p w14:paraId="5F35018A" w14:textId="77777777" w:rsidR="002157C4" w:rsidRDefault="002157C4">
      <w:pPr>
        <w:keepNext/>
        <w:spacing w:line="240" w:lineRule="auto"/>
        <w:rPr>
          <w:rFonts w:asciiTheme="majorBidi" w:hAnsiTheme="majorBidi" w:cstheme="majorBidi"/>
          <w:szCs w:val="22"/>
        </w:rPr>
      </w:pPr>
    </w:p>
    <w:p w14:paraId="0F88F9E1" w14:textId="77777777" w:rsidR="002157C4" w:rsidRDefault="006441A6">
      <w:pPr>
        <w:spacing w:line="240" w:lineRule="auto"/>
        <w:rPr>
          <w:rFonts w:asciiTheme="majorBidi" w:hAnsiTheme="majorBidi" w:cstheme="majorBidi"/>
          <w:szCs w:val="22"/>
        </w:rPr>
      </w:pPr>
      <w:r>
        <w:rPr>
          <w:szCs w:val="22"/>
        </w:rPr>
        <w:t>Het is niet bekend of tirbanibuline/metabolieten in de moedermelk wordt/worden uitgescheiden.</w:t>
      </w:r>
    </w:p>
    <w:p w14:paraId="14E6F20D" w14:textId="77777777" w:rsidR="002157C4" w:rsidRDefault="002157C4">
      <w:pPr>
        <w:spacing w:line="240" w:lineRule="auto"/>
        <w:rPr>
          <w:rFonts w:asciiTheme="majorBidi" w:hAnsiTheme="majorBidi" w:cstheme="majorBidi"/>
          <w:szCs w:val="22"/>
        </w:rPr>
      </w:pPr>
    </w:p>
    <w:p w14:paraId="7AE090DF" w14:textId="77777777" w:rsidR="002157C4" w:rsidRDefault="006441A6">
      <w:pPr>
        <w:spacing w:line="240" w:lineRule="auto"/>
        <w:rPr>
          <w:rFonts w:asciiTheme="majorBidi" w:hAnsiTheme="majorBidi" w:cstheme="majorBidi"/>
          <w:szCs w:val="22"/>
        </w:rPr>
      </w:pPr>
      <w:r>
        <w:rPr>
          <w:szCs w:val="22"/>
        </w:rPr>
        <w:t>Risico voor pasgeborenen/zuigelingen kan niet worden uitgesloten.</w:t>
      </w:r>
    </w:p>
    <w:p w14:paraId="1422A50A" w14:textId="77777777" w:rsidR="002157C4" w:rsidRDefault="002157C4">
      <w:pPr>
        <w:spacing w:line="240" w:lineRule="auto"/>
        <w:rPr>
          <w:rFonts w:asciiTheme="majorBidi" w:hAnsiTheme="majorBidi" w:cstheme="majorBidi"/>
          <w:szCs w:val="22"/>
        </w:rPr>
      </w:pPr>
    </w:p>
    <w:p w14:paraId="10222503" w14:textId="77777777" w:rsidR="002157C4" w:rsidRDefault="006441A6">
      <w:pPr>
        <w:spacing w:line="240" w:lineRule="auto"/>
        <w:rPr>
          <w:rFonts w:asciiTheme="majorBidi" w:hAnsiTheme="majorBidi" w:cstheme="majorBidi"/>
          <w:szCs w:val="22"/>
        </w:rPr>
      </w:pPr>
      <w:r>
        <w:rPr>
          <w:szCs w:val="22"/>
        </w:rPr>
        <w:t>Er moet worden besloten of borstvoeding moet worden gestaakt of dat behandeling met tirbanibuline-zalf moet worden gestaakt dan wel niet moet worden ingesteld, waarbij het voordeel van borstvoeding voor het kind en het voordeel van behandeling voor de vrouw in overweging moeten worden genomen.</w:t>
      </w:r>
    </w:p>
    <w:p w14:paraId="08F2964C" w14:textId="77777777" w:rsidR="002157C4" w:rsidRDefault="002157C4">
      <w:pPr>
        <w:spacing w:line="240" w:lineRule="auto"/>
        <w:rPr>
          <w:rFonts w:asciiTheme="majorBidi" w:hAnsiTheme="majorBidi" w:cstheme="majorBidi"/>
          <w:szCs w:val="22"/>
        </w:rPr>
      </w:pPr>
    </w:p>
    <w:p w14:paraId="5D7C898B" w14:textId="77777777" w:rsidR="002157C4" w:rsidRDefault="006441A6">
      <w:pPr>
        <w:keepNext/>
        <w:spacing w:line="240" w:lineRule="auto"/>
        <w:rPr>
          <w:rFonts w:asciiTheme="majorBidi" w:hAnsiTheme="majorBidi" w:cstheme="majorBidi"/>
          <w:szCs w:val="22"/>
          <w:u w:val="single"/>
        </w:rPr>
      </w:pPr>
      <w:r>
        <w:rPr>
          <w:szCs w:val="22"/>
          <w:u w:val="single"/>
        </w:rPr>
        <w:t>Vruchtbaarheid</w:t>
      </w:r>
    </w:p>
    <w:p w14:paraId="0DB59295" w14:textId="77777777" w:rsidR="002157C4" w:rsidRDefault="002157C4">
      <w:pPr>
        <w:keepNext/>
        <w:spacing w:line="240" w:lineRule="auto"/>
        <w:rPr>
          <w:rFonts w:asciiTheme="majorBidi" w:hAnsiTheme="majorBidi" w:cstheme="majorBidi"/>
          <w:szCs w:val="22"/>
        </w:rPr>
      </w:pPr>
    </w:p>
    <w:p w14:paraId="09C525FD" w14:textId="77777777" w:rsidR="002157C4" w:rsidRDefault="006441A6">
      <w:pPr>
        <w:spacing w:line="240" w:lineRule="auto"/>
        <w:rPr>
          <w:rFonts w:asciiTheme="majorBidi" w:hAnsiTheme="majorBidi" w:cstheme="majorBidi"/>
          <w:szCs w:val="22"/>
        </w:rPr>
      </w:pPr>
      <w:r>
        <w:rPr>
          <w:szCs w:val="22"/>
        </w:rPr>
        <w:t xml:space="preserve">Er zijn geen gegevens bij mensen beschikbaar over het effect van tirbanibuline-zalf op de vruchtbaarheid. In een niet-klinisch onderzoek naar vruchtbaarheid en vroege embryonale ontwikkeling bij ratten deden zich veranderingen voor die beschouwd werden als indicatief voor mannelijke vruchtbaarheidstoxiciteit (zie rubriek 5.3). </w:t>
      </w:r>
    </w:p>
    <w:p w14:paraId="6B4F15CD" w14:textId="77777777" w:rsidR="002157C4" w:rsidRDefault="002157C4">
      <w:pPr>
        <w:spacing w:line="240" w:lineRule="auto"/>
        <w:rPr>
          <w:rFonts w:asciiTheme="majorBidi" w:hAnsiTheme="majorBidi" w:cstheme="majorBidi"/>
          <w:szCs w:val="22"/>
        </w:rPr>
      </w:pPr>
    </w:p>
    <w:p w14:paraId="540450D5" w14:textId="77777777" w:rsidR="002157C4" w:rsidRDefault="006441A6">
      <w:pPr>
        <w:keepNext/>
        <w:spacing w:line="240" w:lineRule="auto"/>
        <w:ind w:left="567" w:hanging="567"/>
        <w:outlineLvl w:val="0"/>
        <w:rPr>
          <w:rFonts w:asciiTheme="majorBidi" w:hAnsiTheme="majorBidi" w:cstheme="majorBidi"/>
          <w:szCs w:val="22"/>
        </w:rPr>
      </w:pPr>
      <w:r>
        <w:rPr>
          <w:b/>
          <w:bCs/>
          <w:szCs w:val="22"/>
        </w:rPr>
        <w:t>4.7</w:t>
      </w:r>
      <w:r>
        <w:rPr>
          <w:b/>
          <w:bCs/>
          <w:szCs w:val="22"/>
        </w:rPr>
        <w:tab/>
      </w:r>
      <w:r>
        <w:rPr>
          <w:b/>
          <w:bCs/>
          <w:szCs w:val="22"/>
        </w:rPr>
        <w:t>Beïnvloeding van de rijvaardigheid en het vermogen om machines te bedienen</w:t>
      </w:r>
    </w:p>
    <w:p w14:paraId="449DE2DB" w14:textId="77777777" w:rsidR="002157C4" w:rsidRDefault="002157C4">
      <w:pPr>
        <w:keepNext/>
        <w:spacing w:line="240" w:lineRule="auto"/>
        <w:rPr>
          <w:rFonts w:asciiTheme="majorBidi" w:hAnsiTheme="majorBidi" w:cstheme="majorBidi"/>
          <w:szCs w:val="22"/>
        </w:rPr>
      </w:pPr>
    </w:p>
    <w:p w14:paraId="7814BF7A" w14:textId="77777777" w:rsidR="002157C4" w:rsidRDefault="006441A6">
      <w:pPr>
        <w:spacing w:line="240" w:lineRule="auto"/>
        <w:rPr>
          <w:rFonts w:asciiTheme="majorBidi" w:hAnsiTheme="majorBidi" w:cstheme="majorBidi"/>
          <w:szCs w:val="22"/>
        </w:rPr>
      </w:pPr>
      <w:del w:id="36" w:author="Author" w:date="2025-12-11T10:46:00Z">
        <w:r>
          <w:rPr>
            <w:szCs w:val="22"/>
          </w:rPr>
          <w:delText>Tirbanibuline-zalf</w:delText>
        </w:r>
      </w:del>
      <w:ins w:id="37" w:author="Author" w:date="2025-12-11T10:46:00Z">
        <w:r>
          <w:rPr>
            <w:szCs w:val="22"/>
          </w:rPr>
          <w:t>Klisyri</w:t>
        </w:r>
      </w:ins>
      <w:r>
        <w:rPr>
          <w:szCs w:val="22"/>
        </w:rPr>
        <w:t xml:space="preserve"> heeft geen of een verwaarloosbare invloed op de rijvaardigheid en op het vermogen om machines te bedienen.</w:t>
      </w:r>
    </w:p>
    <w:p w14:paraId="4F0295F1" w14:textId="77777777" w:rsidR="002157C4" w:rsidRDefault="002157C4">
      <w:pPr>
        <w:spacing w:line="240" w:lineRule="auto"/>
        <w:rPr>
          <w:rFonts w:asciiTheme="majorBidi" w:hAnsiTheme="majorBidi" w:cstheme="majorBidi"/>
          <w:szCs w:val="22"/>
        </w:rPr>
      </w:pPr>
    </w:p>
    <w:p w14:paraId="313F2AAC" w14:textId="77777777" w:rsidR="002157C4" w:rsidRDefault="006441A6">
      <w:pPr>
        <w:keepNext/>
        <w:spacing w:line="240" w:lineRule="auto"/>
        <w:outlineLvl w:val="0"/>
        <w:rPr>
          <w:rFonts w:asciiTheme="majorBidi" w:hAnsiTheme="majorBidi" w:cstheme="majorBidi"/>
          <w:b/>
          <w:szCs w:val="22"/>
        </w:rPr>
      </w:pPr>
      <w:r>
        <w:rPr>
          <w:b/>
          <w:bCs/>
          <w:szCs w:val="22"/>
        </w:rPr>
        <w:t>4.8</w:t>
      </w:r>
      <w:r>
        <w:rPr>
          <w:b/>
          <w:bCs/>
          <w:szCs w:val="22"/>
        </w:rPr>
        <w:tab/>
        <w:t>Bijwerkingen</w:t>
      </w:r>
    </w:p>
    <w:p w14:paraId="5F54E671" w14:textId="77777777" w:rsidR="002157C4" w:rsidRDefault="002157C4">
      <w:pPr>
        <w:keepNext/>
        <w:spacing w:line="240" w:lineRule="auto"/>
        <w:rPr>
          <w:rFonts w:asciiTheme="majorBidi" w:hAnsiTheme="majorBidi" w:cstheme="majorBidi"/>
          <w:szCs w:val="22"/>
        </w:rPr>
      </w:pPr>
    </w:p>
    <w:p w14:paraId="571974B6" w14:textId="77777777" w:rsidR="002157C4" w:rsidRDefault="006441A6">
      <w:pPr>
        <w:keepNext/>
        <w:spacing w:line="240" w:lineRule="auto"/>
        <w:rPr>
          <w:rFonts w:asciiTheme="majorBidi" w:hAnsiTheme="majorBidi" w:cstheme="majorBidi"/>
          <w:szCs w:val="22"/>
          <w:u w:val="single"/>
        </w:rPr>
      </w:pPr>
      <w:r>
        <w:rPr>
          <w:szCs w:val="22"/>
          <w:u w:val="single"/>
        </w:rPr>
        <w:t>Samenvatting van het veiligheidsprofiel</w:t>
      </w:r>
    </w:p>
    <w:p w14:paraId="069F4708" w14:textId="77777777" w:rsidR="002157C4" w:rsidRDefault="002157C4">
      <w:pPr>
        <w:keepNext/>
        <w:spacing w:line="240" w:lineRule="auto"/>
        <w:rPr>
          <w:rFonts w:asciiTheme="majorBidi" w:hAnsiTheme="majorBidi" w:cstheme="majorBidi"/>
          <w:szCs w:val="22"/>
        </w:rPr>
      </w:pPr>
    </w:p>
    <w:p w14:paraId="2774BA60" w14:textId="77777777" w:rsidR="002157C4" w:rsidRDefault="006441A6">
      <w:pPr>
        <w:spacing w:line="240" w:lineRule="auto"/>
        <w:rPr>
          <w:rFonts w:asciiTheme="majorBidi" w:hAnsiTheme="majorBidi" w:cstheme="majorBidi"/>
          <w:szCs w:val="22"/>
        </w:rPr>
      </w:pPr>
      <w:r>
        <w:rPr>
          <w:szCs w:val="22"/>
        </w:rPr>
        <w:t xml:space="preserve">De meest gemelde bijwerkingen zijn lokale huidreacties. Lokale huidreacties omvatten erytheem (91%), schilfering (82%), korstvorming (46%), zwelling (39%), erosie/ulceratie (12%) en vesiculatie/pustulatie (8%) op de applicatieplek. Verder werden pruritus (9,1%) en pijn (9,9%) gemeld in het behandelde gebied. </w:t>
      </w:r>
    </w:p>
    <w:p w14:paraId="441EBEC1" w14:textId="77777777" w:rsidR="002157C4" w:rsidRDefault="002157C4">
      <w:pPr>
        <w:spacing w:line="240" w:lineRule="auto"/>
        <w:rPr>
          <w:rFonts w:asciiTheme="majorBidi" w:hAnsiTheme="majorBidi" w:cstheme="majorBidi"/>
          <w:szCs w:val="22"/>
          <w:u w:val="single"/>
        </w:rPr>
      </w:pPr>
    </w:p>
    <w:p w14:paraId="6A88CFB2" w14:textId="77777777" w:rsidR="002157C4" w:rsidRDefault="006441A6">
      <w:pPr>
        <w:keepNext/>
        <w:spacing w:line="240" w:lineRule="auto"/>
        <w:rPr>
          <w:rFonts w:asciiTheme="majorBidi" w:hAnsiTheme="majorBidi" w:cstheme="majorBidi"/>
          <w:szCs w:val="22"/>
          <w:u w:val="single"/>
        </w:rPr>
      </w:pPr>
      <w:r>
        <w:rPr>
          <w:szCs w:val="22"/>
          <w:u w:val="single"/>
        </w:rPr>
        <w:t>Overzicht van bijwerkingen in tabelvorm</w:t>
      </w:r>
    </w:p>
    <w:p w14:paraId="1D94DAD9" w14:textId="77777777" w:rsidR="002157C4" w:rsidRDefault="002157C4">
      <w:pPr>
        <w:keepNext/>
        <w:spacing w:line="240" w:lineRule="auto"/>
        <w:rPr>
          <w:rFonts w:asciiTheme="majorBidi" w:hAnsiTheme="majorBidi" w:cstheme="majorBidi"/>
          <w:szCs w:val="22"/>
          <w:u w:val="single"/>
        </w:rPr>
      </w:pPr>
    </w:p>
    <w:p w14:paraId="729C81FB" w14:textId="77777777" w:rsidR="002157C4" w:rsidRDefault="006441A6">
      <w:pPr>
        <w:spacing w:line="240" w:lineRule="auto"/>
        <w:rPr>
          <w:rFonts w:asciiTheme="majorBidi" w:hAnsiTheme="majorBidi" w:cstheme="majorBidi"/>
          <w:szCs w:val="22"/>
        </w:rPr>
      </w:pPr>
      <w:r>
        <w:rPr>
          <w:szCs w:val="22"/>
        </w:rPr>
        <w:t>Tabel 1 vermeldt de bijwerkingen die werden gemeld in klinische onderzoeken. Frequenties worden gedefinieerd als: zeer vaak (≥</w:t>
      </w:r>
      <w:ins w:id="38" w:author="Author" w:date="2025-12-11T10:48:00Z">
        <w:r>
          <w:rPr>
            <w:szCs w:val="22"/>
          </w:rPr>
          <w:t> </w:t>
        </w:r>
      </w:ins>
      <w:r>
        <w:rPr>
          <w:szCs w:val="22"/>
        </w:rPr>
        <w:t>1/10);</w:t>
      </w:r>
      <w:r>
        <w:rPr>
          <w:i/>
          <w:iCs/>
          <w:szCs w:val="22"/>
        </w:rPr>
        <w:t xml:space="preserve"> </w:t>
      </w:r>
      <w:r>
        <w:rPr>
          <w:szCs w:val="22"/>
        </w:rPr>
        <w:t>vaak (≥</w:t>
      </w:r>
      <w:ins w:id="39" w:author="Author" w:date="2025-12-11T10:48:00Z">
        <w:r>
          <w:rPr>
            <w:szCs w:val="22"/>
          </w:rPr>
          <w:t> </w:t>
        </w:r>
      </w:ins>
      <w:r>
        <w:rPr>
          <w:szCs w:val="22"/>
        </w:rPr>
        <w:t>1/100, &lt;</w:t>
      </w:r>
      <w:ins w:id="40" w:author="Author" w:date="2025-12-11T10:48:00Z">
        <w:r>
          <w:rPr>
            <w:szCs w:val="22"/>
          </w:rPr>
          <w:t> </w:t>
        </w:r>
      </w:ins>
      <w:r>
        <w:rPr>
          <w:szCs w:val="22"/>
        </w:rPr>
        <w:t>1/10); soms (≥</w:t>
      </w:r>
      <w:ins w:id="41" w:author="Author" w:date="2025-12-11T10:48:00Z">
        <w:r>
          <w:rPr>
            <w:szCs w:val="22"/>
          </w:rPr>
          <w:t> </w:t>
        </w:r>
      </w:ins>
      <w:r>
        <w:rPr>
          <w:szCs w:val="22"/>
        </w:rPr>
        <w:t>1/1.000, &lt;</w:t>
      </w:r>
      <w:ins w:id="42" w:author="Author" w:date="2025-12-11T10:48:00Z">
        <w:r>
          <w:rPr>
            <w:szCs w:val="22"/>
          </w:rPr>
          <w:t> </w:t>
        </w:r>
      </w:ins>
      <w:r>
        <w:rPr>
          <w:szCs w:val="22"/>
        </w:rPr>
        <w:t>1/100); zelden (≥</w:t>
      </w:r>
      <w:ins w:id="43" w:author="Author" w:date="2025-12-11T10:48:00Z">
        <w:r>
          <w:rPr>
            <w:szCs w:val="22"/>
          </w:rPr>
          <w:t> </w:t>
        </w:r>
      </w:ins>
      <w:r>
        <w:rPr>
          <w:szCs w:val="22"/>
        </w:rPr>
        <w:t>1/10.000, &lt;</w:t>
      </w:r>
      <w:ins w:id="44" w:author="Author" w:date="2025-12-11T10:48:00Z">
        <w:r>
          <w:rPr>
            <w:szCs w:val="22"/>
          </w:rPr>
          <w:t> </w:t>
        </w:r>
      </w:ins>
      <w:r>
        <w:rPr>
          <w:szCs w:val="22"/>
        </w:rPr>
        <w:t>1/1.000); zeer zelden (&lt;</w:t>
      </w:r>
      <w:ins w:id="45" w:author="Author" w:date="2025-12-11T10:48:00Z">
        <w:r>
          <w:rPr>
            <w:szCs w:val="22"/>
          </w:rPr>
          <w:t> </w:t>
        </w:r>
      </w:ins>
      <w:r>
        <w:rPr>
          <w:szCs w:val="22"/>
        </w:rPr>
        <w:t>1/10.000) en niet bekend (frequentie kan met de beschikbare gegevens niet worden bepaald).</w:t>
      </w:r>
    </w:p>
    <w:p w14:paraId="79338180" w14:textId="77777777" w:rsidR="002157C4" w:rsidRDefault="002157C4">
      <w:pPr>
        <w:spacing w:line="240" w:lineRule="auto"/>
        <w:rPr>
          <w:rFonts w:asciiTheme="majorBidi" w:hAnsiTheme="majorBidi" w:cstheme="majorBid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4374"/>
        <w:gridCol w:w="1963"/>
      </w:tblGrid>
      <w:tr w:rsidR="002157C4" w14:paraId="2B9EC709" w14:textId="77777777">
        <w:trPr>
          <w:trHeight w:val="413"/>
        </w:trPr>
        <w:tc>
          <w:tcPr>
            <w:tcW w:w="5000" w:type="pct"/>
            <w:gridSpan w:val="3"/>
            <w:tcBorders>
              <w:top w:val="nil"/>
              <w:left w:val="nil"/>
              <w:right w:val="nil"/>
            </w:tcBorders>
            <w:vAlign w:val="center"/>
          </w:tcPr>
          <w:p w14:paraId="47FC0D80" w14:textId="77777777" w:rsidR="002157C4" w:rsidRDefault="006441A6">
            <w:pPr>
              <w:keepNext/>
              <w:keepLines/>
              <w:spacing w:line="240" w:lineRule="auto"/>
              <w:ind w:left="1026" w:hanging="1026"/>
              <w:rPr>
                <w:rFonts w:asciiTheme="majorBidi" w:hAnsiTheme="majorBidi" w:cstheme="majorBidi"/>
                <w:b/>
                <w:szCs w:val="22"/>
              </w:rPr>
            </w:pPr>
            <w:r>
              <w:rPr>
                <w:b/>
                <w:bCs/>
                <w:szCs w:val="22"/>
              </w:rPr>
              <w:lastRenderedPageBreak/>
              <w:t>Tabel 1:</w:t>
            </w:r>
            <w:r>
              <w:rPr>
                <w:szCs w:val="22"/>
              </w:rPr>
              <w:tab/>
            </w:r>
            <w:r>
              <w:rPr>
                <w:b/>
                <w:bCs/>
                <w:szCs w:val="22"/>
              </w:rPr>
              <w:t xml:space="preserve">Bijwerkingen </w:t>
            </w:r>
          </w:p>
        </w:tc>
      </w:tr>
      <w:tr w:rsidR="002157C4" w14:paraId="12DA17C6" w14:textId="77777777">
        <w:tc>
          <w:tcPr>
            <w:tcW w:w="1485" w:type="pct"/>
          </w:tcPr>
          <w:p w14:paraId="05466E74" w14:textId="77777777" w:rsidR="002157C4" w:rsidRDefault="006441A6">
            <w:pPr>
              <w:pStyle w:val="BodyTab"/>
              <w:keepNext/>
              <w:keepLines/>
              <w:spacing w:before="0"/>
              <w:rPr>
                <w:rFonts w:asciiTheme="majorBidi" w:hAnsiTheme="majorBidi" w:cstheme="majorBidi"/>
                <w:b/>
                <w:sz w:val="22"/>
                <w:szCs w:val="22"/>
              </w:rPr>
            </w:pPr>
            <w:r>
              <w:rPr>
                <w:b/>
                <w:bCs/>
                <w:sz w:val="22"/>
                <w:szCs w:val="22"/>
              </w:rPr>
              <w:t>MedDRA-systeem/orgaanklassen</w:t>
            </w:r>
          </w:p>
        </w:tc>
        <w:tc>
          <w:tcPr>
            <w:tcW w:w="2422" w:type="pct"/>
          </w:tcPr>
          <w:p w14:paraId="7A0804DF" w14:textId="77777777" w:rsidR="002157C4" w:rsidRDefault="006441A6">
            <w:pPr>
              <w:pStyle w:val="BodyTab"/>
              <w:keepNext/>
              <w:keepLines/>
              <w:spacing w:before="0"/>
              <w:rPr>
                <w:rFonts w:asciiTheme="majorBidi" w:hAnsiTheme="majorBidi" w:cstheme="majorBidi"/>
                <w:b/>
                <w:sz w:val="22"/>
                <w:szCs w:val="22"/>
              </w:rPr>
            </w:pPr>
            <w:r>
              <w:rPr>
                <w:b/>
                <w:bCs/>
                <w:sz w:val="22"/>
                <w:szCs w:val="22"/>
              </w:rPr>
              <w:t>Voorkeursterm</w:t>
            </w:r>
          </w:p>
        </w:tc>
        <w:tc>
          <w:tcPr>
            <w:tcW w:w="1093" w:type="pct"/>
          </w:tcPr>
          <w:p w14:paraId="20AFC9B6" w14:textId="77777777" w:rsidR="002157C4" w:rsidRDefault="006441A6">
            <w:pPr>
              <w:pStyle w:val="BodyTab"/>
              <w:keepNext/>
              <w:keepLines/>
              <w:spacing w:before="0"/>
              <w:rPr>
                <w:rFonts w:asciiTheme="majorBidi" w:hAnsiTheme="majorBidi" w:cstheme="majorBidi"/>
                <w:b/>
                <w:sz w:val="22"/>
                <w:szCs w:val="22"/>
              </w:rPr>
            </w:pPr>
            <w:r>
              <w:rPr>
                <w:b/>
                <w:bCs/>
                <w:sz w:val="22"/>
                <w:szCs w:val="22"/>
              </w:rPr>
              <w:t>Frequentie</w:t>
            </w:r>
          </w:p>
        </w:tc>
      </w:tr>
      <w:tr w:rsidR="002157C4" w14:paraId="11AC184A" w14:textId="77777777">
        <w:trPr>
          <w:trHeight w:val="326"/>
        </w:trPr>
        <w:tc>
          <w:tcPr>
            <w:tcW w:w="1485" w:type="pct"/>
            <w:vMerge w:val="restart"/>
          </w:tcPr>
          <w:p w14:paraId="53CEB370" w14:textId="77777777" w:rsidR="002157C4" w:rsidRDefault="006441A6">
            <w:pPr>
              <w:pStyle w:val="BodyTab"/>
              <w:keepNext/>
              <w:keepLines/>
              <w:spacing w:before="0"/>
              <w:rPr>
                <w:rFonts w:asciiTheme="majorBidi" w:hAnsiTheme="majorBidi" w:cstheme="majorBidi"/>
                <w:sz w:val="22"/>
                <w:szCs w:val="22"/>
              </w:rPr>
            </w:pPr>
            <w:r>
              <w:rPr>
                <w:sz w:val="22"/>
                <w:szCs w:val="22"/>
              </w:rPr>
              <w:t>Algemene aandoeningen en toedieningsplaatsstoornissen</w:t>
            </w:r>
          </w:p>
          <w:p w14:paraId="3BC6A57B" w14:textId="77777777" w:rsidR="002157C4" w:rsidRDefault="002157C4">
            <w:pPr>
              <w:pStyle w:val="BodyTab"/>
              <w:keepNext/>
              <w:keepLines/>
              <w:spacing w:before="0"/>
              <w:rPr>
                <w:rFonts w:asciiTheme="majorBidi" w:hAnsiTheme="majorBidi" w:cstheme="majorBidi"/>
                <w:sz w:val="22"/>
                <w:szCs w:val="22"/>
              </w:rPr>
            </w:pPr>
          </w:p>
        </w:tc>
        <w:tc>
          <w:tcPr>
            <w:tcW w:w="2422" w:type="pct"/>
            <w:tcBorders>
              <w:bottom w:val="single" w:sz="4" w:space="0" w:color="auto"/>
            </w:tcBorders>
          </w:tcPr>
          <w:p w14:paraId="4EC738B3" w14:textId="77777777" w:rsidR="002157C4" w:rsidRDefault="006441A6">
            <w:pPr>
              <w:pStyle w:val="BodyTab"/>
              <w:keepNext/>
              <w:keepLines/>
              <w:spacing w:before="0"/>
              <w:rPr>
                <w:rFonts w:asciiTheme="majorBidi" w:hAnsiTheme="majorBidi" w:cstheme="majorBidi"/>
                <w:sz w:val="22"/>
                <w:szCs w:val="22"/>
              </w:rPr>
            </w:pPr>
            <w:r>
              <w:rPr>
                <w:sz w:val="22"/>
                <w:szCs w:val="22"/>
              </w:rPr>
              <w:t>Erytheem op toedieningsplaats</w:t>
            </w:r>
          </w:p>
        </w:tc>
        <w:tc>
          <w:tcPr>
            <w:tcW w:w="1093" w:type="pct"/>
            <w:tcBorders>
              <w:bottom w:val="single" w:sz="4" w:space="0" w:color="auto"/>
            </w:tcBorders>
          </w:tcPr>
          <w:p w14:paraId="4BD6FCC6" w14:textId="77777777" w:rsidR="002157C4" w:rsidRDefault="006441A6">
            <w:pPr>
              <w:pStyle w:val="BodyTab"/>
              <w:keepNext/>
              <w:keepLines/>
              <w:spacing w:before="0"/>
              <w:rPr>
                <w:rFonts w:asciiTheme="majorBidi" w:hAnsiTheme="majorBidi" w:cstheme="majorBidi"/>
                <w:sz w:val="22"/>
                <w:szCs w:val="22"/>
              </w:rPr>
            </w:pPr>
            <w:r>
              <w:rPr>
                <w:sz w:val="22"/>
                <w:szCs w:val="22"/>
              </w:rPr>
              <w:t>Zeer vaak</w:t>
            </w:r>
          </w:p>
        </w:tc>
      </w:tr>
      <w:tr w:rsidR="002157C4" w14:paraId="1CBE44A3" w14:textId="77777777">
        <w:trPr>
          <w:trHeight w:val="326"/>
        </w:trPr>
        <w:tc>
          <w:tcPr>
            <w:tcW w:w="1485" w:type="pct"/>
            <w:vMerge/>
          </w:tcPr>
          <w:p w14:paraId="122C98FD" w14:textId="77777777" w:rsidR="002157C4" w:rsidRDefault="002157C4">
            <w:pPr>
              <w:pStyle w:val="BodyTab"/>
              <w:keepNext/>
              <w:keepLines/>
              <w:spacing w:before="0"/>
              <w:rPr>
                <w:rFonts w:asciiTheme="majorBidi" w:hAnsiTheme="majorBidi" w:cstheme="majorBidi"/>
                <w:sz w:val="22"/>
                <w:szCs w:val="22"/>
              </w:rPr>
            </w:pPr>
          </w:p>
        </w:tc>
        <w:tc>
          <w:tcPr>
            <w:tcW w:w="2422" w:type="pct"/>
            <w:tcBorders>
              <w:bottom w:val="single" w:sz="4" w:space="0" w:color="auto"/>
            </w:tcBorders>
          </w:tcPr>
          <w:p w14:paraId="53F5EE09" w14:textId="77777777" w:rsidR="002157C4" w:rsidRDefault="006441A6">
            <w:pPr>
              <w:pStyle w:val="BodyTab"/>
              <w:keepNext/>
              <w:keepLines/>
              <w:spacing w:before="0"/>
              <w:rPr>
                <w:rFonts w:asciiTheme="majorBidi" w:hAnsiTheme="majorBidi" w:cstheme="majorBidi"/>
                <w:sz w:val="22"/>
                <w:szCs w:val="22"/>
              </w:rPr>
            </w:pPr>
            <w:r>
              <w:rPr>
                <w:sz w:val="22"/>
                <w:szCs w:val="22"/>
              </w:rPr>
              <w:t>Vervelling op toedieningsplaats (schilfervorming)</w:t>
            </w:r>
          </w:p>
        </w:tc>
        <w:tc>
          <w:tcPr>
            <w:tcW w:w="1093" w:type="pct"/>
            <w:tcBorders>
              <w:bottom w:val="single" w:sz="4" w:space="0" w:color="auto"/>
            </w:tcBorders>
          </w:tcPr>
          <w:p w14:paraId="1CB9BE17" w14:textId="77777777" w:rsidR="002157C4" w:rsidRDefault="006441A6">
            <w:pPr>
              <w:pStyle w:val="BodyTab"/>
              <w:keepNext/>
              <w:keepLines/>
              <w:spacing w:before="0"/>
              <w:rPr>
                <w:rFonts w:asciiTheme="majorBidi" w:hAnsiTheme="majorBidi" w:cstheme="majorBidi"/>
                <w:sz w:val="22"/>
                <w:szCs w:val="22"/>
              </w:rPr>
            </w:pPr>
            <w:r>
              <w:rPr>
                <w:sz w:val="22"/>
                <w:szCs w:val="22"/>
              </w:rPr>
              <w:t>Zeer vaak</w:t>
            </w:r>
          </w:p>
        </w:tc>
      </w:tr>
      <w:tr w:rsidR="002157C4" w14:paraId="0A4F41BC" w14:textId="77777777">
        <w:trPr>
          <w:trHeight w:val="326"/>
        </w:trPr>
        <w:tc>
          <w:tcPr>
            <w:tcW w:w="1485" w:type="pct"/>
            <w:vMerge/>
          </w:tcPr>
          <w:p w14:paraId="4A5BD13E" w14:textId="77777777" w:rsidR="002157C4" w:rsidRDefault="002157C4">
            <w:pPr>
              <w:pStyle w:val="BodyTab"/>
              <w:keepNext/>
              <w:keepLines/>
              <w:spacing w:before="0"/>
              <w:rPr>
                <w:rFonts w:asciiTheme="majorBidi" w:hAnsiTheme="majorBidi" w:cstheme="majorBidi"/>
                <w:sz w:val="22"/>
                <w:szCs w:val="22"/>
              </w:rPr>
            </w:pPr>
          </w:p>
        </w:tc>
        <w:tc>
          <w:tcPr>
            <w:tcW w:w="2422" w:type="pct"/>
            <w:tcBorders>
              <w:bottom w:val="single" w:sz="4" w:space="0" w:color="auto"/>
            </w:tcBorders>
          </w:tcPr>
          <w:p w14:paraId="3F7721EC" w14:textId="77777777" w:rsidR="002157C4" w:rsidRDefault="006441A6">
            <w:pPr>
              <w:pStyle w:val="BodyTab"/>
              <w:keepNext/>
              <w:keepLines/>
              <w:spacing w:before="0"/>
              <w:rPr>
                <w:rFonts w:asciiTheme="majorBidi" w:hAnsiTheme="majorBidi" w:cstheme="majorBidi"/>
                <w:sz w:val="22"/>
                <w:szCs w:val="22"/>
              </w:rPr>
            </w:pPr>
            <w:r>
              <w:rPr>
                <w:sz w:val="22"/>
                <w:szCs w:val="22"/>
              </w:rPr>
              <w:t>Korst op toedieningsplaats (korstvorming)</w:t>
            </w:r>
          </w:p>
        </w:tc>
        <w:tc>
          <w:tcPr>
            <w:tcW w:w="1093" w:type="pct"/>
            <w:tcBorders>
              <w:bottom w:val="single" w:sz="4" w:space="0" w:color="auto"/>
            </w:tcBorders>
          </w:tcPr>
          <w:p w14:paraId="585D31E0" w14:textId="77777777" w:rsidR="002157C4" w:rsidRDefault="006441A6">
            <w:pPr>
              <w:pStyle w:val="BodyTab"/>
              <w:keepNext/>
              <w:keepLines/>
              <w:spacing w:before="0"/>
              <w:rPr>
                <w:rFonts w:asciiTheme="majorBidi" w:hAnsiTheme="majorBidi" w:cstheme="majorBidi"/>
                <w:sz w:val="22"/>
                <w:szCs w:val="22"/>
              </w:rPr>
            </w:pPr>
            <w:r>
              <w:rPr>
                <w:sz w:val="22"/>
                <w:szCs w:val="22"/>
              </w:rPr>
              <w:t>Zeer vaak</w:t>
            </w:r>
          </w:p>
        </w:tc>
      </w:tr>
      <w:tr w:rsidR="002157C4" w14:paraId="7ECA2C76" w14:textId="77777777">
        <w:trPr>
          <w:trHeight w:val="326"/>
        </w:trPr>
        <w:tc>
          <w:tcPr>
            <w:tcW w:w="1485" w:type="pct"/>
            <w:vMerge/>
          </w:tcPr>
          <w:p w14:paraId="1D99773B" w14:textId="77777777" w:rsidR="002157C4" w:rsidRDefault="002157C4">
            <w:pPr>
              <w:pStyle w:val="BodyTab"/>
              <w:keepNext/>
              <w:keepLines/>
              <w:spacing w:before="0"/>
              <w:rPr>
                <w:rFonts w:asciiTheme="majorBidi" w:hAnsiTheme="majorBidi" w:cstheme="majorBidi"/>
                <w:sz w:val="22"/>
                <w:szCs w:val="22"/>
              </w:rPr>
            </w:pPr>
          </w:p>
        </w:tc>
        <w:tc>
          <w:tcPr>
            <w:tcW w:w="2422" w:type="pct"/>
            <w:tcBorders>
              <w:bottom w:val="single" w:sz="4" w:space="0" w:color="auto"/>
            </w:tcBorders>
          </w:tcPr>
          <w:p w14:paraId="237FD32C" w14:textId="77777777" w:rsidR="002157C4" w:rsidRDefault="006441A6">
            <w:pPr>
              <w:pStyle w:val="BodyTab"/>
              <w:keepNext/>
              <w:keepLines/>
              <w:spacing w:before="0"/>
              <w:rPr>
                <w:rFonts w:asciiTheme="majorBidi" w:hAnsiTheme="majorBidi" w:cstheme="majorBidi"/>
                <w:sz w:val="22"/>
                <w:szCs w:val="22"/>
              </w:rPr>
            </w:pPr>
            <w:r>
              <w:rPr>
                <w:sz w:val="22"/>
                <w:szCs w:val="22"/>
              </w:rPr>
              <w:t>Zwelling op toedieningsplaats</w:t>
            </w:r>
          </w:p>
        </w:tc>
        <w:tc>
          <w:tcPr>
            <w:tcW w:w="1093" w:type="pct"/>
            <w:tcBorders>
              <w:bottom w:val="single" w:sz="4" w:space="0" w:color="auto"/>
            </w:tcBorders>
          </w:tcPr>
          <w:p w14:paraId="79D5166C" w14:textId="77777777" w:rsidR="002157C4" w:rsidRDefault="006441A6">
            <w:pPr>
              <w:pStyle w:val="BodyTab"/>
              <w:keepNext/>
              <w:keepLines/>
              <w:spacing w:before="0"/>
              <w:rPr>
                <w:rFonts w:asciiTheme="majorBidi" w:hAnsiTheme="majorBidi" w:cstheme="majorBidi"/>
                <w:sz w:val="22"/>
                <w:szCs w:val="22"/>
              </w:rPr>
            </w:pPr>
            <w:r>
              <w:rPr>
                <w:sz w:val="22"/>
                <w:szCs w:val="22"/>
              </w:rPr>
              <w:t>Zeer vaak</w:t>
            </w:r>
          </w:p>
        </w:tc>
      </w:tr>
      <w:tr w:rsidR="002157C4" w14:paraId="005F91A4" w14:textId="77777777">
        <w:trPr>
          <w:trHeight w:val="326"/>
        </w:trPr>
        <w:tc>
          <w:tcPr>
            <w:tcW w:w="1485" w:type="pct"/>
            <w:vMerge/>
          </w:tcPr>
          <w:p w14:paraId="2D189531" w14:textId="77777777" w:rsidR="002157C4" w:rsidRDefault="002157C4">
            <w:pPr>
              <w:pStyle w:val="BodyTab"/>
              <w:keepNext/>
              <w:keepLines/>
              <w:spacing w:before="0"/>
              <w:rPr>
                <w:rFonts w:asciiTheme="majorBidi" w:hAnsiTheme="majorBidi" w:cstheme="majorBidi"/>
                <w:sz w:val="22"/>
                <w:szCs w:val="22"/>
              </w:rPr>
            </w:pPr>
          </w:p>
        </w:tc>
        <w:tc>
          <w:tcPr>
            <w:tcW w:w="2422" w:type="pct"/>
            <w:tcBorders>
              <w:bottom w:val="single" w:sz="4" w:space="0" w:color="auto"/>
            </w:tcBorders>
          </w:tcPr>
          <w:p w14:paraId="2320490D" w14:textId="77777777" w:rsidR="002157C4" w:rsidRDefault="006441A6">
            <w:pPr>
              <w:pStyle w:val="BodyTab"/>
              <w:keepNext/>
              <w:keepLines/>
              <w:spacing w:before="0"/>
              <w:rPr>
                <w:rFonts w:asciiTheme="majorBidi" w:hAnsiTheme="majorBidi" w:cstheme="majorBidi"/>
                <w:sz w:val="22"/>
                <w:szCs w:val="22"/>
              </w:rPr>
            </w:pPr>
            <w:r>
              <w:rPr>
                <w:sz w:val="22"/>
                <w:szCs w:val="22"/>
              </w:rPr>
              <w:t>Erosie op toedieningsplaats (omvat ulcera)</w:t>
            </w:r>
          </w:p>
        </w:tc>
        <w:tc>
          <w:tcPr>
            <w:tcW w:w="1093" w:type="pct"/>
            <w:tcBorders>
              <w:bottom w:val="single" w:sz="4" w:space="0" w:color="auto"/>
            </w:tcBorders>
          </w:tcPr>
          <w:p w14:paraId="289F3FCE" w14:textId="77777777" w:rsidR="002157C4" w:rsidRDefault="006441A6">
            <w:pPr>
              <w:pStyle w:val="BodyTab"/>
              <w:keepNext/>
              <w:keepLines/>
              <w:spacing w:before="0"/>
              <w:rPr>
                <w:rFonts w:asciiTheme="majorBidi" w:hAnsiTheme="majorBidi" w:cstheme="majorBidi"/>
                <w:sz w:val="22"/>
                <w:szCs w:val="22"/>
              </w:rPr>
            </w:pPr>
            <w:r>
              <w:rPr>
                <w:sz w:val="22"/>
                <w:szCs w:val="22"/>
              </w:rPr>
              <w:t>Zeer vaak</w:t>
            </w:r>
          </w:p>
        </w:tc>
      </w:tr>
      <w:tr w:rsidR="002157C4" w14:paraId="741F0D87" w14:textId="77777777">
        <w:trPr>
          <w:trHeight w:val="326"/>
        </w:trPr>
        <w:tc>
          <w:tcPr>
            <w:tcW w:w="1485" w:type="pct"/>
            <w:vMerge/>
          </w:tcPr>
          <w:p w14:paraId="6D62DED9" w14:textId="77777777" w:rsidR="002157C4" w:rsidRDefault="002157C4">
            <w:pPr>
              <w:pStyle w:val="BodyTab"/>
              <w:keepNext/>
              <w:keepLines/>
              <w:spacing w:before="0"/>
              <w:rPr>
                <w:rFonts w:asciiTheme="majorBidi" w:hAnsiTheme="majorBidi" w:cstheme="majorBidi"/>
                <w:sz w:val="22"/>
                <w:szCs w:val="22"/>
              </w:rPr>
            </w:pPr>
          </w:p>
        </w:tc>
        <w:tc>
          <w:tcPr>
            <w:tcW w:w="2422" w:type="pct"/>
            <w:tcBorders>
              <w:bottom w:val="single" w:sz="4" w:space="0" w:color="auto"/>
            </w:tcBorders>
          </w:tcPr>
          <w:p w14:paraId="050C135D" w14:textId="77777777" w:rsidR="002157C4" w:rsidRDefault="006441A6">
            <w:pPr>
              <w:pStyle w:val="BodyTab"/>
              <w:keepNext/>
              <w:keepLines/>
              <w:spacing w:before="0"/>
              <w:rPr>
                <w:rFonts w:asciiTheme="majorBidi" w:hAnsiTheme="majorBidi" w:cstheme="majorBidi"/>
                <w:sz w:val="22"/>
                <w:szCs w:val="22"/>
              </w:rPr>
            </w:pPr>
            <w:r>
              <w:rPr>
                <w:sz w:val="22"/>
                <w:szCs w:val="22"/>
              </w:rPr>
              <w:t>Pijn op toedieningsplaats</w:t>
            </w:r>
            <w:r>
              <w:rPr>
                <w:sz w:val="22"/>
                <w:szCs w:val="22"/>
                <w:vertAlign w:val="superscript"/>
              </w:rPr>
              <w:t>a</w:t>
            </w:r>
            <w:r>
              <w:rPr>
                <w:sz w:val="22"/>
                <w:szCs w:val="22"/>
              </w:rPr>
              <w:t xml:space="preserve"> </w:t>
            </w:r>
          </w:p>
        </w:tc>
        <w:tc>
          <w:tcPr>
            <w:tcW w:w="1093" w:type="pct"/>
            <w:tcBorders>
              <w:bottom w:val="single" w:sz="4" w:space="0" w:color="auto"/>
            </w:tcBorders>
          </w:tcPr>
          <w:p w14:paraId="3B4F8145" w14:textId="77777777" w:rsidR="002157C4" w:rsidRDefault="006441A6">
            <w:pPr>
              <w:pStyle w:val="BodyTab"/>
              <w:keepNext/>
              <w:keepLines/>
              <w:spacing w:before="0"/>
              <w:rPr>
                <w:rFonts w:asciiTheme="majorBidi" w:hAnsiTheme="majorBidi" w:cstheme="majorBidi"/>
                <w:sz w:val="22"/>
                <w:szCs w:val="22"/>
              </w:rPr>
            </w:pPr>
            <w:r>
              <w:rPr>
                <w:sz w:val="22"/>
                <w:szCs w:val="22"/>
              </w:rPr>
              <w:t>Vaak</w:t>
            </w:r>
          </w:p>
        </w:tc>
      </w:tr>
      <w:tr w:rsidR="002157C4" w14:paraId="2A693627" w14:textId="77777777">
        <w:trPr>
          <w:trHeight w:val="326"/>
        </w:trPr>
        <w:tc>
          <w:tcPr>
            <w:tcW w:w="1485" w:type="pct"/>
            <w:vMerge/>
          </w:tcPr>
          <w:p w14:paraId="6656EF99" w14:textId="77777777" w:rsidR="002157C4" w:rsidRDefault="002157C4">
            <w:pPr>
              <w:pStyle w:val="BodyTab"/>
              <w:keepNext/>
              <w:keepLines/>
              <w:spacing w:before="0"/>
              <w:rPr>
                <w:rFonts w:asciiTheme="majorBidi" w:hAnsiTheme="majorBidi" w:cstheme="majorBidi"/>
                <w:sz w:val="22"/>
                <w:szCs w:val="22"/>
              </w:rPr>
            </w:pPr>
          </w:p>
        </w:tc>
        <w:tc>
          <w:tcPr>
            <w:tcW w:w="2422" w:type="pct"/>
            <w:tcBorders>
              <w:bottom w:val="single" w:sz="4" w:space="0" w:color="auto"/>
            </w:tcBorders>
          </w:tcPr>
          <w:p w14:paraId="3032AEA7" w14:textId="77777777" w:rsidR="002157C4" w:rsidRDefault="006441A6">
            <w:pPr>
              <w:pStyle w:val="BodyTab"/>
              <w:keepNext/>
              <w:keepLines/>
              <w:spacing w:before="0"/>
              <w:rPr>
                <w:rFonts w:asciiTheme="majorBidi" w:hAnsiTheme="majorBidi" w:cstheme="majorBidi"/>
                <w:sz w:val="22"/>
                <w:szCs w:val="22"/>
              </w:rPr>
            </w:pPr>
            <w:r>
              <w:rPr>
                <w:sz w:val="22"/>
                <w:szCs w:val="22"/>
              </w:rPr>
              <w:t>Pruritus op toedieningsplaats</w:t>
            </w:r>
          </w:p>
        </w:tc>
        <w:tc>
          <w:tcPr>
            <w:tcW w:w="1093" w:type="pct"/>
            <w:tcBorders>
              <w:bottom w:val="single" w:sz="4" w:space="0" w:color="auto"/>
            </w:tcBorders>
          </w:tcPr>
          <w:p w14:paraId="23630FFE" w14:textId="77777777" w:rsidR="002157C4" w:rsidRDefault="006441A6">
            <w:pPr>
              <w:pStyle w:val="BodyTab"/>
              <w:keepNext/>
              <w:keepLines/>
              <w:spacing w:before="0"/>
              <w:rPr>
                <w:rFonts w:asciiTheme="majorBidi" w:hAnsiTheme="majorBidi" w:cstheme="majorBidi"/>
                <w:sz w:val="22"/>
                <w:szCs w:val="22"/>
              </w:rPr>
            </w:pPr>
            <w:r>
              <w:rPr>
                <w:sz w:val="22"/>
                <w:szCs w:val="22"/>
              </w:rPr>
              <w:t>Vaak</w:t>
            </w:r>
          </w:p>
        </w:tc>
      </w:tr>
      <w:tr w:rsidR="002157C4" w14:paraId="183A8680" w14:textId="77777777">
        <w:trPr>
          <w:trHeight w:val="326"/>
        </w:trPr>
        <w:tc>
          <w:tcPr>
            <w:tcW w:w="1485" w:type="pct"/>
            <w:vMerge/>
            <w:tcBorders>
              <w:bottom w:val="single" w:sz="4" w:space="0" w:color="auto"/>
            </w:tcBorders>
          </w:tcPr>
          <w:p w14:paraId="214F3675" w14:textId="77777777" w:rsidR="002157C4" w:rsidRDefault="002157C4">
            <w:pPr>
              <w:pStyle w:val="BodyTab"/>
              <w:keepNext/>
              <w:keepLines/>
              <w:spacing w:before="0"/>
              <w:rPr>
                <w:rFonts w:asciiTheme="majorBidi" w:hAnsiTheme="majorBidi" w:cstheme="majorBidi"/>
                <w:sz w:val="22"/>
                <w:szCs w:val="22"/>
              </w:rPr>
            </w:pPr>
          </w:p>
        </w:tc>
        <w:tc>
          <w:tcPr>
            <w:tcW w:w="2422" w:type="pct"/>
            <w:tcBorders>
              <w:bottom w:val="single" w:sz="4" w:space="0" w:color="auto"/>
            </w:tcBorders>
          </w:tcPr>
          <w:p w14:paraId="76E8FA7F" w14:textId="77777777" w:rsidR="002157C4" w:rsidRDefault="006441A6">
            <w:pPr>
              <w:pStyle w:val="BodyTab"/>
              <w:keepNext/>
              <w:keepLines/>
              <w:spacing w:before="0"/>
              <w:rPr>
                <w:rFonts w:asciiTheme="majorBidi" w:hAnsiTheme="majorBidi" w:cstheme="majorBidi"/>
                <w:sz w:val="22"/>
                <w:szCs w:val="22"/>
              </w:rPr>
            </w:pPr>
            <w:r>
              <w:rPr>
                <w:sz w:val="22"/>
                <w:szCs w:val="22"/>
              </w:rPr>
              <w:t>Vesikels op toedieningsplaats (omvat pustulae)</w:t>
            </w:r>
          </w:p>
        </w:tc>
        <w:tc>
          <w:tcPr>
            <w:tcW w:w="1093" w:type="pct"/>
            <w:tcBorders>
              <w:bottom w:val="single" w:sz="4" w:space="0" w:color="auto"/>
            </w:tcBorders>
          </w:tcPr>
          <w:p w14:paraId="62DECBBA" w14:textId="77777777" w:rsidR="002157C4" w:rsidRDefault="006441A6">
            <w:pPr>
              <w:pStyle w:val="BodyTab"/>
              <w:keepNext/>
              <w:keepLines/>
              <w:spacing w:before="0"/>
              <w:rPr>
                <w:rFonts w:asciiTheme="majorBidi" w:hAnsiTheme="majorBidi" w:cstheme="majorBidi"/>
                <w:sz w:val="22"/>
                <w:szCs w:val="22"/>
              </w:rPr>
            </w:pPr>
            <w:r>
              <w:rPr>
                <w:sz w:val="22"/>
                <w:szCs w:val="22"/>
              </w:rPr>
              <w:t>Vaak</w:t>
            </w:r>
          </w:p>
        </w:tc>
      </w:tr>
      <w:tr w:rsidR="002157C4" w14:paraId="65AF5FC2" w14:textId="77777777">
        <w:trPr>
          <w:trHeight w:val="549"/>
        </w:trPr>
        <w:tc>
          <w:tcPr>
            <w:tcW w:w="5000" w:type="pct"/>
            <w:gridSpan w:val="3"/>
            <w:tcBorders>
              <w:left w:val="nil"/>
              <w:bottom w:val="nil"/>
              <w:right w:val="nil"/>
            </w:tcBorders>
          </w:tcPr>
          <w:p w14:paraId="18468D81" w14:textId="77777777" w:rsidR="002157C4" w:rsidRDefault="006441A6">
            <w:pPr>
              <w:pStyle w:val="BodyTab"/>
              <w:keepLines/>
              <w:numPr>
                <w:ilvl w:val="0"/>
                <w:numId w:val="6"/>
              </w:numPr>
              <w:spacing w:before="0"/>
              <w:ind w:left="357" w:hanging="357"/>
              <w:rPr>
                <w:rFonts w:asciiTheme="majorBidi" w:hAnsiTheme="majorBidi" w:cstheme="majorBidi"/>
                <w:sz w:val="22"/>
                <w:szCs w:val="22"/>
              </w:rPr>
            </w:pPr>
            <w:r>
              <w:rPr>
                <w:sz w:val="22"/>
                <w:szCs w:val="22"/>
              </w:rPr>
              <w:t>Pijn op de toedieningsplaats omvat pijn, gevoeligheid, stekend gevoel en branderig gevoel op de toedieningsplaats.</w:t>
            </w:r>
          </w:p>
        </w:tc>
      </w:tr>
    </w:tbl>
    <w:p w14:paraId="13F983C6" w14:textId="77777777" w:rsidR="002157C4" w:rsidRDefault="002157C4">
      <w:pPr>
        <w:spacing w:line="240" w:lineRule="auto"/>
        <w:rPr>
          <w:rFonts w:asciiTheme="majorBidi" w:hAnsiTheme="majorBidi" w:cstheme="majorBidi"/>
          <w:szCs w:val="22"/>
        </w:rPr>
      </w:pPr>
    </w:p>
    <w:p w14:paraId="664104CA" w14:textId="77777777" w:rsidR="002157C4" w:rsidRDefault="006441A6">
      <w:pPr>
        <w:keepNext/>
        <w:spacing w:line="240" w:lineRule="auto"/>
        <w:rPr>
          <w:rFonts w:asciiTheme="majorBidi" w:hAnsiTheme="majorBidi" w:cstheme="majorBidi"/>
          <w:szCs w:val="22"/>
          <w:u w:val="single"/>
        </w:rPr>
      </w:pPr>
      <w:r>
        <w:rPr>
          <w:szCs w:val="22"/>
          <w:u w:val="single"/>
        </w:rPr>
        <w:t>Beschrijving van geselecteerde bijwerkingen</w:t>
      </w:r>
    </w:p>
    <w:p w14:paraId="6761AC9F" w14:textId="77777777" w:rsidR="002157C4" w:rsidRDefault="002157C4">
      <w:pPr>
        <w:keepNext/>
        <w:spacing w:line="240" w:lineRule="auto"/>
        <w:rPr>
          <w:rFonts w:asciiTheme="majorBidi" w:hAnsiTheme="majorBidi" w:cstheme="majorBidi"/>
          <w:i/>
          <w:szCs w:val="22"/>
        </w:rPr>
      </w:pPr>
    </w:p>
    <w:p w14:paraId="2928378A" w14:textId="77777777" w:rsidR="002157C4" w:rsidRDefault="006441A6">
      <w:pPr>
        <w:keepNext/>
        <w:spacing w:line="240" w:lineRule="auto"/>
        <w:rPr>
          <w:rFonts w:asciiTheme="majorBidi" w:hAnsiTheme="majorBidi" w:cstheme="majorBidi"/>
          <w:szCs w:val="22"/>
        </w:rPr>
      </w:pPr>
      <w:r>
        <w:rPr>
          <w:i/>
          <w:iCs/>
          <w:szCs w:val="22"/>
        </w:rPr>
        <w:t>Lokale huidreacties</w:t>
      </w:r>
    </w:p>
    <w:p w14:paraId="06E77291" w14:textId="77777777" w:rsidR="002157C4" w:rsidRDefault="006441A6">
      <w:pPr>
        <w:autoSpaceDE w:val="0"/>
        <w:autoSpaceDN w:val="0"/>
        <w:adjustRightInd w:val="0"/>
        <w:spacing w:line="240" w:lineRule="auto"/>
        <w:rPr>
          <w:rFonts w:asciiTheme="majorBidi" w:hAnsiTheme="majorBidi" w:cstheme="majorBidi"/>
          <w:szCs w:val="22"/>
        </w:rPr>
      </w:pPr>
      <w:r>
        <w:rPr>
          <w:szCs w:val="22"/>
        </w:rPr>
        <w:t>De meeste lokale huidreacties waren voorbijgaand van aard en van lichte tot matige ernst. Na het aanbrengen van tirbanibuline-zalf waren de voorvallen van lokale huidreacties met een ernstgraad hoger dan op baseline: erytheem (91%), schilfering (82%), korstvorming (46%), zwelling (39%), erosie/ulceratie (12%) en vesiculatie/pustulatie (8%). Ernstige lokale huidreacties deden zich voor met een algemene incidentie van 13%. Ernstige lokale huidreacties die zich voordeden met een incidentie &gt; 1% waren: schilfer</w:t>
      </w:r>
      <w:r>
        <w:rPr>
          <w:szCs w:val="22"/>
        </w:rPr>
        <w:t>ing (9%), erytheem (6%) en korstvorming (2%). Geen van de lokale huidreacties vereiste behandeling.</w:t>
      </w:r>
    </w:p>
    <w:p w14:paraId="7822D873" w14:textId="77777777" w:rsidR="002157C4" w:rsidRDefault="002157C4">
      <w:pPr>
        <w:autoSpaceDE w:val="0"/>
        <w:autoSpaceDN w:val="0"/>
        <w:adjustRightInd w:val="0"/>
        <w:spacing w:line="240" w:lineRule="auto"/>
        <w:rPr>
          <w:rFonts w:asciiTheme="majorBidi" w:hAnsiTheme="majorBidi" w:cstheme="majorBidi"/>
          <w:szCs w:val="22"/>
        </w:rPr>
      </w:pPr>
    </w:p>
    <w:p w14:paraId="6BD6A152" w14:textId="77777777" w:rsidR="002157C4" w:rsidRDefault="006441A6">
      <w:pPr>
        <w:autoSpaceDE w:val="0"/>
        <w:autoSpaceDN w:val="0"/>
        <w:adjustRightInd w:val="0"/>
        <w:spacing w:line="240" w:lineRule="auto"/>
        <w:rPr>
          <w:szCs w:val="22"/>
        </w:rPr>
      </w:pPr>
      <w:r>
        <w:rPr>
          <w:szCs w:val="22"/>
        </w:rPr>
        <w:t>Over het algemeen bereikten de lokale huidreacties een piek 8</w:t>
      </w:r>
      <w:ins w:id="46" w:author="Author" w:date="2025-12-11T10:49:00Z">
        <w:r>
          <w:rPr>
            <w:szCs w:val="22"/>
          </w:rPr>
          <w:t> </w:t>
        </w:r>
      </w:ins>
      <w:del w:id="47" w:author="Author" w:date="2025-12-11T10:49:00Z">
        <w:r>
          <w:rPr>
            <w:szCs w:val="22"/>
          </w:rPr>
          <w:delText xml:space="preserve"> </w:delText>
        </w:r>
      </w:del>
      <w:r>
        <w:rPr>
          <w:szCs w:val="22"/>
        </w:rPr>
        <w:t>dagen na het starten van de behandeling en ze verdwenen meestal binnen twee tot drie weken na afloop van de behandeling met tirbanibuline-zalf.</w:t>
      </w:r>
    </w:p>
    <w:p w14:paraId="23F7B636" w14:textId="77777777" w:rsidR="002157C4" w:rsidRDefault="002157C4">
      <w:pPr>
        <w:autoSpaceDE w:val="0"/>
        <w:autoSpaceDN w:val="0"/>
        <w:adjustRightInd w:val="0"/>
        <w:spacing w:line="240" w:lineRule="auto"/>
        <w:rPr>
          <w:rFonts w:asciiTheme="majorBidi" w:hAnsiTheme="majorBidi" w:cstheme="majorBidi"/>
          <w:i/>
          <w:szCs w:val="22"/>
        </w:rPr>
      </w:pPr>
    </w:p>
    <w:p w14:paraId="7115ECFD" w14:textId="77777777" w:rsidR="002157C4" w:rsidRDefault="006441A6">
      <w:pPr>
        <w:autoSpaceDE w:val="0"/>
        <w:autoSpaceDN w:val="0"/>
        <w:adjustRightInd w:val="0"/>
        <w:spacing w:line="240" w:lineRule="auto"/>
        <w:rPr>
          <w:rFonts w:asciiTheme="majorBidi" w:hAnsiTheme="majorBidi" w:cstheme="majorBidi"/>
          <w:i/>
          <w:szCs w:val="22"/>
        </w:rPr>
      </w:pPr>
      <w:r>
        <w:rPr>
          <w:rFonts w:asciiTheme="majorBidi" w:hAnsiTheme="majorBidi" w:cstheme="majorBidi"/>
          <w:i/>
          <w:szCs w:val="22"/>
        </w:rPr>
        <w:t xml:space="preserve">Lokale pruritus en pijn </w:t>
      </w:r>
    </w:p>
    <w:p w14:paraId="713188AA" w14:textId="77777777" w:rsidR="002157C4" w:rsidRDefault="006441A6">
      <w:pPr>
        <w:autoSpaceDE w:val="0"/>
        <w:autoSpaceDN w:val="0"/>
        <w:adjustRightInd w:val="0"/>
        <w:spacing w:line="240" w:lineRule="auto"/>
        <w:rPr>
          <w:rFonts w:asciiTheme="majorBidi" w:hAnsiTheme="majorBidi" w:cstheme="majorBidi"/>
          <w:szCs w:val="22"/>
        </w:rPr>
      </w:pPr>
      <w:r>
        <w:rPr>
          <w:rFonts w:asciiTheme="majorBidi" w:hAnsiTheme="majorBidi" w:cstheme="majorBidi"/>
          <w:szCs w:val="22"/>
        </w:rPr>
        <w:t>Voorvallen van pruritus en pijn op de toedieningsplek waren licht tot matig van ernst, van voorbijgaande aard (traden meestal in de eerste 10</w:t>
      </w:r>
      <w:ins w:id="48" w:author="Author" w:date="2025-12-11T10:49:00Z">
        <w:r>
          <w:rPr>
            <w:rFonts w:asciiTheme="majorBidi" w:hAnsiTheme="majorBidi" w:cstheme="majorBidi"/>
            <w:szCs w:val="22"/>
          </w:rPr>
          <w:t> </w:t>
        </w:r>
      </w:ins>
      <w:del w:id="49" w:author="Author" w:date="2025-12-11T10:49:00Z">
        <w:r>
          <w:rPr>
            <w:rFonts w:asciiTheme="majorBidi" w:hAnsiTheme="majorBidi" w:cstheme="majorBidi"/>
            <w:szCs w:val="22"/>
          </w:rPr>
          <w:delText xml:space="preserve"> </w:delText>
        </w:r>
      </w:del>
      <w:r>
        <w:rPr>
          <w:rFonts w:asciiTheme="majorBidi" w:hAnsiTheme="majorBidi" w:cstheme="majorBidi"/>
          <w:szCs w:val="22"/>
        </w:rPr>
        <w:t>dagen na het begin van de behandeling op), en hoefden in de meeste gevallen niet behandeld te worden.</w:t>
      </w:r>
    </w:p>
    <w:p w14:paraId="1454CB2F" w14:textId="77777777" w:rsidR="002157C4" w:rsidRDefault="002157C4">
      <w:pPr>
        <w:autoSpaceDE w:val="0"/>
        <w:autoSpaceDN w:val="0"/>
        <w:adjustRightInd w:val="0"/>
        <w:spacing w:line="240" w:lineRule="auto"/>
        <w:rPr>
          <w:rFonts w:asciiTheme="majorBidi" w:hAnsiTheme="majorBidi" w:cstheme="majorBidi"/>
          <w:szCs w:val="22"/>
        </w:rPr>
      </w:pPr>
    </w:p>
    <w:p w14:paraId="1403936F" w14:textId="77777777" w:rsidR="002157C4" w:rsidRDefault="006441A6">
      <w:pPr>
        <w:keepNext/>
        <w:spacing w:line="240" w:lineRule="auto"/>
        <w:rPr>
          <w:ins w:id="50" w:author="Author" w:date="2025-12-11T10:48:00Z"/>
          <w:szCs w:val="22"/>
          <w:u w:val="single"/>
        </w:rPr>
      </w:pPr>
      <w:r>
        <w:rPr>
          <w:szCs w:val="22"/>
          <w:u w:val="single"/>
        </w:rPr>
        <w:t>Melding van vermoedelijke bijwerkingen</w:t>
      </w:r>
    </w:p>
    <w:p w14:paraId="683BB621" w14:textId="77777777" w:rsidR="002157C4" w:rsidRDefault="002157C4">
      <w:pPr>
        <w:keepNext/>
        <w:spacing w:line="240" w:lineRule="auto"/>
        <w:rPr>
          <w:szCs w:val="22"/>
          <w:u w:val="single"/>
        </w:rPr>
      </w:pPr>
    </w:p>
    <w:p w14:paraId="55C701A7" w14:textId="77777777" w:rsidR="002157C4" w:rsidRDefault="006441A6">
      <w:pPr>
        <w:autoSpaceDE w:val="0"/>
        <w:autoSpaceDN w:val="0"/>
        <w:adjustRightInd w:val="0"/>
        <w:spacing w:line="240" w:lineRule="auto"/>
        <w:rPr>
          <w:rFonts w:asciiTheme="majorBidi" w:hAnsiTheme="majorBidi" w:cstheme="majorBidi"/>
          <w:szCs w:val="22"/>
        </w:rPr>
      </w:pPr>
      <w:r>
        <w:rPr>
          <w:szCs w:val="22"/>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Pr>
          <w:szCs w:val="22"/>
          <w:shd w:val="clear" w:color="auto" w:fill="D9D9D9" w:themeFill="background1" w:themeFillShade="D9"/>
        </w:rPr>
        <w:t xml:space="preserve">het nationale meldsysteem zoals vermeld in </w:t>
      </w:r>
      <w:hyperlink r:id="rId13" w:history="1">
        <w:r>
          <w:rPr>
            <w:rStyle w:val="Hipervnculo"/>
            <w:shd w:val="clear" w:color="auto" w:fill="D9D9D9" w:themeFill="background1" w:themeFillShade="D9"/>
          </w:rPr>
          <w:t>aanhangsel V</w:t>
        </w:r>
      </w:hyperlink>
      <w:r>
        <w:rPr>
          <w:szCs w:val="22"/>
        </w:rPr>
        <w:t>.</w:t>
      </w:r>
    </w:p>
    <w:p w14:paraId="4E975290" w14:textId="77777777" w:rsidR="002157C4" w:rsidRDefault="002157C4">
      <w:pPr>
        <w:autoSpaceDE w:val="0"/>
        <w:autoSpaceDN w:val="0"/>
        <w:adjustRightInd w:val="0"/>
        <w:spacing w:line="240" w:lineRule="auto"/>
        <w:rPr>
          <w:rFonts w:asciiTheme="majorBidi" w:hAnsiTheme="majorBidi" w:cstheme="majorBidi"/>
          <w:szCs w:val="22"/>
        </w:rPr>
      </w:pPr>
    </w:p>
    <w:p w14:paraId="1E47318F" w14:textId="77777777" w:rsidR="002157C4" w:rsidRDefault="006441A6">
      <w:pPr>
        <w:keepNext/>
        <w:spacing w:line="240" w:lineRule="auto"/>
        <w:ind w:left="567" w:hanging="567"/>
        <w:outlineLvl w:val="0"/>
        <w:rPr>
          <w:rFonts w:asciiTheme="majorBidi" w:hAnsiTheme="majorBidi" w:cstheme="majorBidi"/>
          <w:szCs w:val="22"/>
        </w:rPr>
      </w:pPr>
      <w:r>
        <w:rPr>
          <w:b/>
          <w:bCs/>
          <w:szCs w:val="22"/>
        </w:rPr>
        <w:t>4.9</w:t>
      </w:r>
      <w:r>
        <w:rPr>
          <w:b/>
          <w:bCs/>
          <w:szCs w:val="22"/>
        </w:rPr>
        <w:tab/>
        <w:t>Overdosering</w:t>
      </w:r>
    </w:p>
    <w:p w14:paraId="2C450D39" w14:textId="77777777" w:rsidR="002157C4" w:rsidRDefault="002157C4">
      <w:pPr>
        <w:keepNext/>
        <w:spacing w:line="240" w:lineRule="auto"/>
        <w:rPr>
          <w:rFonts w:asciiTheme="majorBidi" w:hAnsiTheme="majorBidi" w:cstheme="majorBidi"/>
          <w:szCs w:val="22"/>
        </w:rPr>
      </w:pPr>
    </w:p>
    <w:p w14:paraId="7019081D" w14:textId="77777777" w:rsidR="002157C4" w:rsidRDefault="006441A6">
      <w:pPr>
        <w:spacing w:line="240" w:lineRule="auto"/>
        <w:rPr>
          <w:rFonts w:asciiTheme="majorBidi" w:hAnsiTheme="majorBidi" w:cstheme="majorBidi"/>
          <w:bCs/>
          <w:szCs w:val="22"/>
        </w:rPr>
      </w:pPr>
      <w:r>
        <w:rPr>
          <w:bCs/>
          <w:szCs w:val="22"/>
        </w:rPr>
        <w:t>Overdosering na lokale toepassing van tirbanibuline-zalf kan een stijging veroorzaken in de incidentie en ernst van lokale huidreacties. Er worden geen systemische tekenen van overdosering verwacht na lokale toepassing van tirbanibuline-zalf vanwege de lage systemische absorptie van tirbanibuline. Behandeling van een overdosering moet bestaan uit behandeling van de klinische symptomen.</w:t>
      </w:r>
    </w:p>
    <w:p w14:paraId="0B593A86" w14:textId="77777777" w:rsidR="002157C4" w:rsidRDefault="002157C4">
      <w:pPr>
        <w:spacing w:line="240" w:lineRule="auto"/>
        <w:rPr>
          <w:rFonts w:asciiTheme="majorBidi" w:hAnsiTheme="majorBidi" w:cstheme="majorBidi"/>
          <w:szCs w:val="22"/>
        </w:rPr>
      </w:pPr>
    </w:p>
    <w:p w14:paraId="7926CF10" w14:textId="77777777" w:rsidR="002157C4" w:rsidRDefault="006441A6">
      <w:pPr>
        <w:spacing w:line="240" w:lineRule="auto"/>
        <w:rPr>
          <w:rFonts w:asciiTheme="majorBidi" w:hAnsiTheme="majorBidi" w:cstheme="majorBidi"/>
          <w:szCs w:val="22"/>
        </w:rPr>
      </w:pPr>
      <w:r>
        <w:rPr>
          <w:szCs w:val="22"/>
        </w:rPr>
        <w:t>Voor informatie over verkeerde toedieningswijzen, zie rubriek</w:t>
      </w:r>
      <w:ins w:id="51" w:author="Author" w:date="2025-12-11T10:46:00Z">
        <w:r>
          <w:rPr>
            <w:szCs w:val="22"/>
          </w:rPr>
          <w:t> </w:t>
        </w:r>
      </w:ins>
      <w:del w:id="52" w:author="Author" w:date="2025-12-11T10:46:00Z">
        <w:r>
          <w:rPr>
            <w:szCs w:val="22"/>
          </w:rPr>
          <w:delText xml:space="preserve"> </w:delText>
        </w:r>
      </w:del>
      <w:r>
        <w:rPr>
          <w:szCs w:val="22"/>
        </w:rPr>
        <w:t>4.4.</w:t>
      </w:r>
    </w:p>
    <w:p w14:paraId="60E29557" w14:textId="77777777" w:rsidR="002157C4" w:rsidRDefault="002157C4">
      <w:pPr>
        <w:spacing w:line="240" w:lineRule="auto"/>
        <w:rPr>
          <w:rFonts w:asciiTheme="majorBidi" w:hAnsiTheme="majorBidi" w:cstheme="majorBidi"/>
          <w:szCs w:val="22"/>
        </w:rPr>
      </w:pPr>
    </w:p>
    <w:p w14:paraId="6F88269C" w14:textId="77777777" w:rsidR="002157C4" w:rsidRDefault="002157C4">
      <w:pPr>
        <w:spacing w:line="240" w:lineRule="auto"/>
        <w:rPr>
          <w:rFonts w:asciiTheme="majorBidi" w:hAnsiTheme="majorBidi" w:cstheme="majorBidi"/>
          <w:szCs w:val="22"/>
        </w:rPr>
      </w:pPr>
    </w:p>
    <w:p w14:paraId="553E201D" w14:textId="77777777" w:rsidR="002157C4" w:rsidRDefault="006441A6">
      <w:pPr>
        <w:keepNext/>
        <w:spacing w:line="240" w:lineRule="auto"/>
        <w:ind w:left="567" w:hanging="567"/>
        <w:outlineLvl w:val="0"/>
        <w:rPr>
          <w:rFonts w:asciiTheme="majorBidi" w:hAnsiTheme="majorBidi" w:cstheme="majorBidi"/>
          <w:b/>
          <w:szCs w:val="22"/>
        </w:rPr>
      </w:pPr>
      <w:r>
        <w:rPr>
          <w:b/>
          <w:bCs/>
          <w:szCs w:val="22"/>
        </w:rPr>
        <w:lastRenderedPageBreak/>
        <w:t>5.</w:t>
      </w:r>
      <w:r>
        <w:rPr>
          <w:b/>
          <w:bCs/>
          <w:szCs w:val="22"/>
        </w:rPr>
        <w:tab/>
        <w:t>FARMACOLOGISCHE EIGENSCHAPPEN</w:t>
      </w:r>
    </w:p>
    <w:p w14:paraId="4B62D2AC" w14:textId="77777777" w:rsidR="002157C4" w:rsidRDefault="002157C4">
      <w:pPr>
        <w:keepNext/>
        <w:spacing w:line="240" w:lineRule="auto"/>
        <w:rPr>
          <w:rFonts w:asciiTheme="majorBidi" w:hAnsiTheme="majorBidi" w:cstheme="majorBidi"/>
          <w:szCs w:val="22"/>
        </w:rPr>
      </w:pPr>
    </w:p>
    <w:p w14:paraId="2938FE08" w14:textId="77777777" w:rsidR="002157C4" w:rsidRDefault="006441A6">
      <w:pPr>
        <w:keepNext/>
        <w:spacing w:line="240" w:lineRule="auto"/>
        <w:ind w:left="567" w:hanging="567"/>
        <w:outlineLvl w:val="0"/>
        <w:rPr>
          <w:rFonts w:asciiTheme="majorBidi" w:hAnsiTheme="majorBidi" w:cstheme="majorBidi"/>
          <w:szCs w:val="22"/>
        </w:rPr>
      </w:pPr>
      <w:r>
        <w:rPr>
          <w:b/>
          <w:bCs/>
          <w:szCs w:val="22"/>
        </w:rPr>
        <w:t xml:space="preserve">5.1 </w:t>
      </w:r>
      <w:r>
        <w:rPr>
          <w:b/>
          <w:bCs/>
          <w:szCs w:val="22"/>
        </w:rPr>
        <w:tab/>
        <w:t>Farmacodynamische eigenschappen</w:t>
      </w:r>
    </w:p>
    <w:p w14:paraId="0A7641D1" w14:textId="77777777" w:rsidR="002157C4" w:rsidRDefault="002157C4">
      <w:pPr>
        <w:keepNext/>
        <w:spacing w:line="240" w:lineRule="auto"/>
        <w:rPr>
          <w:rFonts w:asciiTheme="majorBidi" w:hAnsiTheme="majorBidi" w:cstheme="majorBidi"/>
          <w:szCs w:val="22"/>
        </w:rPr>
      </w:pPr>
    </w:p>
    <w:p w14:paraId="75C79849" w14:textId="77777777" w:rsidR="002157C4" w:rsidRDefault="006441A6">
      <w:pPr>
        <w:spacing w:line="240" w:lineRule="auto"/>
        <w:rPr>
          <w:rFonts w:asciiTheme="majorBidi" w:hAnsiTheme="majorBidi" w:cstheme="majorBidi"/>
          <w:szCs w:val="22"/>
        </w:rPr>
      </w:pPr>
      <w:r>
        <w:rPr>
          <w:szCs w:val="22"/>
        </w:rPr>
        <w:t>Farmacotherapeutische categorie: antibiotica en chemotherapeutica voor dermatologisch gebruik, andere chemotherapeutica, ATC-code: D06BX03</w:t>
      </w:r>
    </w:p>
    <w:p w14:paraId="052A0C8D" w14:textId="77777777" w:rsidR="002157C4" w:rsidRDefault="002157C4">
      <w:pPr>
        <w:spacing w:line="240" w:lineRule="auto"/>
        <w:rPr>
          <w:rFonts w:asciiTheme="majorBidi" w:hAnsiTheme="majorBidi" w:cstheme="majorBidi"/>
          <w:szCs w:val="22"/>
        </w:rPr>
      </w:pPr>
    </w:p>
    <w:p w14:paraId="39304395" w14:textId="77777777" w:rsidR="002157C4" w:rsidRDefault="006441A6">
      <w:pPr>
        <w:keepNext/>
        <w:spacing w:line="240" w:lineRule="auto"/>
        <w:rPr>
          <w:rFonts w:asciiTheme="majorBidi" w:hAnsiTheme="majorBidi" w:cstheme="majorBidi"/>
          <w:szCs w:val="22"/>
          <w:u w:val="single"/>
        </w:rPr>
      </w:pPr>
      <w:r>
        <w:rPr>
          <w:szCs w:val="22"/>
          <w:u w:val="single"/>
        </w:rPr>
        <w:t>Werkingsmechanisme</w:t>
      </w:r>
    </w:p>
    <w:p w14:paraId="0B9D741D" w14:textId="77777777" w:rsidR="002157C4" w:rsidRDefault="002157C4">
      <w:pPr>
        <w:pStyle w:val="Textoindependiente"/>
        <w:keepNext/>
        <w:rPr>
          <w:rFonts w:asciiTheme="majorBidi" w:hAnsiTheme="majorBidi" w:cstheme="majorBidi"/>
          <w:i w:val="0"/>
          <w:color w:val="auto"/>
          <w:szCs w:val="22"/>
        </w:rPr>
      </w:pPr>
    </w:p>
    <w:p w14:paraId="327C2CDD" w14:textId="77777777" w:rsidR="002157C4" w:rsidRDefault="006441A6">
      <w:pPr>
        <w:pStyle w:val="Textoindependiente"/>
        <w:rPr>
          <w:rFonts w:asciiTheme="majorBidi" w:hAnsiTheme="majorBidi" w:cstheme="majorBidi"/>
          <w:i w:val="0"/>
          <w:color w:val="auto"/>
          <w:szCs w:val="22"/>
        </w:rPr>
      </w:pPr>
      <w:r>
        <w:rPr>
          <w:i w:val="0"/>
          <w:color w:val="auto"/>
          <w:szCs w:val="22"/>
        </w:rPr>
        <w:t>Tirbanibuline verstoort microtubuli via rechtstreekse binding aan tubuline, wat stopzetting van de celcyclus en apoptose van prolifererende cellen induceert, en wordt gelinkt aan verstoring van de Src</w:t>
      </w:r>
      <w:r>
        <w:rPr>
          <w:i w:val="0"/>
          <w:color w:val="auto"/>
          <w:szCs w:val="22"/>
        </w:rPr>
        <w:noBreakHyphen/>
        <w:t xml:space="preserve">tyrosinekinasesignalering. </w:t>
      </w:r>
    </w:p>
    <w:p w14:paraId="60D1FA31" w14:textId="77777777" w:rsidR="002157C4" w:rsidRDefault="002157C4">
      <w:pPr>
        <w:autoSpaceDE w:val="0"/>
        <w:autoSpaceDN w:val="0"/>
        <w:adjustRightInd w:val="0"/>
        <w:spacing w:line="240" w:lineRule="auto"/>
        <w:rPr>
          <w:rFonts w:asciiTheme="majorBidi" w:hAnsiTheme="majorBidi" w:cstheme="majorBidi"/>
          <w:szCs w:val="22"/>
        </w:rPr>
      </w:pPr>
    </w:p>
    <w:p w14:paraId="727816D2" w14:textId="77777777" w:rsidR="002157C4" w:rsidRDefault="006441A6">
      <w:pPr>
        <w:keepNext/>
        <w:spacing w:line="240" w:lineRule="auto"/>
        <w:rPr>
          <w:rFonts w:asciiTheme="majorBidi" w:hAnsiTheme="majorBidi" w:cstheme="majorBidi"/>
          <w:szCs w:val="22"/>
          <w:u w:val="single"/>
        </w:rPr>
      </w:pPr>
      <w:r>
        <w:rPr>
          <w:szCs w:val="22"/>
          <w:u w:val="single"/>
        </w:rPr>
        <w:t>Klinische werkzaamheid en veiligheid</w:t>
      </w:r>
    </w:p>
    <w:p w14:paraId="04105B26" w14:textId="77777777" w:rsidR="002157C4" w:rsidRDefault="002157C4">
      <w:pPr>
        <w:pStyle w:val="Textoindependiente"/>
        <w:keepNext/>
        <w:rPr>
          <w:rFonts w:asciiTheme="majorBidi" w:hAnsiTheme="majorBidi" w:cstheme="majorBidi"/>
          <w:i w:val="0"/>
          <w:color w:val="auto"/>
          <w:szCs w:val="22"/>
        </w:rPr>
      </w:pPr>
    </w:p>
    <w:p w14:paraId="028560CE" w14:textId="77777777" w:rsidR="002157C4" w:rsidRDefault="006441A6">
      <w:pPr>
        <w:pStyle w:val="Textoindependiente"/>
        <w:rPr>
          <w:rFonts w:asciiTheme="majorBidi" w:hAnsiTheme="majorBidi" w:cstheme="majorBidi"/>
          <w:i w:val="0"/>
          <w:color w:val="auto"/>
          <w:szCs w:val="22"/>
        </w:rPr>
      </w:pPr>
      <w:r>
        <w:rPr>
          <w:i w:val="0"/>
          <w:color w:val="auto"/>
          <w:szCs w:val="22"/>
        </w:rPr>
        <w:t>De werkzaamheid en veiligheid van tirbanibuline, aangebracht op het gezicht of de hoofdhuid gedurende 5 opeenvolgende dagen, werd onderzocht in 2 pivotale, gerandomiseerde, dubbelblinde, vehiculumgecontroleerde fase III</w:t>
      </w:r>
      <w:r>
        <w:rPr>
          <w:iCs/>
          <w:color w:val="auto"/>
          <w:szCs w:val="22"/>
        </w:rPr>
        <w:t>-</w:t>
      </w:r>
      <w:r>
        <w:rPr>
          <w:i w:val="0"/>
          <w:color w:val="auto"/>
          <w:szCs w:val="22"/>
        </w:rPr>
        <w:t xml:space="preserve">onderzoeken (KX01-AK-003 en KX01-AK-004), met 702 volwassen patiënten (353 patiënten behandeld met tirbanibuline en 349 patiënten behandeld met vehiculum [zalfbasis]). </w:t>
      </w:r>
    </w:p>
    <w:p w14:paraId="51DF6174" w14:textId="77777777" w:rsidR="002157C4" w:rsidRDefault="002157C4">
      <w:pPr>
        <w:pStyle w:val="Textoindependiente"/>
        <w:rPr>
          <w:rFonts w:asciiTheme="majorBidi" w:hAnsiTheme="majorBidi" w:cstheme="majorBidi"/>
          <w:i w:val="0"/>
          <w:color w:val="auto"/>
          <w:szCs w:val="22"/>
        </w:rPr>
      </w:pPr>
    </w:p>
    <w:p w14:paraId="01AA75D7" w14:textId="77777777" w:rsidR="002157C4" w:rsidRDefault="006441A6">
      <w:pPr>
        <w:pStyle w:val="Textoindependiente"/>
        <w:rPr>
          <w:rFonts w:asciiTheme="majorBidi" w:hAnsiTheme="majorBidi" w:cstheme="majorBidi"/>
          <w:i w:val="0"/>
          <w:color w:val="auto"/>
          <w:szCs w:val="22"/>
        </w:rPr>
      </w:pPr>
      <w:r>
        <w:rPr>
          <w:i w:val="0"/>
          <w:color w:val="auto"/>
          <w:szCs w:val="22"/>
        </w:rPr>
        <w:t>Patiënten hadden 4 tot 8 klinisch karakteristieke, zichtbare, separate, niet-hyperkeratotische, niet-hypertrofische actinische keratoselaesies binnen een aaneengesloten behandelgebied van 25 cm</w:t>
      </w:r>
      <w:r>
        <w:rPr>
          <w:i w:val="0"/>
          <w:color w:val="auto"/>
          <w:szCs w:val="22"/>
          <w:vertAlign w:val="superscript"/>
        </w:rPr>
        <w:t>2</w:t>
      </w:r>
      <w:r>
        <w:rPr>
          <w:i w:val="0"/>
          <w:color w:val="auto"/>
          <w:szCs w:val="22"/>
        </w:rPr>
        <w:t xml:space="preserve"> op het gezicht of de hoofdhuid. Op elke geplande toedieningsdag werd de zalf aangebracht op het volledige te behandelen gebied. In de tirbanibuline-groep was de gemiddelde leeftijd 69 jaar (46 tot 90 jaar), en 96% van de patiënten hadden Fitzpatrick-huidtype I, II of III. Werkzaamheid, gemeten als percentage patiënten met een complete respons (primair eindpunt) en partiële respons, werd beoordeeld op dag 57.</w:t>
      </w:r>
    </w:p>
    <w:p w14:paraId="0377634B" w14:textId="77777777" w:rsidR="002157C4" w:rsidRDefault="002157C4">
      <w:pPr>
        <w:pStyle w:val="Textoindependiente"/>
        <w:rPr>
          <w:rFonts w:asciiTheme="majorBidi" w:hAnsiTheme="majorBidi" w:cstheme="majorBidi"/>
          <w:i w:val="0"/>
          <w:color w:val="auto"/>
          <w:szCs w:val="22"/>
        </w:rPr>
      </w:pPr>
    </w:p>
    <w:p w14:paraId="1628F1D8" w14:textId="77777777" w:rsidR="002157C4" w:rsidRDefault="006441A6">
      <w:pPr>
        <w:pStyle w:val="Textoindependiente"/>
        <w:rPr>
          <w:rFonts w:asciiTheme="majorBidi" w:hAnsiTheme="majorBidi" w:cstheme="majorBidi"/>
          <w:i w:val="0"/>
          <w:color w:val="auto"/>
          <w:szCs w:val="22"/>
        </w:rPr>
      </w:pPr>
      <w:r>
        <w:rPr>
          <w:i w:val="0"/>
          <w:color w:val="auto"/>
          <w:szCs w:val="22"/>
        </w:rPr>
        <w:t xml:space="preserve">Op dag 57 had de groep patiënten die behandeld werd met tirbanibuline statistisch significant hogere percentages complete en partiële respons dan de groep die met vehiculum werd behandeld (p &lt; 0,0001) (zie tabel 2). Werkzaamheid was minder bij hoofdhuidlaesies in vergelijking met gezichtslaesies, hoewel nog steeds statistisch significant (zie tabel 3). </w:t>
      </w:r>
    </w:p>
    <w:p w14:paraId="3BD29B6A" w14:textId="77777777" w:rsidR="002157C4" w:rsidRDefault="002157C4">
      <w:pPr>
        <w:pStyle w:val="Textoindependiente"/>
        <w:rPr>
          <w:rFonts w:asciiTheme="majorBidi" w:hAnsiTheme="majorBidi" w:cstheme="majorBidi"/>
          <w:i w:val="0"/>
          <w:color w:val="auto"/>
          <w:szCs w:val="22"/>
        </w:rPr>
      </w:pPr>
    </w:p>
    <w:tbl>
      <w:tblPr>
        <w:tblStyle w:val="Tablaconcuadrcula"/>
        <w:tblW w:w="5000" w:type="pct"/>
        <w:tblLook w:val="04A0" w:firstRow="1" w:lastRow="0" w:firstColumn="1" w:lastColumn="0" w:noHBand="0" w:noVBand="1"/>
      </w:tblPr>
      <w:tblGrid>
        <w:gridCol w:w="4111"/>
        <w:gridCol w:w="2692"/>
        <w:gridCol w:w="2268"/>
      </w:tblGrid>
      <w:tr w:rsidR="002157C4" w14:paraId="516420BB" w14:textId="77777777">
        <w:tc>
          <w:tcPr>
            <w:tcW w:w="5000" w:type="pct"/>
            <w:gridSpan w:val="3"/>
            <w:tcBorders>
              <w:top w:val="nil"/>
              <w:left w:val="nil"/>
              <w:right w:val="nil"/>
            </w:tcBorders>
          </w:tcPr>
          <w:p w14:paraId="19A105B1" w14:textId="77777777" w:rsidR="002157C4" w:rsidRDefault="006441A6">
            <w:pPr>
              <w:keepNext/>
              <w:keepLines/>
              <w:spacing w:after="0" w:line="240" w:lineRule="auto"/>
              <w:ind w:left="1026" w:hanging="1026"/>
              <w:rPr>
                <w:rFonts w:asciiTheme="majorBidi" w:hAnsiTheme="majorBidi" w:cstheme="majorBidi"/>
                <w:b/>
                <w:szCs w:val="22"/>
              </w:rPr>
            </w:pPr>
            <w:r>
              <w:rPr>
                <w:b/>
                <w:bCs/>
                <w:szCs w:val="22"/>
              </w:rPr>
              <w:t>Tabel 2:</w:t>
            </w:r>
            <w:r>
              <w:rPr>
                <w:b/>
                <w:bCs/>
                <w:szCs w:val="22"/>
              </w:rPr>
              <w:tab/>
              <w:t>Percentages complete en partiële respons op dag 57, ITT-populatie (samengevoegde gegevens van KX01-AK-003 en KX01-AK-004)</w:t>
            </w:r>
          </w:p>
        </w:tc>
      </w:tr>
      <w:tr w:rsidR="002157C4" w14:paraId="11E9B4E7" w14:textId="77777777">
        <w:tc>
          <w:tcPr>
            <w:tcW w:w="2266" w:type="pct"/>
            <w:vMerge w:val="restart"/>
          </w:tcPr>
          <w:p w14:paraId="09488013" w14:textId="77777777" w:rsidR="002157C4" w:rsidRDefault="002157C4">
            <w:pPr>
              <w:pStyle w:val="BodyTab"/>
              <w:keepNext/>
              <w:keepLines/>
              <w:spacing w:before="0" w:after="0"/>
              <w:jc w:val="center"/>
              <w:rPr>
                <w:rFonts w:asciiTheme="majorBidi" w:hAnsiTheme="majorBidi" w:cstheme="majorBidi"/>
                <w:b/>
                <w:sz w:val="22"/>
                <w:szCs w:val="22"/>
              </w:rPr>
            </w:pPr>
          </w:p>
        </w:tc>
        <w:tc>
          <w:tcPr>
            <w:tcW w:w="2734" w:type="pct"/>
            <w:gridSpan w:val="2"/>
          </w:tcPr>
          <w:p w14:paraId="3D662016" w14:textId="77777777" w:rsidR="002157C4" w:rsidRDefault="006441A6">
            <w:pPr>
              <w:pStyle w:val="BodyTab"/>
              <w:keepNext/>
              <w:keepLines/>
              <w:spacing w:before="0" w:after="0"/>
              <w:jc w:val="center"/>
              <w:rPr>
                <w:rFonts w:asciiTheme="majorBidi" w:hAnsiTheme="majorBidi" w:cstheme="majorBidi"/>
                <w:b/>
                <w:sz w:val="22"/>
                <w:szCs w:val="22"/>
              </w:rPr>
            </w:pPr>
            <w:r>
              <w:rPr>
                <w:b/>
                <w:bCs/>
                <w:sz w:val="22"/>
                <w:szCs w:val="22"/>
              </w:rPr>
              <w:t>Totaal (gezicht en hoofdhuid)</w:t>
            </w:r>
          </w:p>
        </w:tc>
      </w:tr>
      <w:tr w:rsidR="002157C4" w14:paraId="37BEA703" w14:textId="77777777">
        <w:tc>
          <w:tcPr>
            <w:tcW w:w="2266" w:type="pct"/>
            <w:vMerge/>
            <w:tcBorders>
              <w:bottom w:val="single" w:sz="4" w:space="0" w:color="auto"/>
            </w:tcBorders>
          </w:tcPr>
          <w:p w14:paraId="4DCDAB47" w14:textId="77777777" w:rsidR="002157C4" w:rsidRDefault="002157C4">
            <w:pPr>
              <w:pStyle w:val="BodyTab"/>
              <w:keepNext/>
              <w:keepLines/>
              <w:spacing w:before="0" w:after="0"/>
              <w:jc w:val="center"/>
              <w:rPr>
                <w:rFonts w:asciiTheme="majorBidi" w:hAnsiTheme="majorBidi" w:cstheme="majorBidi"/>
                <w:b/>
                <w:sz w:val="22"/>
                <w:szCs w:val="22"/>
              </w:rPr>
            </w:pPr>
          </w:p>
        </w:tc>
        <w:tc>
          <w:tcPr>
            <w:tcW w:w="1484" w:type="pct"/>
            <w:tcBorders>
              <w:bottom w:val="single" w:sz="4" w:space="0" w:color="auto"/>
            </w:tcBorders>
          </w:tcPr>
          <w:p w14:paraId="6630A6D2" w14:textId="77777777" w:rsidR="002157C4" w:rsidRDefault="006441A6">
            <w:pPr>
              <w:pStyle w:val="BodyTab"/>
              <w:keepNext/>
              <w:keepLines/>
              <w:spacing w:before="0" w:after="0"/>
              <w:jc w:val="center"/>
              <w:rPr>
                <w:b/>
                <w:bCs/>
                <w:sz w:val="22"/>
                <w:szCs w:val="22"/>
                <w:lang w:val="pt-PT"/>
              </w:rPr>
            </w:pPr>
            <w:r>
              <w:rPr>
                <w:b/>
                <w:bCs/>
                <w:sz w:val="22"/>
                <w:szCs w:val="22"/>
                <w:lang w:val="pt-PT"/>
              </w:rPr>
              <w:t xml:space="preserve">Tirbanibuline </w:t>
            </w:r>
          </w:p>
          <w:p w14:paraId="737CB2EF" w14:textId="77777777" w:rsidR="002157C4" w:rsidRDefault="006441A6">
            <w:pPr>
              <w:pStyle w:val="BodyTab"/>
              <w:keepNext/>
              <w:keepLines/>
              <w:spacing w:before="0" w:after="0"/>
              <w:jc w:val="center"/>
              <w:rPr>
                <w:rFonts w:asciiTheme="majorBidi" w:hAnsiTheme="majorBidi" w:cstheme="majorBidi"/>
                <w:b/>
                <w:sz w:val="22"/>
                <w:szCs w:val="22"/>
                <w:lang w:val="pt-PT"/>
              </w:rPr>
            </w:pPr>
            <w:r>
              <w:rPr>
                <w:b/>
                <w:bCs/>
                <w:sz w:val="22"/>
                <w:szCs w:val="22"/>
                <w:lang w:val="pt-PT"/>
              </w:rPr>
              <w:t xml:space="preserve">10 mg/g zalf </w:t>
            </w:r>
            <w:r>
              <w:rPr>
                <w:b/>
                <w:bCs/>
                <w:sz w:val="22"/>
                <w:szCs w:val="22"/>
                <w:lang w:val="pt-PT"/>
              </w:rPr>
              <w:br/>
              <w:t>(N = 353)</w:t>
            </w:r>
          </w:p>
        </w:tc>
        <w:tc>
          <w:tcPr>
            <w:tcW w:w="1250" w:type="pct"/>
            <w:tcBorders>
              <w:bottom w:val="single" w:sz="4" w:space="0" w:color="auto"/>
            </w:tcBorders>
          </w:tcPr>
          <w:p w14:paraId="11E96334" w14:textId="77777777" w:rsidR="002157C4" w:rsidRDefault="006441A6">
            <w:pPr>
              <w:pStyle w:val="BodyTab"/>
              <w:keepNext/>
              <w:keepLines/>
              <w:spacing w:before="0" w:after="0"/>
              <w:jc w:val="center"/>
              <w:rPr>
                <w:b/>
                <w:bCs/>
                <w:sz w:val="22"/>
                <w:szCs w:val="22"/>
              </w:rPr>
            </w:pPr>
            <w:r>
              <w:rPr>
                <w:b/>
                <w:bCs/>
                <w:sz w:val="22"/>
                <w:szCs w:val="22"/>
              </w:rPr>
              <w:t xml:space="preserve">Vehiculum </w:t>
            </w:r>
          </w:p>
          <w:p w14:paraId="418F766A" w14:textId="77777777" w:rsidR="002157C4" w:rsidRDefault="006441A6">
            <w:pPr>
              <w:pStyle w:val="BodyTab"/>
              <w:keepNext/>
              <w:keepLines/>
              <w:spacing w:before="0" w:after="0"/>
              <w:jc w:val="center"/>
              <w:rPr>
                <w:rFonts w:asciiTheme="majorBidi" w:hAnsiTheme="majorBidi" w:cstheme="majorBidi"/>
                <w:b/>
                <w:sz w:val="22"/>
                <w:szCs w:val="22"/>
              </w:rPr>
            </w:pPr>
            <w:r>
              <w:rPr>
                <w:b/>
                <w:bCs/>
                <w:sz w:val="22"/>
                <w:szCs w:val="22"/>
              </w:rPr>
              <w:br/>
              <w:t>(N = 349)</w:t>
            </w:r>
          </w:p>
        </w:tc>
      </w:tr>
      <w:tr w:rsidR="002157C4" w14:paraId="02D84DB9" w14:textId="77777777">
        <w:tc>
          <w:tcPr>
            <w:tcW w:w="2266" w:type="pct"/>
            <w:tcBorders>
              <w:bottom w:val="nil"/>
            </w:tcBorders>
          </w:tcPr>
          <w:p w14:paraId="2819E426" w14:textId="77777777" w:rsidR="002157C4" w:rsidRDefault="006441A6">
            <w:pPr>
              <w:pStyle w:val="BodyTab"/>
              <w:keepNext/>
              <w:keepLines/>
              <w:spacing w:before="0" w:after="0"/>
              <w:rPr>
                <w:rFonts w:asciiTheme="majorBidi" w:hAnsiTheme="majorBidi" w:cstheme="majorBidi"/>
                <w:sz w:val="22"/>
                <w:szCs w:val="22"/>
              </w:rPr>
            </w:pPr>
            <w:r>
              <w:rPr>
                <w:sz w:val="22"/>
                <w:szCs w:val="22"/>
              </w:rPr>
              <w:t>Percentage complete respons</w:t>
            </w:r>
            <w:r>
              <w:rPr>
                <w:sz w:val="22"/>
                <w:szCs w:val="22"/>
                <w:vertAlign w:val="superscript"/>
              </w:rPr>
              <w:t>a</w:t>
            </w:r>
            <w:r>
              <w:rPr>
                <w:sz w:val="22"/>
                <w:szCs w:val="22"/>
              </w:rPr>
              <w:t xml:space="preserve"> (100%)</w:t>
            </w:r>
          </w:p>
        </w:tc>
        <w:tc>
          <w:tcPr>
            <w:tcW w:w="1484" w:type="pct"/>
            <w:tcBorders>
              <w:bottom w:val="nil"/>
            </w:tcBorders>
          </w:tcPr>
          <w:p w14:paraId="04525947" w14:textId="77777777" w:rsidR="002157C4" w:rsidRDefault="006441A6">
            <w:pPr>
              <w:pStyle w:val="BodyTab"/>
              <w:keepNext/>
              <w:keepLines/>
              <w:spacing w:before="0" w:after="0"/>
              <w:jc w:val="center"/>
              <w:rPr>
                <w:rFonts w:asciiTheme="majorBidi" w:hAnsiTheme="majorBidi" w:cstheme="majorBidi"/>
                <w:sz w:val="22"/>
                <w:szCs w:val="22"/>
                <w:vertAlign w:val="superscript"/>
              </w:rPr>
            </w:pPr>
            <w:r>
              <w:rPr>
                <w:sz w:val="22"/>
                <w:szCs w:val="22"/>
              </w:rPr>
              <w:t>49%</w:t>
            </w:r>
            <w:r>
              <w:rPr>
                <w:rFonts w:asciiTheme="majorBidi" w:hAnsiTheme="majorBidi" w:cstheme="majorBidi"/>
                <w:sz w:val="22"/>
                <w:szCs w:val="22"/>
                <w:vertAlign w:val="superscript"/>
              </w:rPr>
              <w:t>c</w:t>
            </w:r>
          </w:p>
        </w:tc>
        <w:tc>
          <w:tcPr>
            <w:tcW w:w="1250" w:type="pct"/>
            <w:tcBorders>
              <w:bottom w:val="nil"/>
            </w:tcBorders>
          </w:tcPr>
          <w:p w14:paraId="6637B99B" w14:textId="77777777" w:rsidR="002157C4" w:rsidRDefault="006441A6">
            <w:pPr>
              <w:pStyle w:val="BodyTab"/>
              <w:keepNext/>
              <w:keepLines/>
              <w:spacing w:before="0" w:after="0"/>
              <w:jc w:val="center"/>
              <w:rPr>
                <w:rFonts w:asciiTheme="majorBidi" w:hAnsiTheme="majorBidi" w:cstheme="majorBidi"/>
                <w:sz w:val="22"/>
                <w:szCs w:val="22"/>
              </w:rPr>
            </w:pPr>
            <w:r>
              <w:rPr>
                <w:sz w:val="22"/>
                <w:szCs w:val="22"/>
              </w:rPr>
              <w:t>9%</w:t>
            </w:r>
          </w:p>
        </w:tc>
      </w:tr>
      <w:tr w:rsidR="002157C4" w14:paraId="57DC1A87" w14:textId="77777777">
        <w:tc>
          <w:tcPr>
            <w:tcW w:w="2266" w:type="pct"/>
            <w:tcBorders>
              <w:top w:val="single" w:sz="4" w:space="0" w:color="auto"/>
              <w:bottom w:val="single" w:sz="4" w:space="0" w:color="auto"/>
            </w:tcBorders>
          </w:tcPr>
          <w:p w14:paraId="3F2A6097" w14:textId="77777777" w:rsidR="002157C4" w:rsidRDefault="006441A6">
            <w:pPr>
              <w:pStyle w:val="BodyTab"/>
              <w:keepNext/>
              <w:keepLines/>
              <w:spacing w:before="0" w:after="0"/>
              <w:rPr>
                <w:rFonts w:asciiTheme="majorBidi" w:hAnsiTheme="majorBidi" w:cstheme="majorBidi"/>
                <w:sz w:val="22"/>
                <w:szCs w:val="22"/>
              </w:rPr>
            </w:pPr>
            <w:r>
              <w:rPr>
                <w:sz w:val="22"/>
                <w:szCs w:val="22"/>
              </w:rPr>
              <w:t>Percentage partiële respons</w:t>
            </w:r>
            <w:r>
              <w:rPr>
                <w:sz w:val="22"/>
                <w:szCs w:val="22"/>
                <w:vertAlign w:val="superscript"/>
              </w:rPr>
              <w:t>b</w:t>
            </w:r>
            <w:r>
              <w:rPr>
                <w:sz w:val="22"/>
                <w:szCs w:val="22"/>
              </w:rPr>
              <w:t xml:space="preserve"> (≥ 75%)</w:t>
            </w:r>
          </w:p>
        </w:tc>
        <w:tc>
          <w:tcPr>
            <w:tcW w:w="1484" w:type="pct"/>
            <w:tcBorders>
              <w:top w:val="single" w:sz="4" w:space="0" w:color="auto"/>
              <w:bottom w:val="single" w:sz="4" w:space="0" w:color="auto"/>
            </w:tcBorders>
          </w:tcPr>
          <w:p w14:paraId="57C8450B" w14:textId="77777777" w:rsidR="002157C4" w:rsidRDefault="006441A6">
            <w:pPr>
              <w:pStyle w:val="BodyTab"/>
              <w:keepNext/>
              <w:keepLines/>
              <w:spacing w:before="0" w:after="0"/>
              <w:jc w:val="center"/>
              <w:rPr>
                <w:rFonts w:asciiTheme="majorBidi" w:hAnsiTheme="majorBidi" w:cstheme="majorBidi"/>
                <w:sz w:val="22"/>
                <w:szCs w:val="22"/>
              </w:rPr>
            </w:pPr>
            <w:r>
              <w:rPr>
                <w:sz w:val="22"/>
                <w:szCs w:val="22"/>
              </w:rPr>
              <w:t>72%</w:t>
            </w:r>
            <w:r>
              <w:rPr>
                <w:rFonts w:asciiTheme="majorBidi" w:hAnsiTheme="majorBidi" w:cstheme="majorBidi"/>
                <w:sz w:val="22"/>
                <w:szCs w:val="22"/>
                <w:vertAlign w:val="superscript"/>
              </w:rPr>
              <w:t>c</w:t>
            </w:r>
          </w:p>
        </w:tc>
        <w:tc>
          <w:tcPr>
            <w:tcW w:w="1250" w:type="pct"/>
            <w:tcBorders>
              <w:top w:val="single" w:sz="4" w:space="0" w:color="auto"/>
              <w:bottom w:val="single" w:sz="4" w:space="0" w:color="auto"/>
            </w:tcBorders>
          </w:tcPr>
          <w:p w14:paraId="390D8CB7" w14:textId="77777777" w:rsidR="002157C4" w:rsidRDefault="006441A6">
            <w:pPr>
              <w:pStyle w:val="BodyTab"/>
              <w:keepNext/>
              <w:keepLines/>
              <w:spacing w:before="0" w:after="0"/>
              <w:jc w:val="center"/>
              <w:rPr>
                <w:rFonts w:asciiTheme="majorBidi" w:hAnsiTheme="majorBidi" w:cstheme="majorBidi"/>
                <w:sz w:val="22"/>
                <w:szCs w:val="22"/>
              </w:rPr>
            </w:pPr>
            <w:r>
              <w:rPr>
                <w:sz w:val="22"/>
                <w:szCs w:val="22"/>
              </w:rPr>
              <w:t>18%</w:t>
            </w:r>
          </w:p>
        </w:tc>
      </w:tr>
      <w:tr w:rsidR="002157C4" w14:paraId="4860F231" w14:textId="77777777">
        <w:tc>
          <w:tcPr>
            <w:tcW w:w="5000" w:type="pct"/>
            <w:gridSpan w:val="3"/>
            <w:tcBorders>
              <w:top w:val="single" w:sz="4" w:space="0" w:color="auto"/>
              <w:left w:val="nil"/>
              <w:bottom w:val="nil"/>
              <w:right w:val="nil"/>
            </w:tcBorders>
          </w:tcPr>
          <w:p w14:paraId="31F282E9" w14:textId="77777777" w:rsidR="002157C4" w:rsidRDefault="006441A6">
            <w:pPr>
              <w:pStyle w:val="BodyTab"/>
              <w:keepNext/>
              <w:keepLines/>
              <w:spacing w:before="0" w:after="0"/>
              <w:ind w:left="318" w:hanging="318"/>
              <w:rPr>
                <w:rFonts w:asciiTheme="majorBidi" w:hAnsiTheme="majorBidi" w:cstheme="majorBidi"/>
                <w:sz w:val="22"/>
                <w:szCs w:val="22"/>
              </w:rPr>
            </w:pPr>
            <w:r>
              <w:rPr>
                <w:sz w:val="22"/>
                <w:szCs w:val="22"/>
              </w:rPr>
              <w:t xml:space="preserve">ITT = </w:t>
            </w:r>
            <w:r>
              <w:rPr>
                <w:i/>
                <w:iCs/>
                <w:sz w:val="22"/>
                <w:szCs w:val="22"/>
              </w:rPr>
              <w:t>intention-to-treat</w:t>
            </w:r>
            <w:r>
              <w:rPr>
                <w:sz w:val="22"/>
                <w:szCs w:val="22"/>
              </w:rPr>
              <w:t xml:space="preserve"> </w:t>
            </w:r>
          </w:p>
          <w:p w14:paraId="3F9504A1" w14:textId="77777777" w:rsidR="002157C4" w:rsidRDefault="006441A6">
            <w:pPr>
              <w:pStyle w:val="BodyTab"/>
              <w:keepNext/>
              <w:keepLines/>
              <w:spacing w:before="0" w:after="0"/>
              <w:ind w:left="318" w:hanging="318"/>
              <w:rPr>
                <w:rFonts w:asciiTheme="majorBidi" w:hAnsiTheme="majorBidi" w:cstheme="majorBidi"/>
                <w:sz w:val="22"/>
                <w:szCs w:val="22"/>
              </w:rPr>
            </w:pPr>
            <w:r>
              <w:rPr>
                <w:sz w:val="22"/>
                <w:szCs w:val="22"/>
              </w:rPr>
              <w:t>a)</w:t>
            </w:r>
            <w:r>
              <w:rPr>
                <w:i/>
                <w:iCs/>
                <w:sz w:val="22"/>
                <w:szCs w:val="22"/>
              </w:rPr>
              <w:tab/>
            </w:r>
            <w:r>
              <w:rPr>
                <w:sz w:val="22"/>
                <w:szCs w:val="22"/>
              </w:rPr>
              <w:t xml:space="preserve">Het percentage complete respons werd gedefinieerd als het aandeel patiënten met geen (nul) klinisch zichtbare actinische keratoselaesies in het behandelde gebied. </w:t>
            </w:r>
          </w:p>
          <w:p w14:paraId="52DF621D" w14:textId="77777777" w:rsidR="002157C4" w:rsidRDefault="006441A6">
            <w:pPr>
              <w:pStyle w:val="BodyTab"/>
              <w:keepNext/>
              <w:keepLines/>
              <w:spacing w:before="0" w:after="0"/>
              <w:ind w:left="318" w:hanging="318"/>
              <w:rPr>
                <w:rFonts w:asciiTheme="majorBidi" w:hAnsiTheme="majorBidi" w:cstheme="majorBidi"/>
                <w:sz w:val="22"/>
                <w:szCs w:val="22"/>
              </w:rPr>
            </w:pPr>
            <w:r>
              <w:rPr>
                <w:sz w:val="22"/>
                <w:szCs w:val="22"/>
              </w:rPr>
              <w:t>b)</w:t>
            </w:r>
            <w:r>
              <w:rPr>
                <w:i/>
                <w:iCs/>
                <w:sz w:val="22"/>
                <w:szCs w:val="22"/>
              </w:rPr>
              <w:tab/>
            </w:r>
            <w:r>
              <w:rPr>
                <w:sz w:val="22"/>
                <w:szCs w:val="22"/>
              </w:rPr>
              <w:t xml:space="preserve">Het percentage partiële respons werd gedefinieerd als het percentage patiënten bij wie 75% of meer van de actinische keratoselaesies op baseline in het behandelde gebied verdwenen was. </w:t>
            </w:r>
          </w:p>
          <w:p w14:paraId="5EC3D344" w14:textId="77777777" w:rsidR="002157C4" w:rsidRDefault="006441A6">
            <w:pPr>
              <w:pStyle w:val="BodyTab"/>
              <w:keepNext/>
              <w:keepLines/>
              <w:spacing w:before="0" w:after="0"/>
              <w:ind w:left="318" w:hanging="318"/>
              <w:rPr>
                <w:rFonts w:asciiTheme="majorBidi" w:hAnsiTheme="majorBidi" w:cstheme="majorBidi"/>
                <w:sz w:val="22"/>
                <w:szCs w:val="22"/>
              </w:rPr>
            </w:pPr>
            <w:r>
              <w:rPr>
                <w:sz w:val="22"/>
                <w:szCs w:val="22"/>
              </w:rPr>
              <w:t>c)</w:t>
            </w:r>
            <w:r>
              <w:rPr>
                <w:i/>
                <w:iCs/>
                <w:sz w:val="22"/>
                <w:szCs w:val="22"/>
              </w:rPr>
              <w:tab/>
            </w:r>
            <w:r>
              <w:rPr>
                <w:sz w:val="22"/>
                <w:szCs w:val="22"/>
              </w:rPr>
              <w:t>p &lt; 0,0001; in vergelijking met vehiculum volgens Cochran-Mantel-Hansel, gestratificeerd naar anatomische locatie en onderzoek.</w:t>
            </w:r>
          </w:p>
          <w:p w14:paraId="198CC4A7" w14:textId="77777777" w:rsidR="002157C4" w:rsidRDefault="002157C4">
            <w:pPr>
              <w:pStyle w:val="BodyTab"/>
              <w:keepNext/>
              <w:keepLines/>
              <w:spacing w:before="0" w:after="0"/>
              <w:ind w:left="318" w:hanging="318"/>
              <w:rPr>
                <w:rFonts w:asciiTheme="majorBidi" w:hAnsiTheme="majorBidi" w:cstheme="majorBidi"/>
                <w:sz w:val="22"/>
                <w:szCs w:val="22"/>
              </w:rPr>
            </w:pPr>
          </w:p>
        </w:tc>
      </w:tr>
    </w:tbl>
    <w:p w14:paraId="4A380C21" w14:textId="77777777" w:rsidR="002157C4" w:rsidRDefault="002157C4">
      <w:pPr>
        <w:pStyle w:val="Textoindependiente"/>
        <w:rPr>
          <w:rFonts w:asciiTheme="majorBidi" w:hAnsiTheme="majorBidi" w:cstheme="majorBidi"/>
          <w:i w:val="0"/>
          <w:color w:val="auto"/>
          <w:szCs w:val="22"/>
        </w:rPr>
      </w:pPr>
    </w:p>
    <w:tbl>
      <w:tblPr>
        <w:tblStyle w:val="Tablaconcuadrcula"/>
        <w:tblW w:w="5000" w:type="pct"/>
        <w:tblLayout w:type="fixed"/>
        <w:tblLook w:val="04A0" w:firstRow="1" w:lastRow="0" w:firstColumn="1" w:lastColumn="0" w:noHBand="0" w:noVBand="1"/>
      </w:tblPr>
      <w:tblGrid>
        <w:gridCol w:w="2127"/>
        <w:gridCol w:w="1667"/>
        <w:gridCol w:w="1694"/>
        <w:gridCol w:w="1861"/>
        <w:gridCol w:w="1722"/>
      </w:tblGrid>
      <w:tr w:rsidR="002157C4" w14:paraId="30B6B546" w14:textId="77777777">
        <w:tc>
          <w:tcPr>
            <w:tcW w:w="5000" w:type="pct"/>
            <w:gridSpan w:val="5"/>
            <w:tcBorders>
              <w:top w:val="nil"/>
              <w:left w:val="nil"/>
              <w:right w:val="nil"/>
            </w:tcBorders>
          </w:tcPr>
          <w:p w14:paraId="63362F05" w14:textId="77777777" w:rsidR="002157C4" w:rsidRDefault="006441A6">
            <w:pPr>
              <w:keepNext/>
              <w:keepLines/>
              <w:spacing w:after="0" w:line="240" w:lineRule="auto"/>
              <w:ind w:left="1026" w:hanging="1026"/>
              <w:rPr>
                <w:rFonts w:asciiTheme="majorBidi" w:hAnsiTheme="majorBidi" w:cstheme="majorBidi"/>
                <w:b/>
                <w:szCs w:val="22"/>
              </w:rPr>
            </w:pPr>
            <w:r>
              <w:rPr>
                <w:b/>
                <w:bCs/>
                <w:szCs w:val="22"/>
              </w:rPr>
              <w:lastRenderedPageBreak/>
              <w:t>Tabel 3:</w:t>
            </w:r>
            <w:r>
              <w:rPr>
                <w:b/>
                <w:bCs/>
                <w:szCs w:val="22"/>
              </w:rPr>
              <w:tab/>
            </w:r>
            <w:r>
              <w:rPr>
                <w:b/>
                <w:bCs/>
                <w:szCs w:val="22"/>
              </w:rPr>
              <w:t>Complete en partiële responspercentages op dag 57 volgens anatomische locatie, ITT-populatie (samengevoegde gegevens uit KX01-AK-003 en KX01-AK-004)</w:t>
            </w:r>
          </w:p>
        </w:tc>
      </w:tr>
      <w:tr w:rsidR="002157C4" w14:paraId="082F9B4B" w14:textId="77777777">
        <w:tc>
          <w:tcPr>
            <w:tcW w:w="1172" w:type="pct"/>
            <w:vMerge w:val="restart"/>
          </w:tcPr>
          <w:p w14:paraId="6C550BD4" w14:textId="77777777" w:rsidR="002157C4" w:rsidRDefault="006441A6">
            <w:pPr>
              <w:pStyle w:val="BodyTab"/>
              <w:keepNext/>
              <w:keepLines/>
              <w:spacing w:before="0" w:after="0"/>
              <w:jc w:val="center"/>
              <w:rPr>
                <w:rFonts w:asciiTheme="majorBidi" w:hAnsiTheme="majorBidi" w:cstheme="majorBidi"/>
                <w:b/>
                <w:sz w:val="22"/>
                <w:szCs w:val="22"/>
              </w:rPr>
            </w:pPr>
            <w:r>
              <w:rPr>
                <w:b/>
                <w:bCs/>
                <w:sz w:val="22"/>
                <w:szCs w:val="22"/>
              </w:rPr>
              <w:t>Locatie</w:t>
            </w:r>
          </w:p>
        </w:tc>
        <w:tc>
          <w:tcPr>
            <w:tcW w:w="1853" w:type="pct"/>
            <w:gridSpan w:val="2"/>
          </w:tcPr>
          <w:p w14:paraId="15B3B636" w14:textId="77777777" w:rsidR="002157C4" w:rsidRDefault="006441A6">
            <w:pPr>
              <w:pStyle w:val="BodyTab"/>
              <w:keepNext/>
              <w:keepLines/>
              <w:spacing w:before="0" w:after="0"/>
              <w:jc w:val="center"/>
              <w:rPr>
                <w:rFonts w:asciiTheme="majorBidi" w:hAnsiTheme="majorBidi" w:cstheme="majorBidi"/>
                <w:b/>
                <w:sz w:val="22"/>
                <w:szCs w:val="22"/>
              </w:rPr>
            </w:pPr>
            <w:r>
              <w:rPr>
                <w:b/>
                <w:bCs/>
                <w:sz w:val="22"/>
                <w:szCs w:val="22"/>
              </w:rPr>
              <w:t>Percentage complete respons (100%)</w:t>
            </w:r>
          </w:p>
        </w:tc>
        <w:tc>
          <w:tcPr>
            <w:tcW w:w="1975" w:type="pct"/>
            <w:gridSpan w:val="2"/>
          </w:tcPr>
          <w:p w14:paraId="2A61E233" w14:textId="77777777" w:rsidR="002157C4" w:rsidRDefault="006441A6">
            <w:pPr>
              <w:pStyle w:val="BodyTab"/>
              <w:keepNext/>
              <w:keepLines/>
              <w:spacing w:before="0" w:after="0"/>
              <w:jc w:val="center"/>
              <w:rPr>
                <w:rFonts w:asciiTheme="majorBidi" w:hAnsiTheme="majorBidi" w:cstheme="majorBidi"/>
                <w:b/>
                <w:sz w:val="22"/>
                <w:szCs w:val="22"/>
              </w:rPr>
            </w:pPr>
            <w:r>
              <w:rPr>
                <w:b/>
                <w:bCs/>
                <w:sz w:val="22"/>
                <w:szCs w:val="22"/>
              </w:rPr>
              <w:t>Percentage partiële respons (≥ 75%)</w:t>
            </w:r>
          </w:p>
        </w:tc>
      </w:tr>
      <w:tr w:rsidR="002157C4" w14:paraId="75448F73" w14:textId="77777777">
        <w:tc>
          <w:tcPr>
            <w:tcW w:w="1172" w:type="pct"/>
            <w:vMerge/>
            <w:tcBorders>
              <w:bottom w:val="single" w:sz="4" w:space="0" w:color="auto"/>
            </w:tcBorders>
          </w:tcPr>
          <w:p w14:paraId="25653AC7" w14:textId="77777777" w:rsidR="002157C4" w:rsidRDefault="002157C4">
            <w:pPr>
              <w:pStyle w:val="BodyTab"/>
              <w:keepNext/>
              <w:keepLines/>
              <w:spacing w:before="0" w:after="0"/>
              <w:jc w:val="center"/>
              <w:rPr>
                <w:rFonts w:asciiTheme="majorBidi" w:hAnsiTheme="majorBidi" w:cstheme="majorBidi"/>
                <w:b/>
                <w:sz w:val="22"/>
                <w:szCs w:val="22"/>
              </w:rPr>
            </w:pPr>
          </w:p>
        </w:tc>
        <w:tc>
          <w:tcPr>
            <w:tcW w:w="919" w:type="pct"/>
            <w:tcBorders>
              <w:bottom w:val="single" w:sz="4" w:space="0" w:color="auto"/>
            </w:tcBorders>
          </w:tcPr>
          <w:p w14:paraId="378CB66A" w14:textId="77777777" w:rsidR="002157C4" w:rsidRDefault="006441A6">
            <w:pPr>
              <w:pStyle w:val="BodyTab"/>
              <w:keepNext/>
              <w:keepLines/>
              <w:spacing w:before="0" w:after="0"/>
              <w:jc w:val="center"/>
              <w:rPr>
                <w:rFonts w:asciiTheme="majorBidi" w:hAnsiTheme="majorBidi" w:cstheme="majorBidi"/>
                <w:b/>
                <w:sz w:val="22"/>
                <w:szCs w:val="22"/>
                <w:lang w:val="pt-PT"/>
              </w:rPr>
            </w:pPr>
            <w:r>
              <w:rPr>
                <w:b/>
                <w:bCs/>
                <w:sz w:val="22"/>
                <w:szCs w:val="22"/>
                <w:lang w:val="pt-PT"/>
              </w:rPr>
              <w:t xml:space="preserve">Tirbanibuline 10 mg/g zalf </w:t>
            </w:r>
            <w:r>
              <w:rPr>
                <w:b/>
                <w:bCs/>
                <w:sz w:val="22"/>
                <w:szCs w:val="22"/>
                <w:lang w:val="pt-PT"/>
              </w:rPr>
              <w:br/>
              <w:t>(N = 353)</w:t>
            </w:r>
          </w:p>
        </w:tc>
        <w:tc>
          <w:tcPr>
            <w:tcW w:w="934" w:type="pct"/>
            <w:tcBorders>
              <w:bottom w:val="single" w:sz="4" w:space="0" w:color="auto"/>
            </w:tcBorders>
          </w:tcPr>
          <w:p w14:paraId="2C3EDD58" w14:textId="77777777" w:rsidR="002157C4" w:rsidRDefault="006441A6">
            <w:pPr>
              <w:pStyle w:val="BodyTab"/>
              <w:keepNext/>
              <w:keepLines/>
              <w:spacing w:before="0" w:after="0"/>
              <w:jc w:val="center"/>
              <w:rPr>
                <w:rFonts w:asciiTheme="majorBidi" w:hAnsiTheme="majorBidi" w:cstheme="majorBidi"/>
                <w:b/>
                <w:sz w:val="22"/>
                <w:szCs w:val="22"/>
              </w:rPr>
            </w:pPr>
            <w:r>
              <w:rPr>
                <w:b/>
                <w:bCs/>
                <w:sz w:val="22"/>
                <w:szCs w:val="22"/>
              </w:rPr>
              <w:t xml:space="preserve">Vehiculum </w:t>
            </w:r>
            <w:r>
              <w:rPr>
                <w:b/>
                <w:bCs/>
                <w:sz w:val="22"/>
                <w:szCs w:val="22"/>
              </w:rPr>
              <w:br/>
            </w:r>
            <w:r>
              <w:rPr>
                <w:b/>
                <w:bCs/>
                <w:sz w:val="22"/>
                <w:szCs w:val="22"/>
              </w:rPr>
              <w:br/>
              <w:t>(N = 349)</w:t>
            </w:r>
          </w:p>
        </w:tc>
        <w:tc>
          <w:tcPr>
            <w:tcW w:w="1026" w:type="pct"/>
            <w:tcBorders>
              <w:bottom w:val="single" w:sz="4" w:space="0" w:color="auto"/>
            </w:tcBorders>
          </w:tcPr>
          <w:p w14:paraId="02BE54D6" w14:textId="77777777" w:rsidR="002157C4" w:rsidRDefault="006441A6">
            <w:pPr>
              <w:pStyle w:val="BodyTab"/>
              <w:keepNext/>
              <w:keepLines/>
              <w:spacing w:before="0" w:after="0"/>
              <w:jc w:val="center"/>
              <w:rPr>
                <w:rFonts w:asciiTheme="majorBidi" w:hAnsiTheme="majorBidi" w:cstheme="majorBidi"/>
                <w:b/>
                <w:sz w:val="22"/>
                <w:szCs w:val="22"/>
                <w:lang w:val="pt-PT"/>
              </w:rPr>
            </w:pPr>
            <w:r>
              <w:rPr>
                <w:b/>
                <w:bCs/>
                <w:sz w:val="22"/>
                <w:szCs w:val="22"/>
                <w:lang w:val="pt-PT"/>
              </w:rPr>
              <w:t xml:space="preserve">Tirbanibuline 10 mg/g zalf </w:t>
            </w:r>
            <w:r>
              <w:rPr>
                <w:b/>
                <w:bCs/>
                <w:sz w:val="22"/>
                <w:szCs w:val="22"/>
                <w:lang w:val="pt-PT"/>
              </w:rPr>
              <w:br/>
              <w:t>(N = 353)</w:t>
            </w:r>
          </w:p>
        </w:tc>
        <w:tc>
          <w:tcPr>
            <w:tcW w:w="949" w:type="pct"/>
            <w:tcBorders>
              <w:bottom w:val="single" w:sz="4" w:space="0" w:color="auto"/>
            </w:tcBorders>
          </w:tcPr>
          <w:p w14:paraId="5AC93D61" w14:textId="77777777" w:rsidR="002157C4" w:rsidRDefault="006441A6">
            <w:pPr>
              <w:pStyle w:val="BodyTab"/>
              <w:keepNext/>
              <w:keepLines/>
              <w:spacing w:before="0" w:after="0"/>
              <w:jc w:val="center"/>
              <w:rPr>
                <w:rFonts w:asciiTheme="majorBidi" w:hAnsiTheme="majorBidi" w:cstheme="majorBidi"/>
                <w:b/>
                <w:sz w:val="22"/>
                <w:szCs w:val="22"/>
              </w:rPr>
            </w:pPr>
            <w:r>
              <w:rPr>
                <w:b/>
                <w:bCs/>
                <w:sz w:val="22"/>
                <w:szCs w:val="22"/>
              </w:rPr>
              <w:t xml:space="preserve">Vehiculum </w:t>
            </w:r>
            <w:r>
              <w:rPr>
                <w:b/>
                <w:bCs/>
                <w:sz w:val="22"/>
                <w:szCs w:val="22"/>
              </w:rPr>
              <w:br/>
            </w:r>
            <w:r>
              <w:rPr>
                <w:b/>
                <w:bCs/>
                <w:sz w:val="22"/>
                <w:szCs w:val="22"/>
              </w:rPr>
              <w:br/>
              <w:t>(N = 349)</w:t>
            </w:r>
          </w:p>
        </w:tc>
      </w:tr>
      <w:tr w:rsidR="002157C4" w14:paraId="0A42A82B" w14:textId="77777777">
        <w:trPr>
          <w:trHeight w:val="285"/>
        </w:trPr>
        <w:tc>
          <w:tcPr>
            <w:tcW w:w="1172" w:type="pct"/>
            <w:tcBorders>
              <w:bottom w:val="nil"/>
            </w:tcBorders>
          </w:tcPr>
          <w:p w14:paraId="62401E1E" w14:textId="77777777" w:rsidR="002157C4" w:rsidRDefault="006441A6">
            <w:pPr>
              <w:pStyle w:val="BodyTab"/>
              <w:keepNext/>
              <w:keepLines/>
              <w:tabs>
                <w:tab w:val="left" w:pos="886"/>
              </w:tabs>
              <w:spacing w:before="0" w:after="0"/>
              <w:rPr>
                <w:rFonts w:asciiTheme="majorBidi" w:hAnsiTheme="majorBidi" w:cstheme="majorBidi"/>
                <w:sz w:val="22"/>
                <w:szCs w:val="22"/>
              </w:rPr>
            </w:pPr>
            <w:r>
              <w:rPr>
                <w:sz w:val="22"/>
                <w:szCs w:val="22"/>
              </w:rPr>
              <w:t>Gezicht</w:t>
            </w:r>
            <w:r>
              <w:rPr>
                <w:sz w:val="22"/>
                <w:szCs w:val="22"/>
              </w:rPr>
              <w:tab/>
              <w:t>n/N</w:t>
            </w:r>
          </w:p>
        </w:tc>
        <w:tc>
          <w:tcPr>
            <w:tcW w:w="919" w:type="pct"/>
            <w:tcBorders>
              <w:bottom w:val="nil"/>
            </w:tcBorders>
          </w:tcPr>
          <w:p w14:paraId="50D0621A" w14:textId="77777777" w:rsidR="002157C4" w:rsidRDefault="006441A6">
            <w:pPr>
              <w:pStyle w:val="BodyTab"/>
              <w:keepNext/>
              <w:keepLines/>
              <w:spacing w:before="0" w:after="0"/>
              <w:jc w:val="center"/>
              <w:rPr>
                <w:rFonts w:asciiTheme="majorBidi" w:hAnsiTheme="majorBidi" w:cstheme="majorBidi"/>
                <w:sz w:val="22"/>
                <w:szCs w:val="22"/>
              </w:rPr>
            </w:pPr>
            <w:r>
              <w:rPr>
                <w:sz w:val="22"/>
                <w:szCs w:val="22"/>
              </w:rPr>
              <w:t>133/238</w:t>
            </w:r>
          </w:p>
        </w:tc>
        <w:tc>
          <w:tcPr>
            <w:tcW w:w="934" w:type="pct"/>
            <w:tcBorders>
              <w:bottom w:val="nil"/>
            </w:tcBorders>
          </w:tcPr>
          <w:p w14:paraId="65506D4A" w14:textId="77777777" w:rsidR="002157C4" w:rsidRDefault="006441A6">
            <w:pPr>
              <w:pStyle w:val="BodyTab"/>
              <w:keepNext/>
              <w:keepLines/>
              <w:spacing w:before="0" w:after="0"/>
              <w:jc w:val="center"/>
              <w:rPr>
                <w:rFonts w:asciiTheme="majorBidi" w:hAnsiTheme="majorBidi" w:cstheme="majorBidi"/>
                <w:sz w:val="22"/>
                <w:szCs w:val="22"/>
              </w:rPr>
            </w:pPr>
            <w:r>
              <w:rPr>
                <w:sz w:val="22"/>
                <w:szCs w:val="22"/>
              </w:rPr>
              <w:t>23/239</w:t>
            </w:r>
          </w:p>
        </w:tc>
        <w:tc>
          <w:tcPr>
            <w:tcW w:w="1026" w:type="pct"/>
            <w:tcBorders>
              <w:bottom w:val="nil"/>
            </w:tcBorders>
          </w:tcPr>
          <w:p w14:paraId="597D94A9" w14:textId="77777777" w:rsidR="002157C4" w:rsidRDefault="006441A6">
            <w:pPr>
              <w:pStyle w:val="BodyTab"/>
              <w:keepNext/>
              <w:keepLines/>
              <w:spacing w:before="0" w:after="0"/>
              <w:jc w:val="center"/>
              <w:rPr>
                <w:rFonts w:asciiTheme="majorBidi" w:hAnsiTheme="majorBidi" w:cstheme="majorBidi"/>
                <w:sz w:val="22"/>
                <w:szCs w:val="22"/>
              </w:rPr>
            </w:pPr>
            <w:r>
              <w:rPr>
                <w:sz w:val="22"/>
                <w:szCs w:val="22"/>
              </w:rPr>
              <w:t xml:space="preserve">185/238 </w:t>
            </w:r>
          </w:p>
        </w:tc>
        <w:tc>
          <w:tcPr>
            <w:tcW w:w="949" w:type="pct"/>
            <w:tcBorders>
              <w:bottom w:val="nil"/>
            </w:tcBorders>
          </w:tcPr>
          <w:p w14:paraId="41BCFCFF" w14:textId="77777777" w:rsidR="002157C4" w:rsidRDefault="006441A6">
            <w:pPr>
              <w:pStyle w:val="BodyTab"/>
              <w:keepNext/>
              <w:keepLines/>
              <w:spacing w:before="0" w:after="0"/>
              <w:jc w:val="center"/>
              <w:rPr>
                <w:rFonts w:asciiTheme="majorBidi" w:hAnsiTheme="majorBidi" w:cstheme="majorBidi"/>
                <w:sz w:val="22"/>
                <w:szCs w:val="22"/>
              </w:rPr>
            </w:pPr>
            <w:r>
              <w:rPr>
                <w:sz w:val="22"/>
                <w:szCs w:val="22"/>
              </w:rPr>
              <w:t xml:space="preserve">49/239 </w:t>
            </w:r>
          </w:p>
        </w:tc>
      </w:tr>
      <w:tr w:rsidR="002157C4" w14:paraId="42C96C7A" w14:textId="77777777">
        <w:tc>
          <w:tcPr>
            <w:tcW w:w="1172" w:type="pct"/>
            <w:tcBorders>
              <w:top w:val="nil"/>
              <w:bottom w:val="single" w:sz="4" w:space="0" w:color="auto"/>
            </w:tcBorders>
          </w:tcPr>
          <w:p w14:paraId="3A3A31D1" w14:textId="77777777" w:rsidR="002157C4" w:rsidRDefault="006441A6">
            <w:pPr>
              <w:pStyle w:val="BodyTab"/>
              <w:keepNext/>
              <w:keepLines/>
              <w:tabs>
                <w:tab w:val="left" w:pos="886"/>
              </w:tabs>
              <w:spacing w:before="0" w:after="0"/>
              <w:rPr>
                <w:sz w:val="22"/>
                <w:szCs w:val="22"/>
              </w:rPr>
            </w:pPr>
            <w:r>
              <w:rPr>
                <w:sz w:val="22"/>
                <w:szCs w:val="22"/>
              </w:rPr>
              <w:tab/>
              <w:t xml:space="preserve">% </w:t>
            </w:r>
          </w:p>
          <w:p w14:paraId="6596019B" w14:textId="77777777" w:rsidR="002157C4" w:rsidRDefault="006441A6">
            <w:pPr>
              <w:pStyle w:val="BodyTab"/>
              <w:keepNext/>
              <w:keepLines/>
              <w:tabs>
                <w:tab w:val="left" w:pos="886"/>
              </w:tabs>
              <w:spacing w:before="0" w:after="0"/>
              <w:rPr>
                <w:rFonts w:asciiTheme="majorBidi" w:hAnsiTheme="majorBidi" w:cstheme="majorBidi"/>
                <w:sz w:val="22"/>
                <w:szCs w:val="22"/>
              </w:rPr>
            </w:pPr>
            <w:r>
              <w:rPr>
                <w:sz w:val="22"/>
                <w:szCs w:val="22"/>
              </w:rPr>
              <w:tab/>
              <w:t>(95%-BI)</w:t>
            </w:r>
          </w:p>
        </w:tc>
        <w:tc>
          <w:tcPr>
            <w:tcW w:w="919" w:type="pct"/>
            <w:tcBorders>
              <w:top w:val="nil"/>
              <w:bottom w:val="single" w:sz="4" w:space="0" w:color="auto"/>
            </w:tcBorders>
          </w:tcPr>
          <w:p w14:paraId="46C8799D" w14:textId="77777777" w:rsidR="002157C4" w:rsidRDefault="006441A6">
            <w:pPr>
              <w:pStyle w:val="BodyTab"/>
              <w:keepNext/>
              <w:keepLines/>
              <w:spacing w:before="0" w:after="0"/>
              <w:jc w:val="center"/>
              <w:rPr>
                <w:sz w:val="22"/>
                <w:szCs w:val="22"/>
              </w:rPr>
            </w:pPr>
            <w:r>
              <w:rPr>
                <w:sz w:val="22"/>
                <w:szCs w:val="22"/>
              </w:rPr>
              <w:t xml:space="preserve">56% </w:t>
            </w:r>
          </w:p>
          <w:p w14:paraId="13EE61DE" w14:textId="77777777" w:rsidR="002157C4" w:rsidRDefault="006441A6">
            <w:pPr>
              <w:pStyle w:val="BodyTab"/>
              <w:keepNext/>
              <w:keepLines/>
              <w:spacing w:before="0" w:after="0"/>
              <w:jc w:val="center"/>
              <w:rPr>
                <w:rFonts w:asciiTheme="majorBidi" w:hAnsiTheme="majorBidi" w:cstheme="majorBidi"/>
                <w:sz w:val="22"/>
                <w:szCs w:val="22"/>
              </w:rPr>
            </w:pPr>
            <w:r>
              <w:rPr>
                <w:sz w:val="22"/>
                <w:szCs w:val="22"/>
              </w:rPr>
              <w:t>(49% - 62%)</w:t>
            </w:r>
            <w:r>
              <w:rPr>
                <w:sz w:val="22"/>
                <w:szCs w:val="22"/>
                <w:vertAlign w:val="superscript"/>
              </w:rPr>
              <w:t>a</w:t>
            </w:r>
          </w:p>
        </w:tc>
        <w:tc>
          <w:tcPr>
            <w:tcW w:w="934" w:type="pct"/>
            <w:tcBorders>
              <w:top w:val="nil"/>
              <w:bottom w:val="single" w:sz="4" w:space="0" w:color="auto"/>
            </w:tcBorders>
          </w:tcPr>
          <w:p w14:paraId="3B2D2F5B" w14:textId="77777777" w:rsidR="002157C4" w:rsidRDefault="006441A6">
            <w:pPr>
              <w:pStyle w:val="BodyTab"/>
              <w:keepNext/>
              <w:keepLines/>
              <w:spacing w:before="0" w:after="0"/>
              <w:jc w:val="center"/>
              <w:rPr>
                <w:sz w:val="22"/>
                <w:szCs w:val="22"/>
              </w:rPr>
            </w:pPr>
            <w:r>
              <w:rPr>
                <w:sz w:val="22"/>
                <w:szCs w:val="22"/>
              </w:rPr>
              <w:t xml:space="preserve">10% </w:t>
            </w:r>
          </w:p>
          <w:p w14:paraId="4F7E8841" w14:textId="77777777" w:rsidR="002157C4" w:rsidRDefault="006441A6">
            <w:pPr>
              <w:pStyle w:val="BodyTab"/>
              <w:keepNext/>
              <w:keepLines/>
              <w:spacing w:before="0" w:after="0"/>
              <w:jc w:val="center"/>
              <w:rPr>
                <w:rFonts w:asciiTheme="majorBidi" w:hAnsiTheme="majorBidi" w:cstheme="majorBidi"/>
                <w:sz w:val="22"/>
                <w:szCs w:val="22"/>
              </w:rPr>
            </w:pPr>
            <w:r>
              <w:rPr>
                <w:sz w:val="22"/>
                <w:szCs w:val="22"/>
              </w:rPr>
              <w:t>(6% - 14%)</w:t>
            </w:r>
          </w:p>
        </w:tc>
        <w:tc>
          <w:tcPr>
            <w:tcW w:w="1026" w:type="pct"/>
            <w:tcBorders>
              <w:top w:val="nil"/>
              <w:bottom w:val="single" w:sz="4" w:space="0" w:color="auto"/>
            </w:tcBorders>
          </w:tcPr>
          <w:p w14:paraId="443E096B" w14:textId="77777777" w:rsidR="002157C4" w:rsidRDefault="006441A6">
            <w:pPr>
              <w:pStyle w:val="BodyTab"/>
              <w:keepNext/>
              <w:keepLines/>
              <w:spacing w:before="0" w:after="0"/>
              <w:jc w:val="center"/>
              <w:rPr>
                <w:sz w:val="22"/>
                <w:szCs w:val="22"/>
              </w:rPr>
            </w:pPr>
            <w:r>
              <w:rPr>
                <w:sz w:val="22"/>
                <w:szCs w:val="22"/>
              </w:rPr>
              <w:t xml:space="preserve">78% </w:t>
            </w:r>
          </w:p>
          <w:p w14:paraId="1AFC259D" w14:textId="77777777" w:rsidR="002157C4" w:rsidRDefault="006441A6">
            <w:pPr>
              <w:pStyle w:val="BodyTab"/>
              <w:keepNext/>
              <w:keepLines/>
              <w:spacing w:before="0" w:after="0"/>
              <w:jc w:val="center"/>
              <w:rPr>
                <w:rFonts w:asciiTheme="majorBidi" w:hAnsiTheme="majorBidi" w:cstheme="majorBidi"/>
                <w:sz w:val="22"/>
                <w:szCs w:val="22"/>
              </w:rPr>
            </w:pPr>
            <w:r>
              <w:rPr>
                <w:sz w:val="22"/>
                <w:szCs w:val="22"/>
              </w:rPr>
              <w:t>(72% - 83%)</w:t>
            </w:r>
            <w:r>
              <w:rPr>
                <w:sz w:val="22"/>
                <w:szCs w:val="22"/>
                <w:vertAlign w:val="superscript"/>
              </w:rPr>
              <w:t>a</w:t>
            </w:r>
          </w:p>
        </w:tc>
        <w:tc>
          <w:tcPr>
            <w:tcW w:w="949" w:type="pct"/>
            <w:tcBorders>
              <w:top w:val="nil"/>
              <w:bottom w:val="single" w:sz="4" w:space="0" w:color="auto"/>
            </w:tcBorders>
          </w:tcPr>
          <w:p w14:paraId="563BC669" w14:textId="77777777" w:rsidR="002157C4" w:rsidRDefault="006441A6">
            <w:pPr>
              <w:pStyle w:val="BodyTab"/>
              <w:keepNext/>
              <w:keepLines/>
              <w:spacing w:before="0" w:after="0"/>
              <w:jc w:val="center"/>
              <w:rPr>
                <w:sz w:val="22"/>
                <w:szCs w:val="22"/>
              </w:rPr>
            </w:pPr>
            <w:r>
              <w:rPr>
                <w:sz w:val="22"/>
                <w:szCs w:val="22"/>
              </w:rPr>
              <w:t xml:space="preserve">21% </w:t>
            </w:r>
          </w:p>
          <w:p w14:paraId="4E3783D5" w14:textId="77777777" w:rsidR="002157C4" w:rsidRDefault="006441A6">
            <w:pPr>
              <w:pStyle w:val="BodyTab"/>
              <w:keepNext/>
              <w:keepLines/>
              <w:spacing w:before="0" w:after="0"/>
              <w:jc w:val="center"/>
              <w:rPr>
                <w:rFonts w:asciiTheme="majorBidi" w:hAnsiTheme="majorBidi" w:cstheme="majorBidi"/>
                <w:sz w:val="22"/>
                <w:szCs w:val="22"/>
              </w:rPr>
            </w:pPr>
            <w:r>
              <w:rPr>
                <w:sz w:val="22"/>
                <w:szCs w:val="22"/>
              </w:rPr>
              <w:t>(16% - 26%)</w:t>
            </w:r>
          </w:p>
        </w:tc>
      </w:tr>
      <w:tr w:rsidR="002157C4" w14:paraId="2A196B3C" w14:textId="77777777">
        <w:trPr>
          <w:trHeight w:val="340"/>
        </w:trPr>
        <w:tc>
          <w:tcPr>
            <w:tcW w:w="1172" w:type="pct"/>
            <w:tcBorders>
              <w:top w:val="single" w:sz="4" w:space="0" w:color="auto"/>
              <w:left w:val="single" w:sz="4" w:space="0" w:color="auto"/>
              <w:bottom w:val="nil"/>
              <w:right w:val="single" w:sz="4" w:space="0" w:color="auto"/>
            </w:tcBorders>
          </w:tcPr>
          <w:p w14:paraId="445365F4" w14:textId="77777777" w:rsidR="002157C4" w:rsidRDefault="006441A6">
            <w:pPr>
              <w:pStyle w:val="BodyTab"/>
              <w:keepNext/>
              <w:keepLines/>
              <w:tabs>
                <w:tab w:val="left" w:pos="1166"/>
              </w:tabs>
              <w:spacing w:before="0" w:after="0"/>
              <w:rPr>
                <w:rFonts w:asciiTheme="majorBidi" w:hAnsiTheme="majorBidi" w:cstheme="majorBidi"/>
                <w:sz w:val="22"/>
                <w:szCs w:val="22"/>
              </w:rPr>
            </w:pPr>
            <w:r>
              <w:rPr>
                <w:sz w:val="22"/>
                <w:szCs w:val="22"/>
              </w:rPr>
              <w:t xml:space="preserve">Hoofdhuid </w:t>
            </w:r>
            <w:r>
              <w:rPr>
                <w:sz w:val="22"/>
                <w:szCs w:val="22"/>
              </w:rPr>
              <w:tab/>
              <w:t>n/N</w:t>
            </w:r>
          </w:p>
        </w:tc>
        <w:tc>
          <w:tcPr>
            <w:tcW w:w="919" w:type="pct"/>
            <w:tcBorders>
              <w:left w:val="single" w:sz="4" w:space="0" w:color="auto"/>
              <w:bottom w:val="nil"/>
            </w:tcBorders>
          </w:tcPr>
          <w:p w14:paraId="4E7B0F1E" w14:textId="77777777" w:rsidR="002157C4" w:rsidRDefault="006441A6">
            <w:pPr>
              <w:pStyle w:val="BodyTab"/>
              <w:keepNext/>
              <w:keepLines/>
              <w:spacing w:before="0" w:after="0"/>
              <w:jc w:val="center"/>
              <w:rPr>
                <w:rFonts w:asciiTheme="majorBidi" w:hAnsiTheme="majorBidi" w:cstheme="majorBidi"/>
                <w:sz w:val="22"/>
                <w:szCs w:val="22"/>
              </w:rPr>
            </w:pPr>
            <w:r>
              <w:rPr>
                <w:sz w:val="22"/>
                <w:szCs w:val="22"/>
              </w:rPr>
              <w:t>41/115</w:t>
            </w:r>
          </w:p>
        </w:tc>
        <w:tc>
          <w:tcPr>
            <w:tcW w:w="934" w:type="pct"/>
            <w:tcBorders>
              <w:bottom w:val="nil"/>
            </w:tcBorders>
          </w:tcPr>
          <w:p w14:paraId="61FFC4B1" w14:textId="77777777" w:rsidR="002157C4" w:rsidRDefault="006441A6">
            <w:pPr>
              <w:pStyle w:val="BodyTab"/>
              <w:keepNext/>
              <w:keepLines/>
              <w:spacing w:before="0" w:after="0"/>
              <w:jc w:val="center"/>
              <w:rPr>
                <w:rFonts w:asciiTheme="majorBidi" w:hAnsiTheme="majorBidi" w:cstheme="majorBidi"/>
                <w:sz w:val="22"/>
                <w:szCs w:val="22"/>
              </w:rPr>
            </w:pPr>
            <w:r>
              <w:rPr>
                <w:sz w:val="22"/>
                <w:szCs w:val="22"/>
              </w:rPr>
              <w:t xml:space="preserve">7/110 </w:t>
            </w:r>
          </w:p>
        </w:tc>
        <w:tc>
          <w:tcPr>
            <w:tcW w:w="1026" w:type="pct"/>
            <w:tcBorders>
              <w:bottom w:val="nil"/>
            </w:tcBorders>
          </w:tcPr>
          <w:p w14:paraId="2C29AF7D" w14:textId="77777777" w:rsidR="002157C4" w:rsidRDefault="006441A6">
            <w:pPr>
              <w:pStyle w:val="BodyTab"/>
              <w:keepNext/>
              <w:keepLines/>
              <w:spacing w:before="0" w:after="0"/>
              <w:jc w:val="center"/>
              <w:rPr>
                <w:rFonts w:asciiTheme="majorBidi" w:hAnsiTheme="majorBidi" w:cstheme="majorBidi"/>
                <w:sz w:val="22"/>
                <w:szCs w:val="22"/>
              </w:rPr>
            </w:pPr>
            <w:r>
              <w:rPr>
                <w:sz w:val="22"/>
                <w:szCs w:val="22"/>
              </w:rPr>
              <w:t>70/115</w:t>
            </w:r>
          </w:p>
        </w:tc>
        <w:tc>
          <w:tcPr>
            <w:tcW w:w="949" w:type="pct"/>
            <w:tcBorders>
              <w:bottom w:val="nil"/>
            </w:tcBorders>
          </w:tcPr>
          <w:p w14:paraId="563E2B8C" w14:textId="77777777" w:rsidR="002157C4" w:rsidRDefault="006441A6">
            <w:pPr>
              <w:pStyle w:val="BodyTab"/>
              <w:keepNext/>
              <w:keepLines/>
              <w:spacing w:before="0" w:after="0"/>
              <w:jc w:val="center"/>
              <w:rPr>
                <w:rFonts w:asciiTheme="majorBidi" w:hAnsiTheme="majorBidi" w:cstheme="majorBidi"/>
                <w:sz w:val="22"/>
                <w:szCs w:val="22"/>
              </w:rPr>
            </w:pPr>
            <w:r>
              <w:rPr>
                <w:sz w:val="22"/>
                <w:szCs w:val="22"/>
              </w:rPr>
              <w:t>14/110</w:t>
            </w:r>
          </w:p>
        </w:tc>
      </w:tr>
      <w:tr w:rsidR="002157C4" w14:paraId="282C805F" w14:textId="77777777">
        <w:tc>
          <w:tcPr>
            <w:tcW w:w="1172" w:type="pct"/>
            <w:tcBorders>
              <w:top w:val="nil"/>
              <w:left w:val="single" w:sz="4" w:space="0" w:color="auto"/>
              <w:bottom w:val="nil"/>
              <w:right w:val="single" w:sz="4" w:space="0" w:color="auto"/>
            </w:tcBorders>
          </w:tcPr>
          <w:p w14:paraId="2C339A51" w14:textId="77777777" w:rsidR="002157C4" w:rsidRDefault="006441A6">
            <w:pPr>
              <w:pStyle w:val="BodyTab"/>
              <w:keepNext/>
              <w:keepLines/>
              <w:tabs>
                <w:tab w:val="left" w:pos="1166"/>
              </w:tabs>
              <w:spacing w:before="0" w:after="0"/>
              <w:rPr>
                <w:sz w:val="22"/>
                <w:szCs w:val="22"/>
              </w:rPr>
            </w:pPr>
            <w:r>
              <w:rPr>
                <w:sz w:val="22"/>
                <w:szCs w:val="22"/>
              </w:rPr>
              <w:tab/>
              <w:t xml:space="preserve">% </w:t>
            </w:r>
          </w:p>
          <w:p w14:paraId="52B3CDC5" w14:textId="77777777" w:rsidR="002157C4" w:rsidRDefault="006441A6">
            <w:pPr>
              <w:pStyle w:val="BodyTab"/>
              <w:keepNext/>
              <w:keepLines/>
              <w:tabs>
                <w:tab w:val="left" w:pos="1024"/>
              </w:tabs>
              <w:spacing w:before="0" w:after="0"/>
              <w:rPr>
                <w:rFonts w:asciiTheme="majorBidi" w:hAnsiTheme="majorBidi" w:cstheme="majorBidi"/>
                <w:sz w:val="22"/>
                <w:szCs w:val="22"/>
              </w:rPr>
            </w:pPr>
            <w:r>
              <w:rPr>
                <w:sz w:val="22"/>
                <w:szCs w:val="22"/>
              </w:rPr>
              <w:tab/>
              <w:t>(95%-BI)</w:t>
            </w:r>
          </w:p>
        </w:tc>
        <w:tc>
          <w:tcPr>
            <w:tcW w:w="919" w:type="pct"/>
            <w:tcBorders>
              <w:top w:val="nil"/>
              <w:left w:val="single" w:sz="4" w:space="0" w:color="auto"/>
              <w:bottom w:val="nil"/>
            </w:tcBorders>
          </w:tcPr>
          <w:p w14:paraId="56E9EF2F" w14:textId="77777777" w:rsidR="002157C4" w:rsidRDefault="006441A6">
            <w:pPr>
              <w:pStyle w:val="BodyTab"/>
              <w:keepNext/>
              <w:keepLines/>
              <w:spacing w:before="0" w:after="0"/>
              <w:jc w:val="center"/>
              <w:rPr>
                <w:sz w:val="22"/>
                <w:szCs w:val="22"/>
              </w:rPr>
            </w:pPr>
            <w:r>
              <w:rPr>
                <w:sz w:val="22"/>
                <w:szCs w:val="22"/>
              </w:rPr>
              <w:t xml:space="preserve">36% </w:t>
            </w:r>
          </w:p>
          <w:p w14:paraId="6789B823" w14:textId="77777777" w:rsidR="002157C4" w:rsidRDefault="006441A6">
            <w:pPr>
              <w:pStyle w:val="BodyTab"/>
              <w:keepNext/>
              <w:keepLines/>
              <w:spacing w:before="0" w:after="0"/>
              <w:jc w:val="center"/>
              <w:rPr>
                <w:rFonts w:asciiTheme="majorBidi" w:hAnsiTheme="majorBidi" w:cstheme="majorBidi"/>
                <w:sz w:val="22"/>
                <w:szCs w:val="22"/>
              </w:rPr>
            </w:pPr>
            <w:r>
              <w:rPr>
                <w:sz w:val="22"/>
                <w:szCs w:val="22"/>
              </w:rPr>
              <w:t>(27% - 45%)</w:t>
            </w:r>
            <w:r>
              <w:rPr>
                <w:sz w:val="22"/>
                <w:szCs w:val="22"/>
                <w:vertAlign w:val="superscript"/>
              </w:rPr>
              <w:t>a</w:t>
            </w:r>
          </w:p>
        </w:tc>
        <w:tc>
          <w:tcPr>
            <w:tcW w:w="934" w:type="pct"/>
            <w:tcBorders>
              <w:top w:val="nil"/>
              <w:bottom w:val="nil"/>
            </w:tcBorders>
          </w:tcPr>
          <w:p w14:paraId="2969FD4B" w14:textId="77777777" w:rsidR="002157C4" w:rsidRDefault="006441A6">
            <w:pPr>
              <w:pStyle w:val="BodyTab"/>
              <w:keepNext/>
              <w:keepLines/>
              <w:spacing w:before="0" w:after="0"/>
              <w:ind w:left="211" w:right="139"/>
              <w:jc w:val="center"/>
              <w:rPr>
                <w:sz w:val="22"/>
                <w:szCs w:val="22"/>
              </w:rPr>
            </w:pPr>
            <w:r>
              <w:rPr>
                <w:sz w:val="22"/>
                <w:szCs w:val="22"/>
              </w:rPr>
              <w:t xml:space="preserve">6% </w:t>
            </w:r>
          </w:p>
          <w:p w14:paraId="6226F345" w14:textId="77777777" w:rsidR="002157C4" w:rsidRDefault="006441A6">
            <w:pPr>
              <w:pStyle w:val="BodyTab"/>
              <w:keepNext/>
              <w:keepLines/>
              <w:spacing w:before="0" w:after="0"/>
              <w:ind w:left="211" w:right="139"/>
              <w:jc w:val="center"/>
              <w:rPr>
                <w:rFonts w:asciiTheme="majorBidi" w:hAnsiTheme="majorBidi" w:cstheme="majorBidi"/>
                <w:sz w:val="22"/>
                <w:szCs w:val="22"/>
              </w:rPr>
            </w:pPr>
            <w:r>
              <w:rPr>
                <w:sz w:val="22"/>
                <w:szCs w:val="22"/>
              </w:rPr>
              <w:t>(3% - 13%)</w:t>
            </w:r>
          </w:p>
        </w:tc>
        <w:tc>
          <w:tcPr>
            <w:tcW w:w="1026" w:type="pct"/>
            <w:tcBorders>
              <w:top w:val="nil"/>
              <w:bottom w:val="nil"/>
            </w:tcBorders>
          </w:tcPr>
          <w:p w14:paraId="0B4F93C8" w14:textId="77777777" w:rsidR="002157C4" w:rsidRDefault="006441A6">
            <w:pPr>
              <w:pStyle w:val="BodyTab"/>
              <w:keepNext/>
              <w:keepLines/>
              <w:spacing w:before="0" w:after="0"/>
              <w:ind w:left="211" w:right="139"/>
              <w:jc w:val="center"/>
              <w:rPr>
                <w:sz w:val="22"/>
                <w:szCs w:val="22"/>
              </w:rPr>
            </w:pPr>
            <w:r>
              <w:rPr>
                <w:sz w:val="22"/>
                <w:szCs w:val="22"/>
              </w:rPr>
              <w:t xml:space="preserve">61% </w:t>
            </w:r>
          </w:p>
          <w:p w14:paraId="06E520D9" w14:textId="77777777" w:rsidR="002157C4" w:rsidRDefault="006441A6">
            <w:pPr>
              <w:pStyle w:val="BodyTab"/>
              <w:keepNext/>
              <w:keepLines/>
              <w:spacing w:before="0" w:after="0"/>
              <w:ind w:left="211" w:right="139"/>
              <w:jc w:val="center"/>
              <w:rPr>
                <w:rFonts w:asciiTheme="majorBidi" w:hAnsiTheme="majorBidi" w:cstheme="majorBidi"/>
                <w:sz w:val="22"/>
                <w:szCs w:val="22"/>
              </w:rPr>
            </w:pPr>
            <w:r>
              <w:rPr>
                <w:sz w:val="22"/>
                <w:szCs w:val="22"/>
              </w:rPr>
              <w:t>(51% - 70%)</w:t>
            </w:r>
            <w:r>
              <w:rPr>
                <w:sz w:val="22"/>
                <w:szCs w:val="22"/>
                <w:vertAlign w:val="superscript"/>
              </w:rPr>
              <w:t>a</w:t>
            </w:r>
          </w:p>
        </w:tc>
        <w:tc>
          <w:tcPr>
            <w:tcW w:w="949" w:type="pct"/>
            <w:tcBorders>
              <w:top w:val="nil"/>
              <w:bottom w:val="nil"/>
            </w:tcBorders>
          </w:tcPr>
          <w:p w14:paraId="1F29D95C" w14:textId="77777777" w:rsidR="002157C4" w:rsidRDefault="006441A6">
            <w:pPr>
              <w:pStyle w:val="BodyTab"/>
              <w:keepNext/>
              <w:keepLines/>
              <w:spacing w:before="0" w:after="0"/>
              <w:ind w:left="211" w:right="139"/>
              <w:jc w:val="center"/>
              <w:rPr>
                <w:sz w:val="22"/>
                <w:szCs w:val="22"/>
              </w:rPr>
            </w:pPr>
            <w:r>
              <w:rPr>
                <w:sz w:val="22"/>
                <w:szCs w:val="22"/>
              </w:rPr>
              <w:t xml:space="preserve">13% </w:t>
            </w:r>
          </w:p>
          <w:p w14:paraId="23845E90" w14:textId="77777777" w:rsidR="002157C4" w:rsidRDefault="006441A6">
            <w:pPr>
              <w:pStyle w:val="BodyTab"/>
              <w:keepNext/>
              <w:keepLines/>
              <w:spacing w:before="0" w:after="0"/>
              <w:ind w:left="211" w:right="139"/>
              <w:jc w:val="center"/>
              <w:rPr>
                <w:rFonts w:asciiTheme="majorBidi" w:hAnsiTheme="majorBidi" w:cstheme="majorBidi"/>
                <w:sz w:val="22"/>
                <w:szCs w:val="22"/>
              </w:rPr>
            </w:pPr>
            <w:r>
              <w:rPr>
                <w:sz w:val="22"/>
                <w:szCs w:val="22"/>
              </w:rPr>
              <w:t>(7% - 20%)</w:t>
            </w:r>
          </w:p>
        </w:tc>
      </w:tr>
      <w:tr w:rsidR="002157C4" w14:paraId="7C3CE2D4" w14:textId="77777777">
        <w:tc>
          <w:tcPr>
            <w:tcW w:w="5000" w:type="pct"/>
            <w:gridSpan w:val="5"/>
            <w:tcBorders>
              <w:top w:val="single" w:sz="4" w:space="0" w:color="auto"/>
              <w:left w:val="nil"/>
              <w:bottom w:val="nil"/>
              <w:right w:val="nil"/>
            </w:tcBorders>
          </w:tcPr>
          <w:p w14:paraId="4E458FFB" w14:textId="77777777" w:rsidR="002157C4" w:rsidRDefault="006441A6">
            <w:pPr>
              <w:pStyle w:val="BodyTab"/>
              <w:spacing w:before="0" w:after="0"/>
              <w:rPr>
                <w:rFonts w:asciiTheme="majorBidi" w:hAnsiTheme="majorBidi" w:cstheme="majorBidi"/>
                <w:sz w:val="22"/>
                <w:szCs w:val="22"/>
              </w:rPr>
            </w:pPr>
            <w:r>
              <w:rPr>
                <w:sz w:val="22"/>
                <w:szCs w:val="22"/>
              </w:rPr>
              <w:t xml:space="preserve">BI = betrouwbaarheidsinterval; ITT = </w:t>
            </w:r>
            <w:r>
              <w:rPr>
                <w:i/>
                <w:iCs/>
                <w:sz w:val="22"/>
                <w:szCs w:val="22"/>
              </w:rPr>
              <w:t>intention-to-treat</w:t>
            </w:r>
          </w:p>
          <w:p w14:paraId="5DB1775C" w14:textId="77777777" w:rsidR="002157C4" w:rsidRDefault="006441A6">
            <w:pPr>
              <w:pStyle w:val="BodyTab"/>
              <w:spacing w:before="0" w:after="0"/>
              <w:ind w:left="318" w:hanging="318"/>
              <w:rPr>
                <w:rFonts w:asciiTheme="majorBidi" w:hAnsiTheme="majorBidi" w:cstheme="majorBidi"/>
                <w:sz w:val="22"/>
                <w:szCs w:val="22"/>
              </w:rPr>
            </w:pPr>
            <w:r>
              <w:rPr>
                <w:sz w:val="22"/>
                <w:szCs w:val="22"/>
              </w:rPr>
              <w:t>a)</w:t>
            </w:r>
            <w:r>
              <w:rPr>
                <w:i/>
                <w:iCs/>
                <w:sz w:val="22"/>
                <w:szCs w:val="22"/>
              </w:rPr>
              <w:tab/>
            </w:r>
            <w:r>
              <w:rPr>
                <w:sz w:val="22"/>
                <w:szCs w:val="22"/>
              </w:rPr>
              <w:t>p &lt; 0,0001; in vergelijking met vehiculum volgens Cochran-Mantel-Hansel, gestratificeerd naar onderzoek.</w:t>
            </w:r>
          </w:p>
        </w:tc>
      </w:tr>
    </w:tbl>
    <w:p w14:paraId="46D6DA1F" w14:textId="77777777" w:rsidR="002157C4" w:rsidRDefault="002157C4">
      <w:pPr>
        <w:pStyle w:val="Textoindependiente"/>
        <w:rPr>
          <w:rFonts w:asciiTheme="majorBidi" w:hAnsiTheme="majorBidi" w:cstheme="majorBidi"/>
          <w:i w:val="0"/>
          <w:color w:val="auto"/>
          <w:szCs w:val="22"/>
        </w:rPr>
      </w:pPr>
    </w:p>
    <w:p w14:paraId="3B7AC1E3" w14:textId="77777777" w:rsidR="002157C4" w:rsidRDefault="006441A6">
      <w:pPr>
        <w:spacing w:line="240" w:lineRule="auto"/>
        <w:rPr>
          <w:rFonts w:asciiTheme="majorBidi" w:hAnsiTheme="majorBidi" w:cstheme="majorBidi"/>
          <w:szCs w:val="22"/>
        </w:rPr>
      </w:pPr>
      <w:r>
        <w:rPr>
          <w:szCs w:val="22"/>
        </w:rPr>
        <w:t xml:space="preserve">In de individuele onderzoeken waren de totale en partiële responspercentages op dag 57 (het primaire en belangrijkste secundaire eindpunt in deze onderzoeken) statistisch significant hoger in de met tirbanibuline behandelde groep in vergelijking met de vehiculumgroep (p ≤ 0,0003), zowel totaal als per behandelde locatie (gezicht of hoofdhuid). </w:t>
      </w:r>
    </w:p>
    <w:p w14:paraId="6F6CE725" w14:textId="77777777" w:rsidR="002157C4" w:rsidRDefault="002157C4">
      <w:pPr>
        <w:pStyle w:val="Textoindependiente"/>
        <w:rPr>
          <w:rFonts w:asciiTheme="majorBidi" w:hAnsiTheme="majorBidi" w:cstheme="majorBidi"/>
          <w:color w:val="auto"/>
          <w:szCs w:val="22"/>
        </w:rPr>
      </w:pPr>
    </w:p>
    <w:p w14:paraId="3FEC73CC" w14:textId="77777777" w:rsidR="002157C4" w:rsidRDefault="006441A6">
      <w:pPr>
        <w:pStyle w:val="Textoindependiente"/>
        <w:keepNext/>
        <w:rPr>
          <w:rFonts w:asciiTheme="majorBidi" w:hAnsiTheme="majorBidi" w:cstheme="majorBidi"/>
          <w:color w:val="auto"/>
          <w:szCs w:val="22"/>
        </w:rPr>
      </w:pPr>
      <w:r>
        <w:rPr>
          <w:iCs/>
          <w:color w:val="auto"/>
          <w:szCs w:val="22"/>
        </w:rPr>
        <w:t>Werkzaamheid op lange termijn</w:t>
      </w:r>
    </w:p>
    <w:p w14:paraId="6D232E9A" w14:textId="77777777" w:rsidR="002157C4" w:rsidRDefault="006441A6">
      <w:pPr>
        <w:spacing w:line="240" w:lineRule="auto"/>
        <w:rPr>
          <w:rFonts w:asciiTheme="majorBidi" w:hAnsiTheme="majorBidi" w:cstheme="majorBidi"/>
          <w:i/>
          <w:szCs w:val="22"/>
        </w:rPr>
      </w:pPr>
      <w:r>
        <w:rPr>
          <w:szCs w:val="22"/>
        </w:rPr>
        <w:t>Een totaal van 204 patiënten behaalde complete respons (</w:t>
      </w:r>
      <w:r>
        <w:rPr>
          <w:i/>
          <w:iCs/>
          <w:szCs w:val="22"/>
        </w:rPr>
        <w:t>clearance</w:t>
      </w:r>
      <w:r>
        <w:rPr>
          <w:szCs w:val="22"/>
        </w:rPr>
        <w:t>) van de actinische keratoselaesies in het behandelde gebied op dag 57 (174 behandeld met tirbanibuline en 30 behandeld met vehiculum) en kwam in aanmerking voor een 1 jaar durende follow-upperiode voor controle van de veiligheid en evaluatie van de aanhoudende werkzaamheid aan de hand van beoordeling van actinische keratoselaesies in het behandelgebied.</w:t>
      </w:r>
    </w:p>
    <w:p w14:paraId="79BFAD72" w14:textId="77777777" w:rsidR="002157C4" w:rsidRDefault="002157C4">
      <w:pPr>
        <w:pStyle w:val="Textoindependiente"/>
        <w:rPr>
          <w:rFonts w:asciiTheme="majorBidi" w:hAnsiTheme="majorBidi" w:cstheme="majorBidi"/>
          <w:i w:val="0"/>
          <w:color w:val="auto"/>
          <w:szCs w:val="22"/>
        </w:rPr>
      </w:pPr>
    </w:p>
    <w:p w14:paraId="496DF702" w14:textId="77777777" w:rsidR="002157C4" w:rsidRDefault="006441A6">
      <w:pPr>
        <w:spacing w:line="240" w:lineRule="auto"/>
        <w:rPr>
          <w:rFonts w:asciiTheme="majorBidi" w:hAnsiTheme="majorBidi" w:cstheme="majorBidi"/>
          <w:szCs w:val="22"/>
        </w:rPr>
      </w:pPr>
      <w:r>
        <w:rPr>
          <w:szCs w:val="22"/>
        </w:rPr>
        <w:t>Na één jaar was het percentage recidief bij met tirbanibuline behandelde patiënten 73%. De recidiefratio van hoofdhuidlaesies was hoger dan die van gezichtslaesies. Van de patiënten met een recidief had 86% 1 of 2 laesies. Daarnaast meldde 48% van de patiënten met een recidief minstens 1 laesie die niet geïdentificeerd was op het moment van de aanvankelijke behandeling (d.w.z. nieuwe laesies werden geteld als recidief).</w:t>
      </w:r>
    </w:p>
    <w:p w14:paraId="1AA9E6AA" w14:textId="77777777" w:rsidR="002157C4" w:rsidRDefault="002157C4">
      <w:pPr>
        <w:spacing w:line="240" w:lineRule="auto"/>
        <w:rPr>
          <w:rFonts w:asciiTheme="majorBidi" w:hAnsiTheme="majorBidi" w:cstheme="majorBidi"/>
          <w:szCs w:val="22"/>
        </w:rPr>
      </w:pPr>
    </w:p>
    <w:p w14:paraId="0302C08F" w14:textId="77777777" w:rsidR="002157C4" w:rsidRDefault="006441A6">
      <w:pPr>
        <w:keepNext/>
        <w:spacing w:line="240" w:lineRule="auto"/>
        <w:rPr>
          <w:rFonts w:asciiTheme="majorBidi" w:hAnsiTheme="majorBidi" w:cstheme="majorBidi"/>
          <w:i/>
          <w:iCs/>
          <w:szCs w:val="22"/>
        </w:rPr>
      </w:pPr>
      <w:r>
        <w:rPr>
          <w:i/>
          <w:iCs/>
          <w:szCs w:val="22"/>
        </w:rPr>
        <w:t>Risico op progressie tot plaveiselcelcarcinoom (PCC)</w:t>
      </w:r>
    </w:p>
    <w:p w14:paraId="1BA1D54A" w14:textId="77777777" w:rsidR="002157C4" w:rsidRDefault="006441A6">
      <w:pPr>
        <w:spacing w:line="240" w:lineRule="auto"/>
        <w:rPr>
          <w:rFonts w:asciiTheme="majorBidi" w:hAnsiTheme="majorBidi" w:cstheme="majorBidi"/>
          <w:szCs w:val="22"/>
        </w:rPr>
      </w:pPr>
      <w:r>
        <w:rPr>
          <w:iCs/>
          <w:szCs w:val="22"/>
        </w:rPr>
        <w:t xml:space="preserve">Op dag 57 waren er geen meldingen van PCC in het behandelgebied bij de met tirbanibuline (0 van 353 patiënten) of vehiculum (0 van 349 patiënten) behandelde patiënten. Eén geïsoleerd PCC-geval in het behandelgebied werd gemeld bij 1 patiënt na de beoordeling op dag 57. Dit voorval werd door de onderzoeker niet beschouwd als gerelateerd aan de behandeling met tirbanibuline. </w:t>
      </w:r>
    </w:p>
    <w:p w14:paraId="2A803939" w14:textId="77777777" w:rsidR="002157C4" w:rsidRDefault="002157C4">
      <w:pPr>
        <w:spacing w:line="240" w:lineRule="auto"/>
        <w:rPr>
          <w:rFonts w:asciiTheme="majorBidi" w:hAnsiTheme="majorBidi" w:cstheme="majorBidi"/>
          <w:szCs w:val="22"/>
        </w:rPr>
      </w:pPr>
    </w:p>
    <w:p w14:paraId="1420192D" w14:textId="77777777" w:rsidR="002157C4" w:rsidRDefault="006441A6">
      <w:pPr>
        <w:pStyle w:val="Textoindependiente"/>
        <w:keepNext/>
        <w:rPr>
          <w:rFonts w:asciiTheme="majorBidi" w:hAnsiTheme="majorBidi" w:cstheme="majorBidi"/>
          <w:i w:val="0"/>
          <w:color w:val="auto"/>
          <w:szCs w:val="22"/>
          <w:u w:val="single"/>
        </w:rPr>
      </w:pPr>
      <w:r>
        <w:rPr>
          <w:i w:val="0"/>
          <w:color w:val="auto"/>
          <w:szCs w:val="22"/>
          <w:u w:val="single"/>
        </w:rPr>
        <w:t>Oudere patiënten</w:t>
      </w:r>
    </w:p>
    <w:p w14:paraId="2E72822E" w14:textId="77777777" w:rsidR="002157C4" w:rsidRDefault="002157C4">
      <w:pPr>
        <w:pStyle w:val="Textoindependiente"/>
        <w:keepNext/>
        <w:rPr>
          <w:rFonts w:asciiTheme="majorBidi" w:hAnsiTheme="majorBidi" w:cstheme="majorBidi"/>
          <w:i w:val="0"/>
          <w:color w:val="auto"/>
          <w:szCs w:val="22"/>
        </w:rPr>
      </w:pPr>
    </w:p>
    <w:p w14:paraId="79F8E657" w14:textId="77777777" w:rsidR="002157C4" w:rsidRDefault="006441A6">
      <w:pPr>
        <w:keepNext/>
        <w:spacing w:line="240" w:lineRule="auto"/>
        <w:rPr>
          <w:rFonts w:asciiTheme="majorBidi" w:hAnsiTheme="majorBidi" w:cstheme="majorBidi"/>
          <w:szCs w:val="22"/>
          <w:u w:val="single"/>
        </w:rPr>
      </w:pPr>
      <w:r>
        <w:rPr>
          <w:szCs w:val="22"/>
        </w:rPr>
        <w:t>Van de 353 met tirbanibuline behandelde patiënten in de 2 uitgevoerde gerandomiseerde, dubbelblinde, vehiculumgecontroleerde fase III-onderzoeken, waren 246 patiënten (70%) 65 jaar of ouder. Al met al werden geen verschillen in veiligheid of werkzaamheid waargenomen tussen jongere en oudere patiënten.</w:t>
      </w:r>
    </w:p>
    <w:p w14:paraId="5CA98A52" w14:textId="77777777" w:rsidR="002157C4" w:rsidRDefault="002157C4">
      <w:pPr>
        <w:spacing w:line="240" w:lineRule="auto"/>
        <w:rPr>
          <w:rFonts w:asciiTheme="majorBidi" w:hAnsiTheme="majorBidi" w:cstheme="majorBidi"/>
          <w:szCs w:val="22"/>
          <w:u w:val="single"/>
        </w:rPr>
      </w:pPr>
    </w:p>
    <w:p w14:paraId="6F2C4939" w14:textId="77777777" w:rsidR="002157C4" w:rsidRDefault="006441A6">
      <w:pPr>
        <w:keepNext/>
        <w:spacing w:line="240" w:lineRule="auto"/>
        <w:rPr>
          <w:rFonts w:asciiTheme="majorBidi" w:hAnsiTheme="majorBidi" w:cstheme="majorBidi"/>
          <w:szCs w:val="22"/>
          <w:u w:val="single"/>
        </w:rPr>
      </w:pPr>
      <w:r>
        <w:rPr>
          <w:szCs w:val="22"/>
          <w:u w:val="single"/>
        </w:rPr>
        <w:t>Pediatrische populatie</w:t>
      </w:r>
    </w:p>
    <w:p w14:paraId="1101FCF5" w14:textId="77777777" w:rsidR="002157C4" w:rsidRDefault="002157C4">
      <w:pPr>
        <w:keepNext/>
        <w:spacing w:line="240" w:lineRule="auto"/>
        <w:rPr>
          <w:rFonts w:asciiTheme="majorBidi" w:hAnsiTheme="majorBidi" w:cstheme="majorBidi"/>
          <w:szCs w:val="22"/>
        </w:rPr>
      </w:pPr>
    </w:p>
    <w:p w14:paraId="1451F030" w14:textId="77777777" w:rsidR="002157C4" w:rsidRDefault="006441A6">
      <w:pPr>
        <w:spacing w:line="240" w:lineRule="auto"/>
        <w:rPr>
          <w:rFonts w:asciiTheme="majorBidi" w:hAnsiTheme="majorBidi" w:cstheme="majorBidi"/>
          <w:szCs w:val="22"/>
        </w:rPr>
      </w:pPr>
      <w:r>
        <w:rPr>
          <w:szCs w:val="22"/>
        </w:rPr>
        <w:t>Het Europees Geneesmiddelenbureau heeft besloten af te zien van de verplichting voor de fabrikant om de resultaten in te dienen van onderzoek met tirbanibuline in alle subgroepen van pediatrische patiënten voor de behandeling van actinische keratose (zie rubriek 4.2 voor informatie over pediatrisch gebruik).</w:t>
      </w:r>
    </w:p>
    <w:p w14:paraId="26782938" w14:textId="77777777" w:rsidR="002157C4" w:rsidRDefault="006441A6">
      <w:pPr>
        <w:tabs>
          <w:tab w:val="clear" w:pos="567"/>
        </w:tabs>
        <w:spacing w:line="240" w:lineRule="auto"/>
        <w:rPr>
          <w:rFonts w:asciiTheme="majorBidi" w:hAnsiTheme="majorBidi" w:cstheme="majorBidi"/>
          <w:szCs w:val="22"/>
        </w:rPr>
      </w:pPr>
      <w:r>
        <w:rPr>
          <w:rFonts w:asciiTheme="majorBidi" w:hAnsiTheme="majorBidi" w:cstheme="majorBidi"/>
          <w:szCs w:val="22"/>
        </w:rPr>
        <w:br w:type="page"/>
      </w:r>
    </w:p>
    <w:p w14:paraId="6AD223A1" w14:textId="77777777" w:rsidR="002157C4" w:rsidRDefault="002157C4">
      <w:pPr>
        <w:spacing w:line="240" w:lineRule="auto"/>
        <w:rPr>
          <w:rFonts w:asciiTheme="majorBidi" w:hAnsiTheme="majorBidi" w:cstheme="majorBidi"/>
          <w:szCs w:val="22"/>
        </w:rPr>
      </w:pPr>
    </w:p>
    <w:p w14:paraId="1AADD2F9" w14:textId="77777777" w:rsidR="002157C4" w:rsidRDefault="006441A6">
      <w:pPr>
        <w:keepNext/>
        <w:spacing w:line="240" w:lineRule="auto"/>
        <w:ind w:left="567" w:hanging="567"/>
        <w:outlineLvl w:val="0"/>
        <w:rPr>
          <w:rFonts w:asciiTheme="majorBidi" w:hAnsiTheme="majorBidi" w:cstheme="majorBidi"/>
          <w:b/>
          <w:szCs w:val="22"/>
        </w:rPr>
      </w:pPr>
      <w:r>
        <w:rPr>
          <w:b/>
          <w:bCs/>
          <w:szCs w:val="22"/>
        </w:rPr>
        <w:t>5.2</w:t>
      </w:r>
      <w:r>
        <w:rPr>
          <w:b/>
          <w:bCs/>
          <w:szCs w:val="22"/>
        </w:rPr>
        <w:tab/>
        <w:t>Farmacokinetische eigenschappen</w:t>
      </w:r>
    </w:p>
    <w:p w14:paraId="19835B1F" w14:textId="77777777" w:rsidR="002157C4" w:rsidRDefault="002157C4">
      <w:pPr>
        <w:spacing w:line="240" w:lineRule="auto"/>
        <w:rPr>
          <w:rFonts w:asciiTheme="majorBidi" w:hAnsiTheme="majorBidi" w:cstheme="majorBidi"/>
          <w:szCs w:val="22"/>
          <w:u w:val="single"/>
        </w:rPr>
      </w:pPr>
    </w:p>
    <w:p w14:paraId="5F4B84BC" w14:textId="77777777" w:rsidR="002157C4" w:rsidRDefault="006441A6">
      <w:pPr>
        <w:keepNext/>
        <w:spacing w:line="240" w:lineRule="auto"/>
        <w:rPr>
          <w:rFonts w:asciiTheme="majorBidi" w:hAnsiTheme="majorBidi" w:cstheme="majorBidi"/>
          <w:szCs w:val="22"/>
          <w:u w:val="single"/>
        </w:rPr>
      </w:pPr>
      <w:r>
        <w:rPr>
          <w:szCs w:val="22"/>
          <w:u w:val="single"/>
        </w:rPr>
        <w:t>Absorptie</w:t>
      </w:r>
    </w:p>
    <w:p w14:paraId="6F2FFD48" w14:textId="77777777" w:rsidR="002157C4" w:rsidRDefault="002157C4">
      <w:pPr>
        <w:keepNext/>
        <w:spacing w:line="240" w:lineRule="auto"/>
        <w:rPr>
          <w:rFonts w:asciiTheme="majorBidi" w:hAnsiTheme="majorBidi" w:cstheme="majorBidi"/>
          <w:szCs w:val="22"/>
          <w:u w:val="single"/>
        </w:rPr>
      </w:pPr>
    </w:p>
    <w:p w14:paraId="1F149CF5" w14:textId="77777777" w:rsidR="002157C4" w:rsidRDefault="006441A6">
      <w:pPr>
        <w:numPr>
          <w:ilvl w:val="12"/>
          <w:numId w:val="0"/>
        </w:numPr>
        <w:spacing w:line="240" w:lineRule="auto"/>
        <w:ind w:right="-2"/>
        <w:rPr>
          <w:rFonts w:asciiTheme="majorBidi" w:hAnsiTheme="majorBidi" w:cstheme="majorBidi"/>
          <w:szCs w:val="22"/>
        </w:rPr>
      </w:pPr>
      <w:r>
        <w:rPr>
          <w:szCs w:val="22"/>
        </w:rPr>
        <w:t>Tirbanibuline-zalf werd minimaal geabsorbeerd bij 18 patiënten met actinische keratose na eenmaaldaagse topische toepassing gedurende 5 opeenvolgende dagen op een gebied van 25 cm</w:t>
      </w:r>
      <w:r>
        <w:rPr>
          <w:szCs w:val="22"/>
          <w:vertAlign w:val="superscript"/>
        </w:rPr>
        <w:t>2</w:t>
      </w:r>
      <w:r>
        <w:rPr>
          <w:szCs w:val="22"/>
        </w:rPr>
        <w:t xml:space="preserve">. Tirbanibuline-plasmaconcentraties waren laag bij </w:t>
      </w:r>
      <w:r>
        <w:rPr>
          <w:i/>
          <w:iCs/>
          <w:szCs w:val="22"/>
        </w:rPr>
        <w:t>steady state</w:t>
      </w:r>
      <w:r>
        <w:rPr>
          <w:szCs w:val="22"/>
        </w:rPr>
        <w:t xml:space="preserve"> (gemiddelde maximale concentratie [C</w:t>
      </w:r>
      <w:r>
        <w:rPr>
          <w:szCs w:val="22"/>
          <w:vertAlign w:val="subscript"/>
        </w:rPr>
        <w:t>max</w:t>
      </w:r>
      <w:r>
        <w:rPr>
          <w:szCs w:val="22"/>
        </w:rPr>
        <w:t>] van 0,258 ng/ml of 0,598 nM en AUC</w:t>
      </w:r>
      <w:r>
        <w:rPr>
          <w:szCs w:val="22"/>
          <w:vertAlign w:val="subscript"/>
        </w:rPr>
        <w:t>0-24u</w:t>
      </w:r>
      <w:r>
        <w:rPr>
          <w:szCs w:val="22"/>
        </w:rPr>
        <w:t xml:space="preserve"> van 4,09 ng∙u/ml). </w:t>
      </w:r>
    </w:p>
    <w:p w14:paraId="74D628C2" w14:textId="77777777" w:rsidR="002157C4" w:rsidRDefault="002157C4">
      <w:pPr>
        <w:numPr>
          <w:ilvl w:val="12"/>
          <w:numId w:val="0"/>
        </w:numPr>
        <w:spacing w:line="240" w:lineRule="auto"/>
        <w:ind w:right="-2"/>
        <w:rPr>
          <w:rFonts w:asciiTheme="majorBidi" w:hAnsiTheme="majorBidi" w:cstheme="majorBidi"/>
          <w:szCs w:val="22"/>
        </w:rPr>
      </w:pPr>
    </w:p>
    <w:p w14:paraId="56E69ECD" w14:textId="77777777" w:rsidR="002157C4" w:rsidRDefault="006441A6">
      <w:pPr>
        <w:keepNext/>
        <w:spacing w:line="240" w:lineRule="auto"/>
        <w:rPr>
          <w:rFonts w:asciiTheme="majorBidi" w:hAnsiTheme="majorBidi" w:cstheme="majorBidi"/>
          <w:szCs w:val="22"/>
          <w:u w:val="single"/>
        </w:rPr>
      </w:pPr>
      <w:r>
        <w:rPr>
          <w:szCs w:val="22"/>
          <w:u w:val="single"/>
        </w:rPr>
        <w:t>Distributie</w:t>
      </w:r>
    </w:p>
    <w:p w14:paraId="6866EFEB" w14:textId="77777777" w:rsidR="002157C4" w:rsidRDefault="002157C4">
      <w:pPr>
        <w:keepNext/>
        <w:numPr>
          <w:ilvl w:val="12"/>
          <w:numId w:val="0"/>
        </w:numPr>
        <w:spacing w:line="240" w:lineRule="auto"/>
        <w:rPr>
          <w:rFonts w:asciiTheme="majorBidi" w:hAnsiTheme="majorBidi" w:cstheme="majorBidi"/>
          <w:szCs w:val="22"/>
          <w:u w:val="single"/>
        </w:rPr>
      </w:pPr>
    </w:p>
    <w:p w14:paraId="500EF538" w14:textId="77777777" w:rsidR="002157C4" w:rsidRDefault="006441A6">
      <w:pPr>
        <w:numPr>
          <w:ilvl w:val="12"/>
          <w:numId w:val="0"/>
        </w:numPr>
        <w:spacing w:line="240" w:lineRule="auto"/>
        <w:ind w:right="-2"/>
        <w:rPr>
          <w:rFonts w:asciiTheme="majorBidi" w:hAnsiTheme="majorBidi" w:cstheme="majorBidi"/>
          <w:szCs w:val="22"/>
        </w:rPr>
      </w:pPr>
      <w:r>
        <w:rPr>
          <w:szCs w:val="22"/>
        </w:rPr>
        <w:t>De eiwitbinding van tirbanibuline aan menselijke plasma-eiwitten is ongeveer 88%.</w:t>
      </w:r>
    </w:p>
    <w:p w14:paraId="68E23FEE" w14:textId="77777777" w:rsidR="002157C4" w:rsidRDefault="002157C4">
      <w:pPr>
        <w:numPr>
          <w:ilvl w:val="12"/>
          <w:numId w:val="0"/>
        </w:numPr>
        <w:spacing w:line="240" w:lineRule="auto"/>
        <w:ind w:right="-2"/>
        <w:rPr>
          <w:rFonts w:asciiTheme="majorBidi" w:hAnsiTheme="majorBidi" w:cstheme="majorBidi"/>
          <w:szCs w:val="22"/>
        </w:rPr>
      </w:pPr>
    </w:p>
    <w:p w14:paraId="4ABB7E74" w14:textId="77777777" w:rsidR="002157C4" w:rsidRDefault="006441A6">
      <w:pPr>
        <w:keepNext/>
        <w:numPr>
          <w:ilvl w:val="12"/>
          <w:numId w:val="0"/>
        </w:numPr>
        <w:spacing w:line="240" w:lineRule="auto"/>
        <w:rPr>
          <w:rFonts w:asciiTheme="majorBidi" w:hAnsiTheme="majorBidi" w:cstheme="majorBidi"/>
          <w:szCs w:val="22"/>
          <w:u w:val="single"/>
        </w:rPr>
      </w:pPr>
      <w:r>
        <w:rPr>
          <w:szCs w:val="22"/>
          <w:u w:val="single"/>
        </w:rPr>
        <w:t>Biotransformatie</w:t>
      </w:r>
    </w:p>
    <w:p w14:paraId="15EEFEB0" w14:textId="77777777" w:rsidR="002157C4" w:rsidRDefault="002157C4">
      <w:pPr>
        <w:keepNext/>
        <w:numPr>
          <w:ilvl w:val="12"/>
          <w:numId w:val="0"/>
        </w:numPr>
        <w:spacing w:line="240" w:lineRule="auto"/>
        <w:rPr>
          <w:rFonts w:asciiTheme="majorBidi" w:hAnsiTheme="majorBidi" w:cstheme="majorBidi"/>
          <w:i/>
          <w:szCs w:val="22"/>
        </w:rPr>
      </w:pPr>
    </w:p>
    <w:p w14:paraId="0CAD518D" w14:textId="77777777" w:rsidR="002157C4" w:rsidRDefault="006441A6">
      <w:pPr>
        <w:numPr>
          <w:ilvl w:val="12"/>
          <w:numId w:val="0"/>
        </w:numPr>
        <w:spacing w:line="240" w:lineRule="auto"/>
        <w:ind w:right="-2"/>
        <w:rPr>
          <w:rFonts w:asciiTheme="majorBidi" w:hAnsiTheme="majorBidi" w:cstheme="majorBidi"/>
          <w:szCs w:val="22"/>
        </w:rPr>
      </w:pPr>
      <w:r>
        <w:rPr>
          <w:i/>
          <w:iCs/>
          <w:szCs w:val="22"/>
        </w:rPr>
        <w:t>In vitro</w:t>
      </w:r>
      <w:r>
        <w:rPr>
          <w:szCs w:val="22"/>
        </w:rPr>
        <w:t xml:space="preserve"> wordt tirbanibuline in belangrijke mate gemetaboliseerd door CYP3A4, en in mindere mate door CYP2C8. De belangrijkste metabole paden zijn N-debenzylatie- en hydrolysereacties. De meest relevante metabolieten werden gekarakteriseerd in een farmacokinetisch onderzoek bij maximaal gebruik bij patiënten met actinische keratose en toonde minimale systemische blootstelling. </w:t>
      </w:r>
    </w:p>
    <w:p w14:paraId="701E36C2" w14:textId="77777777" w:rsidR="002157C4" w:rsidRDefault="002157C4">
      <w:pPr>
        <w:numPr>
          <w:ilvl w:val="12"/>
          <w:numId w:val="0"/>
        </w:numPr>
        <w:spacing w:line="240" w:lineRule="auto"/>
        <w:ind w:right="-2"/>
        <w:rPr>
          <w:rFonts w:asciiTheme="majorBidi" w:hAnsiTheme="majorBidi" w:cstheme="majorBidi"/>
          <w:szCs w:val="22"/>
        </w:rPr>
      </w:pPr>
    </w:p>
    <w:p w14:paraId="52279494" w14:textId="77777777" w:rsidR="002157C4" w:rsidRDefault="006441A6">
      <w:pPr>
        <w:numPr>
          <w:ilvl w:val="12"/>
          <w:numId w:val="0"/>
        </w:numPr>
        <w:spacing w:line="240" w:lineRule="auto"/>
        <w:ind w:right="-2"/>
        <w:rPr>
          <w:szCs w:val="22"/>
        </w:rPr>
      </w:pPr>
      <w:r>
        <w:rPr>
          <w:szCs w:val="22"/>
        </w:rPr>
        <w:t>Onderzoeken i</w:t>
      </w:r>
      <w:r>
        <w:rPr>
          <w:i/>
          <w:iCs/>
          <w:szCs w:val="22"/>
        </w:rPr>
        <w:t>n vitro</w:t>
      </w:r>
      <w:r>
        <w:rPr>
          <w:szCs w:val="22"/>
        </w:rPr>
        <w:t xml:space="preserve"> tonen aan dat tirbanibuline cytochroom P450-enzymen niet remt of induceert en dat het geen remmer is van efflux- en opnametransporters bij maximale klinische blootstellingen. </w:t>
      </w:r>
    </w:p>
    <w:p w14:paraId="537BE561" w14:textId="77777777" w:rsidR="002157C4" w:rsidRDefault="002157C4">
      <w:pPr>
        <w:numPr>
          <w:ilvl w:val="12"/>
          <w:numId w:val="0"/>
        </w:numPr>
        <w:spacing w:line="240" w:lineRule="auto"/>
        <w:ind w:right="-2"/>
        <w:rPr>
          <w:rFonts w:asciiTheme="majorBidi" w:hAnsiTheme="majorBidi" w:cstheme="majorBidi"/>
          <w:szCs w:val="22"/>
          <w:u w:val="single"/>
        </w:rPr>
      </w:pPr>
    </w:p>
    <w:p w14:paraId="531B9E7E" w14:textId="77777777" w:rsidR="002157C4" w:rsidRDefault="006441A6">
      <w:pPr>
        <w:numPr>
          <w:ilvl w:val="12"/>
          <w:numId w:val="0"/>
        </w:numPr>
        <w:spacing w:line="240" w:lineRule="auto"/>
        <w:ind w:right="-2"/>
        <w:rPr>
          <w:rFonts w:asciiTheme="majorBidi" w:hAnsiTheme="majorBidi" w:cstheme="majorBidi"/>
          <w:szCs w:val="22"/>
          <w:u w:val="single"/>
        </w:rPr>
      </w:pPr>
      <w:r>
        <w:rPr>
          <w:rFonts w:asciiTheme="majorBidi" w:hAnsiTheme="majorBidi" w:cstheme="majorBidi"/>
          <w:szCs w:val="22"/>
          <w:u w:val="single"/>
        </w:rPr>
        <w:t>Eliminatie</w:t>
      </w:r>
    </w:p>
    <w:p w14:paraId="659C22F6" w14:textId="77777777" w:rsidR="002157C4" w:rsidRDefault="002157C4">
      <w:pPr>
        <w:numPr>
          <w:ilvl w:val="12"/>
          <w:numId w:val="0"/>
        </w:numPr>
        <w:spacing w:line="240" w:lineRule="auto"/>
        <w:ind w:right="-2"/>
        <w:rPr>
          <w:rFonts w:asciiTheme="majorBidi" w:hAnsiTheme="majorBidi" w:cstheme="majorBidi"/>
          <w:szCs w:val="22"/>
        </w:rPr>
      </w:pPr>
    </w:p>
    <w:p w14:paraId="31F61361" w14:textId="77777777" w:rsidR="002157C4" w:rsidRDefault="006441A6">
      <w:pPr>
        <w:numPr>
          <w:ilvl w:val="12"/>
          <w:numId w:val="0"/>
        </w:numPr>
        <w:spacing w:line="240" w:lineRule="auto"/>
        <w:ind w:right="-2"/>
        <w:rPr>
          <w:rFonts w:asciiTheme="majorBidi" w:hAnsiTheme="majorBidi" w:cstheme="majorBidi"/>
          <w:szCs w:val="22"/>
        </w:rPr>
      </w:pPr>
      <w:r>
        <w:rPr>
          <w:rFonts w:asciiTheme="majorBidi" w:hAnsiTheme="majorBidi" w:cstheme="majorBidi"/>
          <w:szCs w:val="22"/>
        </w:rPr>
        <w:t xml:space="preserve">Eliminatie van tirbanibuline bij mensen is niet volledig gekarakteriseerd. </w:t>
      </w:r>
    </w:p>
    <w:p w14:paraId="48524C2D" w14:textId="77777777" w:rsidR="002157C4" w:rsidRDefault="002157C4">
      <w:pPr>
        <w:numPr>
          <w:ilvl w:val="12"/>
          <w:numId w:val="0"/>
        </w:numPr>
        <w:spacing w:line="240" w:lineRule="auto"/>
        <w:ind w:right="-2"/>
        <w:rPr>
          <w:rFonts w:asciiTheme="majorBidi" w:hAnsiTheme="majorBidi" w:cstheme="majorBidi"/>
          <w:szCs w:val="22"/>
        </w:rPr>
      </w:pPr>
    </w:p>
    <w:p w14:paraId="18412F52" w14:textId="77777777" w:rsidR="002157C4" w:rsidRDefault="006441A6">
      <w:pPr>
        <w:keepNext/>
        <w:numPr>
          <w:ilvl w:val="12"/>
          <w:numId w:val="0"/>
        </w:numPr>
        <w:spacing w:line="240" w:lineRule="auto"/>
        <w:rPr>
          <w:rFonts w:asciiTheme="majorBidi" w:hAnsiTheme="majorBidi" w:cstheme="majorBidi"/>
          <w:i/>
          <w:iCs/>
          <w:szCs w:val="22"/>
        </w:rPr>
      </w:pPr>
      <w:r>
        <w:rPr>
          <w:i/>
          <w:iCs/>
          <w:szCs w:val="22"/>
        </w:rPr>
        <w:t>Nier- en leverfunctiestoornis</w:t>
      </w:r>
    </w:p>
    <w:p w14:paraId="17C10F85" w14:textId="77777777" w:rsidR="002157C4" w:rsidRDefault="006441A6">
      <w:pPr>
        <w:numPr>
          <w:ilvl w:val="12"/>
          <w:numId w:val="0"/>
        </w:numPr>
        <w:spacing w:line="240" w:lineRule="auto"/>
        <w:ind w:right="-2"/>
        <w:rPr>
          <w:rFonts w:asciiTheme="majorBidi" w:hAnsiTheme="majorBidi" w:cstheme="majorBidi"/>
          <w:szCs w:val="22"/>
        </w:rPr>
      </w:pPr>
      <w:r>
        <w:rPr>
          <w:szCs w:val="22"/>
        </w:rPr>
        <w:t>Er werden geen formele onderzoeken met tirbanibuline-zalf uitgevoerd bij patiënten met nier- of leverfunctiestoornis. Vanwege de lage systemische blootstelling aan tirbanibuline na topische toepassing van tirbanibuline-zalf eenmaal daags, gedurende 5 dagen, zullen veranderingen in nier- of leverwerking waarschijnlijk geen effect hebben op de eliminatie van tirbanibuline. Dosisaanpassingen zijn derhalve niet noodzakelijk (zie rubriek</w:t>
      </w:r>
      <w:ins w:id="53" w:author="Author" w:date="2025-12-11T10:47:00Z">
        <w:r>
          <w:rPr>
            <w:szCs w:val="22"/>
          </w:rPr>
          <w:t> </w:t>
        </w:r>
      </w:ins>
      <w:del w:id="54" w:author="Author" w:date="2025-12-11T10:47:00Z">
        <w:r>
          <w:rPr>
            <w:szCs w:val="22"/>
          </w:rPr>
          <w:delText xml:space="preserve"> </w:delText>
        </w:r>
      </w:del>
      <w:r>
        <w:rPr>
          <w:szCs w:val="22"/>
        </w:rPr>
        <w:t>4.2).</w:t>
      </w:r>
    </w:p>
    <w:p w14:paraId="647D13AB" w14:textId="77777777" w:rsidR="002157C4" w:rsidRDefault="002157C4">
      <w:pPr>
        <w:numPr>
          <w:ilvl w:val="12"/>
          <w:numId w:val="0"/>
        </w:numPr>
        <w:spacing w:line="240" w:lineRule="auto"/>
        <w:ind w:right="-2"/>
        <w:rPr>
          <w:rFonts w:asciiTheme="majorBidi" w:hAnsiTheme="majorBidi" w:cstheme="majorBidi"/>
          <w:szCs w:val="22"/>
          <w:u w:val="single"/>
        </w:rPr>
      </w:pPr>
    </w:p>
    <w:p w14:paraId="2D68635C" w14:textId="77777777" w:rsidR="002157C4" w:rsidRDefault="006441A6">
      <w:pPr>
        <w:keepNext/>
        <w:spacing w:line="240" w:lineRule="auto"/>
        <w:rPr>
          <w:rFonts w:asciiTheme="majorBidi" w:hAnsiTheme="majorBidi" w:cstheme="majorBidi"/>
          <w:szCs w:val="22"/>
        </w:rPr>
      </w:pPr>
      <w:r>
        <w:rPr>
          <w:b/>
          <w:bCs/>
          <w:szCs w:val="22"/>
        </w:rPr>
        <w:t>5.3</w:t>
      </w:r>
      <w:r>
        <w:rPr>
          <w:b/>
          <w:bCs/>
          <w:szCs w:val="22"/>
        </w:rPr>
        <w:tab/>
        <w:t>Gegevens uit het preklinisch veiligheidsonderzoek</w:t>
      </w:r>
    </w:p>
    <w:p w14:paraId="18B88AE7" w14:textId="77777777" w:rsidR="002157C4" w:rsidRDefault="002157C4">
      <w:pPr>
        <w:keepNext/>
        <w:spacing w:line="240" w:lineRule="auto"/>
        <w:rPr>
          <w:rFonts w:asciiTheme="majorBidi" w:hAnsiTheme="majorBidi" w:cstheme="majorBidi"/>
          <w:szCs w:val="22"/>
        </w:rPr>
      </w:pPr>
    </w:p>
    <w:p w14:paraId="7AB58885" w14:textId="77777777" w:rsidR="002157C4" w:rsidRDefault="006441A6">
      <w:pPr>
        <w:spacing w:line="240" w:lineRule="auto"/>
        <w:rPr>
          <w:rFonts w:asciiTheme="majorBidi" w:hAnsiTheme="majorBidi" w:cstheme="majorBidi"/>
          <w:szCs w:val="22"/>
        </w:rPr>
      </w:pPr>
      <w:r>
        <w:rPr>
          <w:szCs w:val="22"/>
        </w:rPr>
        <w:t xml:space="preserve">Niet-klinische gegevens duiden niet op een speciaal risico voor mensen. Deze gegevens zijn afkomstig van conventioneel onderzoek op het gebied van veiligheidsfarmacologie en toxiciteit bij herhaalde dosering. </w:t>
      </w:r>
      <w:r>
        <w:rPr>
          <w:rFonts w:asciiTheme="majorBidi" w:hAnsiTheme="majorBidi" w:cstheme="majorBidi"/>
          <w:szCs w:val="22"/>
        </w:rPr>
        <w:t>Tirbanibuline zorgde voor een matige overgevoeligheid bij huidcontact onder dieren, maar dit is voor mensen niet gebleken.</w:t>
      </w:r>
    </w:p>
    <w:p w14:paraId="214356E5" w14:textId="77777777" w:rsidR="002157C4" w:rsidRDefault="002157C4">
      <w:pPr>
        <w:spacing w:line="240" w:lineRule="auto"/>
        <w:rPr>
          <w:rFonts w:asciiTheme="majorBidi" w:hAnsiTheme="majorBidi" w:cstheme="majorBidi"/>
          <w:szCs w:val="22"/>
        </w:rPr>
      </w:pPr>
    </w:p>
    <w:p w14:paraId="2F695D58" w14:textId="77777777" w:rsidR="002157C4" w:rsidRDefault="006441A6">
      <w:pPr>
        <w:spacing w:line="240" w:lineRule="auto"/>
        <w:rPr>
          <w:rFonts w:asciiTheme="majorBidi" w:hAnsiTheme="majorBidi" w:cstheme="majorBidi"/>
          <w:szCs w:val="22"/>
        </w:rPr>
      </w:pPr>
      <w:r>
        <w:rPr>
          <w:szCs w:val="22"/>
        </w:rPr>
        <w:t xml:space="preserve">Tirbanibuline was niet mutageen maar induceerde chromosomale schade en micronuclei in genotoxiciteitsonderzoeken. Gedetailleerde tests suggereerden dat tirbanibuline clastogeen/aneugeen is en gelinkt is aan een drempel, waaronder geen inductie van genotoxische voorvallen is. </w:t>
      </w:r>
      <w:r>
        <w:rPr>
          <w:i/>
          <w:iCs/>
          <w:szCs w:val="22"/>
        </w:rPr>
        <w:t>In vivo</w:t>
      </w:r>
      <w:r>
        <w:rPr>
          <w:szCs w:val="22"/>
        </w:rPr>
        <w:t xml:space="preserve"> is genotoxiciteit opgetreden bij plasmaniveaus &gt; 20 keer hoger dan de menselijke blootstelling in het farmacokinetisch onderzoek bij maximaal gebruik.</w:t>
      </w:r>
    </w:p>
    <w:p w14:paraId="782EBDC0" w14:textId="77777777" w:rsidR="002157C4" w:rsidRDefault="006441A6">
      <w:pPr>
        <w:spacing w:line="240" w:lineRule="auto"/>
        <w:rPr>
          <w:rFonts w:asciiTheme="majorBidi" w:hAnsiTheme="majorBidi" w:cstheme="majorBidi"/>
          <w:szCs w:val="22"/>
        </w:rPr>
      </w:pPr>
      <w:r>
        <w:rPr>
          <w:szCs w:val="22"/>
        </w:rPr>
        <w:t xml:space="preserve">In embryo-foetale ontwikkelingsonderzoeken bij ratten en konijnen traden embryo- en foetale toxiciteit, waaronder foetale misvorming, op bij meervouden van 22 en 65 keer hoger dan de menselijke blootstelling in het farmacokinetisch onderzoek bij menselijk gebruik. In een onderzoek naar pre- en postnatale ontwikkeling werden verminderingen in vruchtbaarheid en stijging in embryo-foetale letaliteit waargenomen bij de nakomelingen van behandelde vrouwtjes. </w:t>
      </w:r>
    </w:p>
    <w:p w14:paraId="34326536" w14:textId="77777777" w:rsidR="002157C4" w:rsidRDefault="002157C4">
      <w:pPr>
        <w:spacing w:line="240" w:lineRule="auto"/>
        <w:rPr>
          <w:rFonts w:asciiTheme="majorBidi" w:hAnsiTheme="majorBidi" w:cstheme="majorBidi"/>
          <w:szCs w:val="22"/>
        </w:rPr>
      </w:pPr>
    </w:p>
    <w:p w14:paraId="0C61A934" w14:textId="77777777" w:rsidR="002157C4" w:rsidRDefault="006441A6">
      <w:pPr>
        <w:spacing w:line="240" w:lineRule="auto"/>
        <w:rPr>
          <w:rFonts w:asciiTheme="majorBidi" w:hAnsiTheme="majorBidi" w:cstheme="majorBidi"/>
          <w:szCs w:val="22"/>
        </w:rPr>
      </w:pPr>
      <w:r>
        <w:rPr>
          <w:szCs w:val="22"/>
        </w:rPr>
        <w:t xml:space="preserve">In een onderzoek naar vruchtbaarheid en vroege embryonale ontwikkeling bij ratten deden vermindering in testikelgewicht met overeenkomstige daling in spermatelling, verminderde spermamotiliteit, stijging in incidentie van afwijkend sperma en stijging in incidentie van degeneratie van het zaadvormend epitheel, wat werd beschouwd als indicatief voor mannelijke </w:t>
      </w:r>
      <w:r>
        <w:rPr>
          <w:szCs w:val="22"/>
        </w:rPr>
        <w:lastRenderedPageBreak/>
        <w:t xml:space="preserve">vruchtbaarheidstoxiciteit, zich voor bij meervouden van 58 keer hoger dan de menselijke blootstelling in het farmacokinetisch onderzoek bij maximaal gebruik bij mensen. Er waren echter geen veranderingen in mannelijke parings- of vruchtbaarheidsindices. </w:t>
      </w:r>
    </w:p>
    <w:p w14:paraId="19A4E88A" w14:textId="77777777" w:rsidR="002157C4" w:rsidRDefault="002157C4">
      <w:pPr>
        <w:spacing w:line="240" w:lineRule="auto"/>
        <w:rPr>
          <w:rFonts w:asciiTheme="majorBidi" w:hAnsiTheme="majorBidi" w:cstheme="majorBidi"/>
          <w:szCs w:val="22"/>
        </w:rPr>
      </w:pPr>
    </w:p>
    <w:p w14:paraId="6679B5E5" w14:textId="77777777" w:rsidR="002157C4" w:rsidRDefault="002157C4">
      <w:pPr>
        <w:spacing w:line="240" w:lineRule="auto"/>
        <w:rPr>
          <w:rFonts w:asciiTheme="majorBidi" w:hAnsiTheme="majorBidi" w:cstheme="majorBidi"/>
          <w:szCs w:val="22"/>
        </w:rPr>
      </w:pPr>
    </w:p>
    <w:p w14:paraId="66440222" w14:textId="77777777" w:rsidR="002157C4" w:rsidRDefault="006441A6">
      <w:pPr>
        <w:keepNext/>
        <w:spacing w:line="240" w:lineRule="auto"/>
        <w:rPr>
          <w:rFonts w:asciiTheme="majorBidi" w:hAnsiTheme="majorBidi" w:cstheme="majorBidi"/>
          <w:b/>
          <w:szCs w:val="22"/>
        </w:rPr>
      </w:pPr>
      <w:r>
        <w:rPr>
          <w:b/>
          <w:bCs/>
          <w:szCs w:val="22"/>
        </w:rPr>
        <w:t>6.</w:t>
      </w:r>
      <w:r>
        <w:rPr>
          <w:b/>
          <w:bCs/>
          <w:szCs w:val="22"/>
        </w:rPr>
        <w:tab/>
        <w:t>FARMACEUTISCHE GEGEVENS</w:t>
      </w:r>
    </w:p>
    <w:p w14:paraId="5A12BA6D" w14:textId="77777777" w:rsidR="002157C4" w:rsidRDefault="002157C4">
      <w:pPr>
        <w:keepNext/>
        <w:spacing w:line="240" w:lineRule="auto"/>
        <w:rPr>
          <w:rFonts w:asciiTheme="majorBidi" w:hAnsiTheme="majorBidi" w:cstheme="majorBidi"/>
          <w:szCs w:val="22"/>
        </w:rPr>
      </w:pPr>
    </w:p>
    <w:p w14:paraId="1B86CCE7" w14:textId="77777777" w:rsidR="002157C4" w:rsidRDefault="006441A6">
      <w:pPr>
        <w:keepNext/>
        <w:spacing w:line="240" w:lineRule="auto"/>
        <w:rPr>
          <w:rFonts w:asciiTheme="majorBidi" w:hAnsiTheme="majorBidi" w:cstheme="majorBidi"/>
          <w:szCs w:val="22"/>
        </w:rPr>
      </w:pPr>
      <w:r>
        <w:rPr>
          <w:b/>
          <w:bCs/>
          <w:szCs w:val="22"/>
        </w:rPr>
        <w:t>6.1</w:t>
      </w:r>
      <w:r>
        <w:rPr>
          <w:b/>
          <w:bCs/>
          <w:szCs w:val="22"/>
        </w:rPr>
        <w:tab/>
        <w:t>Lijst van hulpstoffen</w:t>
      </w:r>
    </w:p>
    <w:p w14:paraId="1D6F8393" w14:textId="77777777" w:rsidR="002157C4" w:rsidRDefault="002157C4">
      <w:pPr>
        <w:keepNext/>
        <w:spacing w:line="240" w:lineRule="auto"/>
        <w:rPr>
          <w:rFonts w:asciiTheme="majorBidi" w:hAnsiTheme="majorBidi" w:cstheme="majorBidi"/>
          <w:i/>
          <w:szCs w:val="22"/>
        </w:rPr>
      </w:pPr>
    </w:p>
    <w:p w14:paraId="5A176715" w14:textId="77777777" w:rsidR="002157C4" w:rsidRDefault="006441A6">
      <w:pPr>
        <w:spacing w:line="240" w:lineRule="auto"/>
        <w:rPr>
          <w:rFonts w:asciiTheme="majorBidi" w:hAnsiTheme="majorBidi" w:cstheme="majorBidi"/>
          <w:szCs w:val="22"/>
        </w:rPr>
      </w:pPr>
      <w:r>
        <w:rPr>
          <w:szCs w:val="22"/>
        </w:rPr>
        <w:t>Propyleenglycol</w:t>
      </w:r>
      <w:ins w:id="55" w:author="Author" w:date="2025-12-11T10:46:00Z">
        <w:r>
          <w:rPr>
            <w:szCs w:val="22"/>
          </w:rPr>
          <w:t xml:space="preserve"> (E1520)</w:t>
        </w:r>
      </w:ins>
    </w:p>
    <w:p w14:paraId="4EDA71CF" w14:textId="77777777" w:rsidR="002157C4" w:rsidRDefault="006441A6">
      <w:pPr>
        <w:spacing w:line="240" w:lineRule="auto"/>
        <w:rPr>
          <w:rFonts w:asciiTheme="majorBidi" w:hAnsiTheme="majorBidi" w:cstheme="majorBidi"/>
          <w:szCs w:val="22"/>
        </w:rPr>
      </w:pPr>
      <w:r>
        <w:rPr>
          <w:szCs w:val="22"/>
        </w:rPr>
        <w:t>Glycerolmonostearaat 40-55</w:t>
      </w:r>
    </w:p>
    <w:p w14:paraId="2D4D0298" w14:textId="77777777" w:rsidR="002157C4" w:rsidRDefault="002157C4">
      <w:pPr>
        <w:spacing w:line="240" w:lineRule="auto"/>
        <w:rPr>
          <w:rFonts w:asciiTheme="majorBidi" w:hAnsiTheme="majorBidi" w:cstheme="majorBidi"/>
          <w:szCs w:val="22"/>
        </w:rPr>
      </w:pPr>
    </w:p>
    <w:p w14:paraId="7E694660" w14:textId="77777777" w:rsidR="002157C4" w:rsidRDefault="006441A6">
      <w:pPr>
        <w:keepNext/>
        <w:spacing w:line="240" w:lineRule="auto"/>
        <w:rPr>
          <w:rFonts w:asciiTheme="majorBidi" w:hAnsiTheme="majorBidi" w:cstheme="majorBidi"/>
          <w:szCs w:val="22"/>
        </w:rPr>
      </w:pPr>
      <w:r>
        <w:rPr>
          <w:b/>
          <w:bCs/>
          <w:szCs w:val="22"/>
        </w:rPr>
        <w:t>6.2</w:t>
      </w:r>
      <w:r>
        <w:rPr>
          <w:b/>
          <w:bCs/>
          <w:szCs w:val="22"/>
        </w:rPr>
        <w:tab/>
      </w:r>
      <w:r>
        <w:rPr>
          <w:b/>
          <w:bCs/>
          <w:szCs w:val="22"/>
        </w:rPr>
        <w:t>Gevallen van onverenigbaarheid</w:t>
      </w:r>
    </w:p>
    <w:p w14:paraId="27BDC3D1" w14:textId="77777777" w:rsidR="002157C4" w:rsidRDefault="002157C4">
      <w:pPr>
        <w:keepNext/>
        <w:spacing w:line="240" w:lineRule="auto"/>
        <w:rPr>
          <w:rFonts w:asciiTheme="majorBidi" w:hAnsiTheme="majorBidi" w:cstheme="majorBidi"/>
          <w:szCs w:val="22"/>
        </w:rPr>
      </w:pPr>
    </w:p>
    <w:p w14:paraId="360DF4FB" w14:textId="77777777" w:rsidR="002157C4" w:rsidRDefault="006441A6">
      <w:pPr>
        <w:spacing w:line="240" w:lineRule="auto"/>
        <w:rPr>
          <w:rFonts w:asciiTheme="majorBidi" w:hAnsiTheme="majorBidi" w:cstheme="majorBidi"/>
          <w:szCs w:val="22"/>
        </w:rPr>
      </w:pPr>
      <w:r>
        <w:rPr>
          <w:szCs w:val="22"/>
        </w:rPr>
        <w:t>Niet van toepassing.</w:t>
      </w:r>
    </w:p>
    <w:p w14:paraId="507C02AC" w14:textId="77777777" w:rsidR="002157C4" w:rsidRDefault="002157C4">
      <w:pPr>
        <w:spacing w:line="240" w:lineRule="auto"/>
        <w:rPr>
          <w:rFonts w:asciiTheme="majorBidi" w:hAnsiTheme="majorBidi" w:cstheme="majorBidi"/>
          <w:szCs w:val="22"/>
        </w:rPr>
      </w:pPr>
    </w:p>
    <w:p w14:paraId="407F50E2" w14:textId="77777777" w:rsidR="002157C4" w:rsidRDefault="006441A6">
      <w:pPr>
        <w:keepNext/>
        <w:spacing w:line="240" w:lineRule="auto"/>
        <w:rPr>
          <w:rFonts w:asciiTheme="majorBidi" w:hAnsiTheme="majorBidi" w:cstheme="majorBidi"/>
          <w:szCs w:val="22"/>
        </w:rPr>
      </w:pPr>
      <w:r>
        <w:rPr>
          <w:b/>
          <w:bCs/>
          <w:szCs w:val="22"/>
        </w:rPr>
        <w:t>6.3</w:t>
      </w:r>
      <w:r>
        <w:rPr>
          <w:b/>
          <w:bCs/>
          <w:szCs w:val="22"/>
        </w:rPr>
        <w:tab/>
        <w:t>Houdbaarheid</w:t>
      </w:r>
    </w:p>
    <w:p w14:paraId="6F4EC41E" w14:textId="77777777" w:rsidR="002157C4" w:rsidRDefault="002157C4">
      <w:pPr>
        <w:keepNext/>
        <w:spacing w:line="240" w:lineRule="auto"/>
        <w:rPr>
          <w:rFonts w:asciiTheme="majorBidi" w:hAnsiTheme="majorBidi" w:cstheme="majorBidi"/>
          <w:szCs w:val="22"/>
        </w:rPr>
      </w:pPr>
    </w:p>
    <w:p w14:paraId="3BC6A0D2" w14:textId="77777777" w:rsidR="002157C4" w:rsidRDefault="006441A6">
      <w:pPr>
        <w:spacing w:line="240" w:lineRule="auto"/>
        <w:rPr>
          <w:rFonts w:asciiTheme="majorBidi" w:hAnsiTheme="majorBidi" w:cstheme="majorBidi"/>
          <w:szCs w:val="22"/>
        </w:rPr>
      </w:pPr>
      <w:r>
        <w:rPr>
          <w:szCs w:val="22"/>
        </w:rPr>
        <w:t>3 jaar.</w:t>
      </w:r>
    </w:p>
    <w:p w14:paraId="4E145DBF" w14:textId="77777777" w:rsidR="002157C4" w:rsidRDefault="002157C4">
      <w:pPr>
        <w:spacing w:line="240" w:lineRule="auto"/>
        <w:rPr>
          <w:rFonts w:asciiTheme="majorBidi" w:hAnsiTheme="majorBidi" w:cstheme="majorBidi"/>
          <w:szCs w:val="22"/>
        </w:rPr>
      </w:pPr>
    </w:p>
    <w:p w14:paraId="7E5D50D5" w14:textId="77777777" w:rsidR="002157C4" w:rsidRDefault="006441A6">
      <w:pPr>
        <w:keepNext/>
        <w:spacing w:line="240" w:lineRule="auto"/>
        <w:rPr>
          <w:rFonts w:asciiTheme="majorBidi" w:hAnsiTheme="majorBidi" w:cstheme="majorBidi"/>
          <w:b/>
          <w:szCs w:val="22"/>
        </w:rPr>
      </w:pPr>
      <w:r>
        <w:rPr>
          <w:b/>
          <w:bCs/>
          <w:szCs w:val="22"/>
        </w:rPr>
        <w:t>6.4</w:t>
      </w:r>
      <w:r>
        <w:rPr>
          <w:b/>
          <w:bCs/>
          <w:szCs w:val="22"/>
        </w:rPr>
        <w:tab/>
        <w:t>Speciale voorzorgsmaatregelen bij bewaren</w:t>
      </w:r>
    </w:p>
    <w:p w14:paraId="5CF30386" w14:textId="77777777" w:rsidR="002157C4" w:rsidRDefault="002157C4">
      <w:pPr>
        <w:keepNext/>
        <w:spacing w:line="240" w:lineRule="auto"/>
        <w:rPr>
          <w:rFonts w:asciiTheme="majorBidi" w:hAnsiTheme="majorBidi" w:cstheme="majorBidi"/>
          <w:szCs w:val="22"/>
        </w:rPr>
      </w:pPr>
    </w:p>
    <w:p w14:paraId="71DB072A" w14:textId="77777777" w:rsidR="002157C4" w:rsidRDefault="006441A6">
      <w:pPr>
        <w:spacing w:line="240" w:lineRule="auto"/>
        <w:rPr>
          <w:rFonts w:asciiTheme="majorBidi" w:hAnsiTheme="majorBidi" w:cstheme="majorBidi"/>
          <w:szCs w:val="22"/>
        </w:rPr>
      </w:pPr>
      <w:r>
        <w:rPr>
          <w:szCs w:val="22"/>
        </w:rPr>
        <w:t>Niet in de koelkast of de vriezer bewaren.</w:t>
      </w:r>
    </w:p>
    <w:p w14:paraId="7AAECE24" w14:textId="77777777" w:rsidR="002157C4" w:rsidRDefault="002157C4">
      <w:pPr>
        <w:spacing w:line="240" w:lineRule="auto"/>
        <w:rPr>
          <w:rFonts w:asciiTheme="majorBidi" w:hAnsiTheme="majorBidi" w:cstheme="majorBidi"/>
          <w:szCs w:val="22"/>
        </w:rPr>
      </w:pPr>
    </w:p>
    <w:p w14:paraId="1F272CE6" w14:textId="77777777" w:rsidR="002157C4" w:rsidRDefault="006441A6">
      <w:pPr>
        <w:keepNext/>
        <w:spacing w:line="240" w:lineRule="auto"/>
        <w:rPr>
          <w:rFonts w:asciiTheme="majorBidi" w:hAnsiTheme="majorBidi" w:cstheme="majorBidi"/>
          <w:b/>
          <w:szCs w:val="22"/>
        </w:rPr>
      </w:pPr>
      <w:r>
        <w:rPr>
          <w:b/>
          <w:bCs/>
          <w:szCs w:val="22"/>
        </w:rPr>
        <w:t>6.5</w:t>
      </w:r>
      <w:r>
        <w:rPr>
          <w:b/>
          <w:bCs/>
          <w:szCs w:val="22"/>
        </w:rPr>
        <w:tab/>
        <w:t>Aard en inhoud van de verpakking</w:t>
      </w:r>
    </w:p>
    <w:p w14:paraId="3CF223BC" w14:textId="77777777" w:rsidR="002157C4" w:rsidRDefault="002157C4">
      <w:pPr>
        <w:keepNext/>
        <w:spacing w:line="240" w:lineRule="auto"/>
        <w:rPr>
          <w:rFonts w:asciiTheme="majorBidi" w:hAnsiTheme="majorBidi" w:cstheme="majorBidi"/>
          <w:szCs w:val="22"/>
        </w:rPr>
      </w:pPr>
    </w:p>
    <w:p w14:paraId="3051B545" w14:textId="77777777" w:rsidR="002157C4" w:rsidRDefault="006441A6">
      <w:pPr>
        <w:spacing w:line="240" w:lineRule="auto"/>
        <w:rPr>
          <w:rFonts w:asciiTheme="majorBidi" w:hAnsiTheme="majorBidi" w:cstheme="majorBidi"/>
          <w:szCs w:val="22"/>
        </w:rPr>
      </w:pPr>
      <w:r>
        <w:rPr>
          <w:szCs w:val="22"/>
        </w:rPr>
        <w:t>Sachet met binnenlaag van lineair lagedichtheidpolyethyleen. Elk sachet bevat 250 mg zalf.</w:t>
      </w:r>
    </w:p>
    <w:p w14:paraId="49A3E6F7" w14:textId="77777777" w:rsidR="002157C4" w:rsidRDefault="002157C4">
      <w:pPr>
        <w:spacing w:line="240" w:lineRule="auto"/>
        <w:rPr>
          <w:rFonts w:asciiTheme="majorBidi" w:hAnsiTheme="majorBidi" w:cstheme="majorBidi"/>
          <w:szCs w:val="22"/>
        </w:rPr>
      </w:pPr>
    </w:p>
    <w:p w14:paraId="2FE075D6" w14:textId="77777777" w:rsidR="002157C4" w:rsidRDefault="006441A6">
      <w:pPr>
        <w:spacing w:line="240" w:lineRule="auto"/>
        <w:rPr>
          <w:rFonts w:asciiTheme="majorBidi" w:hAnsiTheme="majorBidi" w:cstheme="majorBidi"/>
          <w:szCs w:val="22"/>
        </w:rPr>
      </w:pPr>
      <w:r>
        <w:rPr>
          <w:szCs w:val="22"/>
        </w:rPr>
        <w:t>Verpakking met 5 sachets.</w:t>
      </w:r>
    </w:p>
    <w:p w14:paraId="51155FFE" w14:textId="77777777" w:rsidR="002157C4" w:rsidRDefault="002157C4">
      <w:pPr>
        <w:spacing w:line="240" w:lineRule="auto"/>
        <w:rPr>
          <w:rFonts w:asciiTheme="majorBidi" w:hAnsiTheme="majorBidi" w:cstheme="majorBidi"/>
          <w:szCs w:val="22"/>
        </w:rPr>
      </w:pPr>
    </w:p>
    <w:p w14:paraId="3C107787" w14:textId="77777777" w:rsidR="002157C4" w:rsidRDefault="006441A6">
      <w:pPr>
        <w:keepNext/>
        <w:spacing w:line="240" w:lineRule="auto"/>
        <w:rPr>
          <w:rFonts w:asciiTheme="majorBidi" w:hAnsiTheme="majorBidi" w:cstheme="majorBidi"/>
          <w:szCs w:val="22"/>
        </w:rPr>
      </w:pPr>
      <w:bookmarkStart w:id="56" w:name="OLE_LINK1"/>
      <w:r>
        <w:rPr>
          <w:b/>
          <w:bCs/>
          <w:szCs w:val="22"/>
        </w:rPr>
        <w:t>6.6</w:t>
      </w:r>
      <w:r>
        <w:rPr>
          <w:b/>
          <w:bCs/>
          <w:szCs w:val="22"/>
        </w:rPr>
        <w:tab/>
        <w:t>Speciale voorzorgsmaatregelen voor het verwijderen</w:t>
      </w:r>
    </w:p>
    <w:p w14:paraId="5EC6513B" w14:textId="77777777" w:rsidR="002157C4" w:rsidRDefault="002157C4">
      <w:pPr>
        <w:keepNext/>
        <w:spacing w:line="240" w:lineRule="auto"/>
        <w:rPr>
          <w:rFonts w:asciiTheme="majorBidi" w:hAnsiTheme="majorBidi" w:cstheme="majorBidi"/>
          <w:szCs w:val="22"/>
        </w:rPr>
      </w:pPr>
    </w:p>
    <w:p w14:paraId="79272071" w14:textId="77777777" w:rsidR="002157C4" w:rsidRDefault="006441A6">
      <w:pPr>
        <w:spacing w:line="240" w:lineRule="auto"/>
        <w:rPr>
          <w:rFonts w:asciiTheme="majorBidi" w:hAnsiTheme="majorBidi" w:cstheme="majorBidi"/>
          <w:i/>
          <w:szCs w:val="22"/>
        </w:rPr>
      </w:pPr>
      <w:r>
        <w:rPr>
          <w:szCs w:val="22"/>
        </w:rPr>
        <w:t>Sachets moeten na het eerste gebruik weggegooid worden.</w:t>
      </w:r>
    </w:p>
    <w:p w14:paraId="6D149159" w14:textId="77777777" w:rsidR="002157C4" w:rsidRDefault="002157C4">
      <w:pPr>
        <w:spacing w:line="240" w:lineRule="auto"/>
        <w:rPr>
          <w:rFonts w:asciiTheme="majorBidi" w:hAnsiTheme="majorBidi" w:cstheme="majorBidi"/>
          <w:szCs w:val="22"/>
        </w:rPr>
      </w:pPr>
    </w:p>
    <w:p w14:paraId="4918FEBD" w14:textId="77777777" w:rsidR="002157C4" w:rsidRDefault="006441A6">
      <w:pPr>
        <w:spacing w:line="240" w:lineRule="auto"/>
        <w:rPr>
          <w:rFonts w:asciiTheme="majorBidi" w:hAnsiTheme="majorBidi" w:cstheme="majorBidi"/>
          <w:szCs w:val="22"/>
        </w:rPr>
      </w:pPr>
      <w:r>
        <w:rPr>
          <w:szCs w:val="22"/>
        </w:rPr>
        <w:t>Al het ongebruikte geneesmiddel of afvalmateriaal dient te worden vernietigd overeenkomstig lokale voorschriften.</w:t>
      </w:r>
      <w:bookmarkEnd w:id="56"/>
    </w:p>
    <w:p w14:paraId="5EF178CB" w14:textId="77777777" w:rsidR="002157C4" w:rsidRDefault="002157C4">
      <w:pPr>
        <w:spacing w:line="240" w:lineRule="auto"/>
        <w:rPr>
          <w:rFonts w:asciiTheme="majorBidi" w:hAnsiTheme="majorBidi" w:cstheme="majorBidi"/>
          <w:szCs w:val="22"/>
        </w:rPr>
      </w:pPr>
    </w:p>
    <w:p w14:paraId="70B3DF4E" w14:textId="77777777" w:rsidR="002157C4" w:rsidRDefault="002157C4">
      <w:pPr>
        <w:spacing w:line="240" w:lineRule="auto"/>
        <w:rPr>
          <w:rFonts w:asciiTheme="majorBidi" w:hAnsiTheme="majorBidi" w:cstheme="majorBidi"/>
          <w:szCs w:val="22"/>
        </w:rPr>
      </w:pPr>
    </w:p>
    <w:p w14:paraId="3F8AB231" w14:textId="77777777" w:rsidR="002157C4" w:rsidRDefault="006441A6">
      <w:pPr>
        <w:keepNext/>
        <w:spacing w:line="240" w:lineRule="auto"/>
        <w:rPr>
          <w:rFonts w:asciiTheme="majorBidi" w:hAnsiTheme="majorBidi" w:cstheme="majorBidi"/>
          <w:b/>
          <w:szCs w:val="22"/>
        </w:rPr>
      </w:pPr>
      <w:r>
        <w:rPr>
          <w:b/>
          <w:bCs/>
          <w:szCs w:val="22"/>
        </w:rPr>
        <w:t>7.</w:t>
      </w:r>
      <w:r>
        <w:rPr>
          <w:b/>
          <w:bCs/>
          <w:szCs w:val="22"/>
        </w:rPr>
        <w:tab/>
        <w:t>HOUDER VAN DE VERGUNNING VOOR HET IN DE HANDEL BRENGEN</w:t>
      </w:r>
    </w:p>
    <w:p w14:paraId="46E2C935" w14:textId="77777777" w:rsidR="002157C4" w:rsidRDefault="002157C4">
      <w:pPr>
        <w:keepNext/>
        <w:spacing w:line="240" w:lineRule="auto"/>
        <w:rPr>
          <w:rFonts w:asciiTheme="majorBidi" w:hAnsiTheme="majorBidi" w:cstheme="majorBidi"/>
          <w:szCs w:val="22"/>
        </w:rPr>
      </w:pPr>
    </w:p>
    <w:p w14:paraId="054DD411" w14:textId="77777777" w:rsidR="002157C4" w:rsidRDefault="006441A6">
      <w:pPr>
        <w:tabs>
          <w:tab w:val="clear" w:pos="567"/>
          <w:tab w:val="left" w:pos="708"/>
        </w:tabs>
        <w:spacing w:line="240" w:lineRule="auto"/>
        <w:rPr>
          <w:rFonts w:asciiTheme="majorBidi" w:hAnsiTheme="majorBidi"/>
        </w:rPr>
      </w:pPr>
      <w:r>
        <w:rPr>
          <w:rFonts w:asciiTheme="majorBidi" w:hAnsiTheme="majorBidi"/>
        </w:rPr>
        <w:t>Almirall, S.A.</w:t>
      </w:r>
    </w:p>
    <w:p w14:paraId="15CD538A" w14:textId="77777777" w:rsidR="002157C4" w:rsidRDefault="006441A6">
      <w:pPr>
        <w:tabs>
          <w:tab w:val="clear" w:pos="567"/>
          <w:tab w:val="left" w:pos="708"/>
        </w:tabs>
        <w:spacing w:line="240" w:lineRule="auto"/>
        <w:rPr>
          <w:rFonts w:asciiTheme="majorBidi" w:hAnsiTheme="majorBidi"/>
        </w:rPr>
      </w:pPr>
      <w:r>
        <w:rPr>
          <w:rFonts w:asciiTheme="majorBidi" w:hAnsiTheme="majorBidi"/>
        </w:rPr>
        <w:t xml:space="preserve">Ronda General Mitre, 151 </w:t>
      </w:r>
    </w:p>
    <w:p w14:paraId="010A93ED" w14:textId="77777777" w:rsidR="002157C4" w:rsidRDefault="006441A6">
      <w:pPr>
        <w:tabs>
          <w:tab w:val="clear" w:pos="567"/>
        </w:tabs>
        <w:spacing w:line="240" w:lineRule="auto"/>
        <w:rPr>
          <w:rFonts w:asciiTheme="majorBidi" w:hAnsiTheme="majorBidi"/>
        </w:rPr>
      </w:pPr>
      <w:r>
        <w:t xml:space="preserve">08022 Barcelona </w:t>
      </w:r>
    </w:p>
    <w:p w14:paraId="0DD9A6D2" w14:textId="77777777" w:rsidR="002157C4" w:rsidRDefault="006441A6">
      <w:pPr>
        <w:tabs>
          <w:tab w:val="clear" w:pos="567"/>
        </w:tabs>
        <w:spacing w:line="240" w:lineRule="auto"/>
        <w:rPr>
          <w:rFonts w:asciiTheme="majorBidi" w:hAnsiTheme="majorBidi" w:cstheme="majorBidi"/>
          <w:szCs w:val="22"/>
        </w:rPr>
      </w:pPr>
      <w:r>
        <w:rPr>
          <w:szCs w:val="22"/>
        </w:rPr>
        <w:t>Spanje</w:t>
      </w:r>
    </w:p>
    <w:p w14:paraId="71E170D9" w14:textId="77777777" w:rsidR="002157C4" w:rsidRDefault="002157C4">
      <w:pPr>
        <w:spacing w:line="240" w:lineRule="auto"/>
        <w:rPr>
          <w:rFonts w:asciiTheme="majorBidi" w:hAnsiTheme="majorBidi" w:cstheme="majorBidi"/>
          <w:szCs w:val="22"/>
        </w:rPr>
      </w:pPr>
    </w:p>
    <w:p w14:paraId="70B320C3" w14:textId="77777777" w:rsidR="002157C4" w:rsidRDefault="002157C4">
      <w:pPr>
        <w:spacing w:line="240" w:lineRule="auto"/>
        <w:rPr>
          <w:rFonts w:asciiTheme="majorBidi" w:hAnsiTheme="majorBidi" w:cstheme="majorBidi"/>
          <w:szCs w:val="22"/>
        </w:rPr>
      </w:pPr>
    </w:p>
    <w:p w14:paraId="22FCDF0A" w14:textId="77777777" w:rsidR="002157C4" w:rsidRDefault="006441A6">
      <w:pPr>
        <w:keepNext/>
        <w:spacing w:line="240" w:lineRule="auto"/>
        <w:rPr>
          <w:rFonts w:asciiTheme="majorBidi" w:hAnsiTheme="majorBidi" w:cstheme="majorBidi"/>
          <w:b/>
          <w:szCs w:val="22"/>
        </w:rPr>
      </w:pPr>
      <w:r>
        <w:rPr>
          <w:b/>
          <w:bCs/>
          <w:szCs w:val="22"/>
        </w:rPr>
        <w:t>8.</w:t>
      </w:r>
      <w:r>
        <w:rPr>
          <w:b/>
          <w:bCs/>
          <w:szCs w:val="22"/>
        </w:rPr>
        <w:tab/>
        <w:t>NUMMER</w:t>
      </w:r>
      <w:del w:id="57" w:author="Author" w:date="2025-12-11T10:46:00Z">
        <w:r>
          <w:rPr>
            <w:b/>
            <w:bCs/>
            <w:szCs w:val="22"/>
          </w:rPr>
          <w:delText>(S)</w:delText>
        </w:r>
      </w:del>
      <w:r>
        <w:rPr>
          <w:b/>
          <w:bCs/>
          <w:szCs w:val="22"/>
        </w:rPr>
        <w:t xml:space="preserve"> VAN DE VERGUNNING VOOR HET IN DE HANDEL BRENGEN</w:t>
      </w:r>
    </w:p>
    <w:p w14:paraId="5A054265" w14:textId="77777777" w:rsidR="002157C4" w:rsidRDefault="002157C4">
      <w:pPr>
        <w:keepNext/>
        <w:spacing w:line="240" w:lineRule="auto"/>
        <w:rPr>
          <w:rFonts w:asciiTheme="majorBidi" w:hAnsiTheme="majorBidi" w:cstheme="majorBidi"/>
          <w:szCs w:val="22"/>
        </w:rPr>
      </w:pPr>
    </w:p>
    <w:p w14:paraId="16D10CA3" w14:textId="77777777" w:rsidR="002157C4" w:rsidRDefault="006441A6">
      <w:pPr>
        <w:spacing w:line="240" w:lineRule="auto"/>
        <w:rPr>
          <w:rFonts w:asciiTheme="majorBidi" w:hAnsiTheme="majorBidi" w:cstheme="majorBidi"/>
          <w:szCs w:val="22"/>
        </w:rPr>
      </w:pPr>
      <w:r>
        <w:rPr>
          <w:szCs w:val="22"/>
        </w:rPr>
        <w:t>EU/</w:t>
      </w:r>
      <w:r>
        <w:rPr>
          <w:rFonts w:asciiTheme="majorBidi" w:hAnsiTheme="majorBidi" w:cstheme="majorBidi"/>
          <w:szCs w:val="22"/>
        </w:rPr>
        <w:t>1/21/1558</w:t>
      </w:r>
      <w:r>
        <w:t>/001</w:t>
      </w:r>
    </w:p>
    <w:p w14:paraId="6CDE8AED" w14:textId="77777777" w:rsidR="002157C4" w:rsidRDefault="002157C4">
      <w:pPr>
        <w:spacing w:line="240" w:lineRule="auto"/>
        <w:rPr>
          <w:rFonts w:asciiTheme="majorBidi" w:hAnsiTheme="majorBidi" w:cstheme="majorBidi"/>
          <w:szCs w:val="22"/>
        </w:rPr>
      </w:pPr>
    </w:p>
    <w:p w14:paraId="30848B67" w14:textId="77777777" w:rsidR="002157C4" w:rsidRDefault="002157C4">
      <w:pPr>
        <w:spacing w:line="240" w:lineRule="auto"/>
        <w:rPr>
          <w:rFonts w:asciiTheme="majorBidi" w:hAnsiTheme="majorBidi" w:cstheme="majorBidi"/>
          <w:szCs w:val="22"/>
        </w:rPr>
      </w:pPr>
    </w:p>
    <w:p w14:paraId="67E4B812" w14:textId="77777777" w:rsidR="002157C4" w:rsidRDefault="006441A6">
      <w:pPr>
        <w:keepNext/>
        <w:spacing w:line="240" w:lineRule="auto"/>
        <w:ind w:left="567" w:hanging="567"/>
        <w:rPr>
          <w:rFonts w:asciiTheme="majorBidi" w:hAnsiTheme="majorBidi" w:cstheme="majorBidi"/>
          <w:b/>
          <w:szCs w:val="22"/>
        </w:rPr>
      </w:pPr>
      <w:r>
        <w:rPr>
          <w:b/>
          <w:bCs/>
          <w:szCs w:val="22"/>
        </w:rPr>
        <w:t>9.</w:t>
      </w:r>
      <w:r>
        <w:rPr>
          <w:b/>
          <w:bCs/>
          <w:szCs w:val="22"/>
        </w:rPr>
        <w:tab/>
        <w:t>DATUM VAN EERSTE VERLENING VAN DE VERGUNNING/VERLENGING VAN DE VERGUNNING</w:t>
      </w:r>
    </w:p>
    <w:p w14:paraId="4C767995" w14:textId="77777777" w:rsidR="002157C4" w:rsidRDefault="002157C4">
      <w:pPr>
        <w:keepNext/>
        <w:spacing w:line="240" w:lineRule="auto"/>
        <w:rPr>
          <w:rFonts w:asciiTheme="majorBidi" w:hAnsiTheme="majorBidi" w:cstheme="majorBidi"/>
          <w:i/>
          <w:szCs w:val="22"/>
        </w:rPr>
      </w:pPr>
    </w:p>
    <w:p w14:paraId="78232A4F" w14:textId="77777777" w:rsidR="002157C4" w:rsidRDefault="006441A6">
      <w:pPr>
        <w:spacing w:line="240" w:lineRule="auto"/>
        <w:rPr>
          <w:rFonts w:asciiTheme="majorBidi" w:hAnsiTheme="majorBidi" w:cstheme="majorBidi"/>
          <w:szCs w:val="22"/>
        </w:rPr>
      </w:pPr>
      <w:r>
        <w:rPr>
          <w:szCs w:val="22"/>
        </w:rPr>
        <w:t>Datum van eerste verlening van de vergunning: 16 juli 2021</w:t>
      </w:r>
    </w:p>
    <w:p w14:paraId="781B0917" w14:textId="77777777" w:rsidR="002157C4" w:rsidRDefault="006441A6">
      <w:pPr>
        <w:spacing w:line="240" w:lineRule="auto"/>
        <w:rPr>
          <w:ins w:id="58" w:author="Author" w:date="2025-12-11T10:46:00Z"/>
          <w:rFonts w:asciiTheme="majorBidi" w:hAnsiTheme="majorBidi" w:cstheme="majorBidi"/>
          <w:szCs w:val="22"/>
        </w:rPr>
      </w:pPr>
      <w:ins w:id="59" w:author="Author" w:date="2025-12-11T10:46:00Z">
        <w:r>
          <w:rPr>
            <w:szCs w:val="22"/>
          </w:rPr>
          <w:t>Datum van laatste verlenging:</w:t>
        </w:r>
      </w:ins>
    </w:p>
    <w:p w14:paraId="4038A2E1" w14:textId="77777777" w:rsidR="002157C4" w:rsidRDefault="002157C4">
      <w:pPr>
        <w:spacing w:line="240" w:lineRule="auto"/>
        <w:rPr>
          <w:ins w:id="60" w:author="Author" w:date="2025-12-11T10:50:00Z"/>
          <w:rFonts w:asciiTheme="majorBidi" w:hAnsiTheme="majorBidi" w:cstheme="majorBidi"/>
          <w:szCs w:val="22"/>
        </w:rPr>
      </w:pPr>
    </w:p>
    <w:p w14:paraId="57CD5E64" w14:textId="77777777" w:rsidR="002157C4" w:rsidRDefault="002157C4">
      <w:pPr>
        <w:spacing w:line="240" w:lineRule="auto"/>
        <w:rPr>
          <w:rFonts w:asciiTheme="majorBidi" w:hAnsiTheme="majorBidi" w:cstheme="majorBidi"/>
          <w:szCs w:val="22"/>
        </w:rPr>
      </w:pPr>
    </w:p>
    <w:p w14:paraId="7CAAF532" w14:textId="77777777" w:rsidR="002157C4" w:rsidRDefault="006441A6">
      <w:pPr>
        <w:keepNext/>
        <w:spacing w:line="240" w:lineRule="auto"/>
        <w:ind w:left="567" w:hanging="567"/>
        <w:outlineLvl w:val="0"/>
        <w:rPr>
          <w:rFonts w:asciiTheme="majorBidi" w:hAnsiTheme="majorBidi" w:cstheme="majorBidi"/>
          <w:b/>
          <w:szCs w:val="22"/>
        </w:rPr>
      </w:pPr>
      <w:r>
        <w:rPr>
          <w:b/>
          <w:bCs/>
          <w:szCs w:val="22"/>
        </w:rPr>
        <w:t>10.</w:t>
      </w:r>
      <w:r>
        <w:rPr>
          <w:b/>
          <w:bCs/>
          <w:szCs w:val="22"/>
        </w:rPr>
        <w:tab/>
        <w:t>DATUM VAN HERZIENING VAN DE TEKST</w:t>
      </w:r>
    </w:p>
    <w:p w14:paraId="458D7B52" w14:textId="77777777" w:rsidR="002157C4" w:rsidRDefault="002157C4">
      <w:pPr>
        <w:keepNext/>
        <w:spacing w:line="240" w:lineRule="auto"/>
        <w:rPr>
          <w:rFonts w:asciiTheme="majorBidi" w:hAnsiTheme="majorBidi" w:cstheme="majorBidi"/>
          <w:szCs w:val="22"/>
        </w:rPr>
      </w:pPr>
    </w:p>
    <w:p w14:paraId="5FC0D1E1" w14:textId="77777777" w:rsidR="002157C4" w:rsidRDefault="006441A6">
      <w:pPr>
        <w:numPr>
          <w:ilvl w:val="12"/>
          <w:numId w:val="0"/>
        </w:numPr>
        <w:spacing w:line="240" w:lineRule="auto"/>
        <w:ind w:right="-2"/>
        <w:rPr>
          <w:rFonts w:asciiTheme="majorBidi" w:hAnsiTheme="majorBidi" w:cstheme="majorBidi"/>
          <w:szCs w:val="22"/>
        </w:rPr>
      </w:pPr>
      <w:r>
        <w:rPr>
          <w:szCs w:val="22"/>
        </w:rPr>
        <w:t xml:space="preserve">Gedetailleerde informatie over dit geneesmiddel is beschikbaar op de website van het Europees Geneesmiddelenbureau </w:t>
      </w:r>
      <w:del w:id="61" w:author="Author" w:date="2025-12-11T10:46:00Z">
        <w:r>
          <w:fldChar w:fldCharType="begin"/>
        </w:r>
        <w:r>
          <w:delInstrText>HYPERLINK "http://www.ema.europa.eu"</w:delInstrText>
        </w:r>
        <w:r>
          <w:fldChar w:fldCharType="separate"/>
        </w:r>
        <w:r>
          <w:rPr>
            <w:color w:val="0000FF"/>
            <w:szCs w:val="22"/>
            <w:u w:val="single"/>
          </w:rPr>
          <w:delText>http://www.ema.europa.eu</w:delText>
        </w:r>
        <w:r>
          <w:rPr>
            <w:color w:val="0000FF"/>
            <w:szCs w:val="22"/>
            <w:u w:val="single"/>
          </w:rPr>
          <w:fldChar w:fldCharType="end"/>
        </w:r>
      </w:del>
      <w:ins w:id="62" w:author="Author" w:date="2025-12-11T10:46:00Z">
        <w:r>
          <w:rPr>
            <w:color w:val="0000FF"/>
            <w:szCs w:val="22"/>
            <w:u w:val="single"/>
          </w:rPr>
          <w:fldChar w:fldCharType="begin"/>
        </w:r>
        <w:r>
          <w:rPr>
            <w:color w:val="0000FF"/>
            <w:szCs w:val="22"/>
            <w:u w:val="single"/>
          </w:rPr>
          <w:instrText>HYPERLINK "https://www.ema.europa.eu"</w:instrText>
        </w:r>
        <w:r>
          <w:rPr>
            <w:color w:val="0000FF"/>
            <w:szCs w:val="22"/>
            <w:u w:val="single"/>
          </w:rPr>
        </w:r>
        <w:r>
          <w:rPr>
            <w:color w:val="0000FF"/>
            <w:szCs w:val="22"/>
            <w:u w:val="single"/>
          </w:rPr>
          <w:fldChar w:fldCharType="separate"/>
        </w:r>
        <w:r>
          <w:rPr>
            <w:rStyle w:val="Hipervnculo"/>
            <w:szCs w:val="22"/>
          </w:rPr>
          <w:t>https://www.ema.europa.eu</w:t>
        </w:r>
        <w:r>
          <w:rPr>
            <w:color w:val="0000FF"/>
            <w:szCs w:val="22"/>
            <w:u w:val="single"/>
          </w:rPr>
          <w:fldChar w:fldCharType="end"/>
        </w:r>
      </w:ins>
      <w:r>
        <w:rPr>
          <w:szCs w:val="22"/>
        </w:rPr>
        <w:t>.</w:t>
      </w:r>
    </w:p>
    <w:p w14:paraId="03407D75" w14:textId="77777777" w:rsidR="002157C4" w:rsidRDefault="006441A6">
      <w:pPr>
        <w:numPr>
          <w:ilvl w:val="12"/>
          <w:numId w:val="0"/>
        </w:numPr>
        <w:spacing w:line="240" w:lineRule="auto"/>
        <w:ind w:right="-2"/>
        <w:rPr>
          <w:rFonts w:asciiTheme="majorBidi" w:hAnsiTheme="majorBidi" w:cstheme="majorBidi"/>
          <w:szCs w:val="22"/>
        </w:rPr>
      </w:pPr>
      <w:r>
        <w:rPr>
          <w:rFonts w:asciiTheme="majorBidi" w:hAnsiTheme="majorBidi" w:cstheme="majorBidi"/>
          <w:szCs w:val="22"/>
        </w:rPr>
        <w:br w:type="page"/>
      </w:r>
    </w:p>
    <w:p w14:paraId="5C19A760" w14:textId="77777777" w:rsidR="002157C4" w:rsidRDefault="002157C4">
      <w:pPr>
        <w:spacing w:line="240" w:lineRule="auto"/>
        <w:rPr>
          <w:rFonts w:asciiTheme="majorBidi" w:hAnsiTheme="majorBidi" w:cstheme="majorBidi"/>
          <w:szCs w:val="22"/>
        </w:rPr>
      </w:pPr>
    </w:p>
    <w:p w14:paraId="5F36FEB8" w14:textId="77777777" w:rsidR="002157C4" w:rsidRDefault="002157C4">
      <w:pPr>
        <w:spacing w:line="240" w:lineRule="auto"/>
        <w:rPr>
          <w:rFonts w:asciiTheme="majorBidi" w:hAnsiTheme="majorBidi" w:cstheme="majorBidi"/>
          <w:szCs w:val="22"/>
        </w:rPr>
      </w:pPr>
    </w:p>
    <w:p w14:paraId="5BD6B873" w14:textId="77777777" w:rsidR="002157C4" w:rsidRDefault="002157C4">
      <w:pPr>
        <w:spacing w:line="240" w:lineRule="auto"/>
        <w:rPr>
          <w:rFonts w:asciiTheme="majorBidi" w:hAnsiTheme="majorBidi" w:cstheme="majorBidi"/>
          <w:szCs w:val="22"/>
        </w:rPr>
      </w:pPr>
    </w:p>
    <w:p w14:paraId="576F0B49" w14:textId="77777777" w:rsidR="002157C4" w:rsidRDefault="002157C4">
      <w:pPr>
        <w:spacing w:line="240" w:lineRule="auto"/>
        <w:rPr>
          <w:rFonts w:asciiTheme="majorBidi" w:hAnsiTheme="majorBidi" w:cstheme="majorBidi"/>
          <w:szCs w:val="22"/>
        </w:rPr>
      </w:pPr>
    </w:p>
    <w:p w14:paraId="5A10E4DB" w14:textId="77777777" w:rsidR="002157C4" w:rsidRDefault="002157C4">
      <w:pPr>
        <w:spacing w:line="240" w:lineRule="auto"/>
        <w:rPr>
          <w:rFonts w:asciiTheme="majorBidi" w:hAnsiTheme="majorBidi" w:cstheme="majorBidi"/>
          <w:szCs w:val="22"/>
        </w:rPr>
      </w:pPr>
    </w:p>
    <w:p w14:paraId="552890A1" w14:textId="77777777" w:rsidR="002157C4" w:rsidRDefault="002157C4">
      <w:pPr>
        <w:spacing w:line="240" w:lineRule="auto"/>
        <w:rPr>
          <w:rFonts w:asciiTheme="majorBidi" w:hAnsiTheme="majorBidi" w:cstheme="majorBidi"/>
          <w:szCs w:val="22"/>
        </w:rPr>
      </w:pPr>
    </w:p>
    <w:p w14:paraId="10415FFC" w14:textId="77777777" w:rsidR="002157C4" w:rsidRDefault="002157C4">
      <w:pPr>
        <w:spacing w:line="240" w:lineRule="auto"/>
        <w:rPr>
          <w:rFonts w:asciiTheme="majorBidi" w:hAnsiTheme="majorBidi" w:cstheme="majorBidi"/>
          <w:szCs w:val="22"/>
        </w:rPr>
      </w:pPr>
    </w:p>
    <w:p w14:paraId="370C04D0" w14:textId="77777777" w:rsidR="002157C4" w:rsidRDefault="002157C4">
      <w:pPr>
        <w:spacing w:line="240" w:lineRule="auto"/>
        <w:rPr>
          <w:rFonts w:asciiTheme="majorBidi" w:hAnsiTheme="majorBidi" w:cstheme="majorBidi"/>
          <w:szCs w:val="22"/>
        </w:rPr>
      </w:pPr>
    </w:p>
    <w:p w14:paraId="6321773A" w14:textId="77777777" w:rsidR="002157C4" w:rsidRDefault="002157C4">
      <w:pPr>
        <w:spacing w:line="240" w:lineRule="auto"/>
        <w:rPr>
          <w:rFonts w:asciiTheme="majorBidi" w:hAnsiTheme="majorBidi" w:cstheme="majorBidi"/>
          <w:szCs w:val="22"/>
        </w:rPr>
      </w:pPr>
    </w:p>
    <w:p w14:paraId="15E7D9D8" w14:textId="77777777" w:rsidR="002157C4" w:rsidRDefault="002157C4">
      <w:pPr>
        <w:spacing w:line="240" w:lineRule="auto"/>
        <w:rPr>
          <w:rFonts w:asciiTheme="majorBidi" w:hAnsiTheme="majorBidi" w:cstheme="majorBidi"/>
          <w:szCs w:val="22"/>
        </w:rPr>
      </w:pPr>
    </w:p>
    <w:p w14:paraId="7A9CEAEA" w14:textId="77777777" w:rsidR="002157C4" w:rsidRDefault="002157C4">
      <w:pPr>
        <w:spacing w:line="240" w:lineRule="auto"/>
        <w:rPr>
          <w:rFonts w:asciiTheme="majorBidi" w:hAnsiTheme="majorBidi" w:cstheme="majorBidi"/>
          <w:szCs w:val="22"/>
        </w:rPr>
      </w:pPr>
    </w:p>
    <w:p w14:paraId="70ECFCBB" w14:textId="77777777" w:rsidR="002157C4" w:rsidRDefault="002157C4">
      <w:pPr>
        <w:spacing w:line="240" w:lineRule="auto"/>
        <w:rPr>
          <w:rFonts w:asciiTheme="majorBidi" w:hAnsiTheme="majorBidi" w:cstheme="majorBidi"/>
          <w:szCs w:val="22"/>
        </w:rPr>
      </w:pPr>
    </w:p>
    <w:p w14:paraId="4EA87729" w14:textId="77777777" w:rsidR="002157C4" w:rsidRDefault="002157C4">
      <w:pPr>
        <w:spacing w:line="240" w:lineRule="auto"/>
        <w:rPr>
          <w:rFonts w:asciiTheme="majorBidi" w:hAnsiTheme="majorBidi" w:cstheme="majorBidi"/>
          <w:szCs w:val="22"/>
        </w:rPr>
      </w:pPr>
    </w:p>
    <w:p w14:paraId="2FF04905" w14:textId="77777777" w:rsidR="002157C4" w:rsidRDefault="002157C4">
      <w:pPr>
        <w:spacing w:line="240" w:lineRule="auto"/>
        <w:rPr>
          <w:rFonts w:asciiTheme="majorBidi" w:hAnsiTheme="majorBidi" w:cstheme="majorBidi"/>
          <w:szCs w:val="22"/>
        </w:rPr>
      </w:pPr>
    </w:p>
    <w:p w14:paraId="302E1896" w14:textId="77777777" w:rsidR="002157C4" w:rsidRDefault="002157C4">
      <w:pPr>
        <w:spacing w:line="240" w:lineRule="auto"/>
        <w:rPr>
          <w:rFonts w:asciiTheme="majorBidi" w:hAnsiTheme="majorBidi" w:cstheme="majorBidi"/>
          <w:szCs w:val="22"/>
        </w:rPr>
      </w:pPr>
    </w:p>
    <w:p w14:paraId="73720F2D" w14:textId="77777777" w:rsidR="002157C4" w:rsidRDefault="002157C4">
      <w:pPr>
        <w:spacing w:line="240" w:lineRule="auto"/>
        <w:rPr>
          <w:rFonts w:asciiTheme="majorBidi" w:hAnsiTheme="majorBidi" w:cstheme="majorBidi"/>
          <w:szCs w:val="22"/>
        </w:rPr>
      </w:pPr>
    </w:p>
    <w:p w14:paraId="79BD25A2" w14:textId="77777777" w:rsidR="002157C4" w:rsidRDefault="002157C4">
      <w:pPr>
        <w:spacing w:line="240" w:lineRule="auto"/>
        <w:rPr>
          <w:rFonts w:asciiTheme="majorBidi" w:hAnsiTheme="majorBidi" w:cstheme="majorBidi"/>
          <w:szCs w:val="22"/>
        </w:rPr>
      </w:pPr>
    </w:p>
    <w:p w14:paraId="6859B475" w14:textId="77777777" w:rsidR="002157C4" w:rsidRDefault="002157C4">
      <w:pPr>
        <w:spacing w:line="240" w:lineRule="auto"/>
        <w:rPr>
          <w:rFonts w:asciiTheme="majorBidi" w:hAnsiTheme="majorBidi" w:cstheme="majorBidi"/>
          <w:szCs w:val="22"/>
        </w:rPr>
      </w:pPr>
    </w:p>
    <w:p w14:paraId="546CC90A" w14:textId="77777777" w:rsidR="002157C4" w:rsidRDefault="002157C4">
      <w:pPr>
        <w:spacing w:line="240" w:lineRule="auto"/>
        <w:rPr>
          <w:rFonts w:asciiTheme="majorBidi" w:hAnsiTheme="majorBidi" w:cstheme="majorBidi"/>
          <w:szCs w:val="22"/>
        </w:rPr>
      </w:pPr>
    </w:p>
    <w:p w14:paraId="6C696AFC" w14:textId="77777777" w:rsidR="002157C4" w:rsidRDefault="002157C4">
      <w:pPr>
        <w:spacing w:line="240" w:lineRule="auto"/>
        <w:rPr>
          <w:rFonts w:asciiTheme="majorBidi" w:hAnsiTheme="majorBidi" w:cstheme="majorBidi"/>
          <w:szCs w:val="22"/>
        </w:rPr>
      </w:pPr>
    </w:p>
    <w:p w14:paraId="233A2409" w14:textId="77777777" w:rsidR="002157C4" w:rsidRDefault="002157C4">
      <w:pPr>
        <w:spacing w:line="240" w:lineRule="auto"/>
        <w:rPr>
          <w:rFonts w:asciiTheme="majorBidi" w:hAnsiTheme="majorBidi" w:cstheme="majorBidi"/>
          <w:szCs w:val="22"/>
        </w:rPr>
      </w:pPr>
    </w:p>
    <w:p w14:paraId="088522B2" w14:textId="77777777" w:rsidR="002157C4" w:rsidRDefault="002157C4">
      <w:pPr>
        <w:spacing w:line="240" w:lineRule="auto"/>
        <w:rPr>
          <w:rFonts w:asciiTheme="majorBidi" w:hAnsiTheme="majorBidi" w:cstheme="majorBidi"/>
          <w:szCs w:val="22"/>
        </w:rPr>
      </w:pPr>
    </w:p>
    <w:p w14:paraId="7690CDB1" w14:textId="77777777" w:rsidR="002157C4" w:rsidRDefault="002157C4">
      <w:pPr>
        <w:spacing w:line="240" w:lineRule="auto"/>
        <w:rPr>
          <w:rFonts w:asciiTheme="majorBidi" w:hAnsiTheme="majorBidi" w:cstheme="majorBidi"/>
          <w:szCs w:val="22"/>
        </w:rPr>
      </w:pPr>
    </w:p>
    <w:p w14:paraId="2C3006FF" w14:textId="77777777" w:rsidR="002157C4" w:rsidRDefault="006441A6">
      <w:pPr>
        <w:spacing w:line="240" w:lineRule="auto"/>
        <w:ind w:left="567" w:hanging="567"/>
        <w:jc w:val="center"/>
        <w:outlineLvl w:val="0"/>
        <w:rPr>
          <w:rFonts w:asciiTheme="majorBidi" w:hAnsiTheme="majorBidi" w:cstheme="majorBidi"/>
          <w:b/>
          <w:szCs w:val="22"/>
        </w:rPr>
      </w:pPr>
      <w:r>
        <w:rPr>
          <w:b/>
          <w:bCs/>
          <w:szCs w:val="22"/>
        </w:rPr>
        <w:t>BIJLAGE II</w:t>
      </w:r>
    </w:p>
    <w:p w14:paraId="49893CAD" w14:textId="77777777" w:rsidR="002157C4" w:rsidRDefault="002157C4">
      <w:pPr>
        <w:spacing w:line="240" w:lineRule="auto"/>
        <w:ind w:right="1416"/>
        <w:rPr>
          <w:rFonts w:asciiTheme="majorBidi" w:hAnsiTheme="majorBidi" w:cstheme="majorBidi"/>
          <w:szCs w:val="22"/>
        </w:rPr>
      </w:pPr>
    </w:p>
    <w:p w14:paraId="30E9A319" w14:textId="77777777" w:rsidR="002157C4" w:rsidRDefault="006441A6">
      <w:pPr>
        <w:spacing w:line="240" w:lineRule="auto"/>
        <w:ind w:left="1701" w:right="1416" w:hanging="708"/>
        <w:rPr>
          <w:rFonts w:asciiTheme="majorBidi" w:hAnsiTheme="majorBidi" w:cstheme="majorBidi"/>
          <w:b/>
          <w:szCs w:val="22"/>
        </w:rPr>
      </w:pPr>
      <w:r>
        <w:rPr>
          <w:b/>
          <w:bCs/>
          <w:szCs w:val="22"/>
        </w:rPr>
        <w:t>A.</w:t>
      </w:r>
      <w:r>
        <w:rPr>
          <w:b/>
          <w:bCs/>
          <w:szCs w:val="22"/>
        </w:rPr>
        <w:tab/>
        <w:t>FABRIKANT(EN) VERANTWOORDELIJK VOOR VRIJGIFTE</w:t>
      </w:r>
    </w:p>
    <w:p w14:paraId="0E22BF4A" w14:textId="77777777" w:rsidR="002157C4" w:rsidRDefault="002157C4">
      <w:pPr>
        <w:spacing w:line="240" w:lineRule="auto"/>
        <w:ind w:left="567" w:hanging="567"/>
        <w:rPr>
          <w:rFonts w:asciiTheme="majorBidi" w:hAnsiTheme="majorBidi" w:cstheme="majorBidi"/>
          <w:szCs w:val="22"/>
        </w:rPr>
      </w:pPr>
    </w:p>
    <w:p w14:paraId="66113F1D" w14:textId="77777777" w:rsidR="002157C4" w:rsidRDefault="006441A6">
      <w:pPr>
        <w:spacing w:line="240" w:lineRule="auto"/>
        <w:ind w:left="1701" w:right="1418" w:hanging="709"/>
        <w:rPr>
          <w:rFonts w:asciiTheme="majorBidi" w:hAnsiTheme="majorBidi" w:cstheme="majorBidi"/>
          <w:b/>
          <w:szCs w:val="22"/>
        </w:rPr>
      </w:pPr>
      <w:r>
        <w:rPr>
          <w:b/>
          <w:bCs/>
          <w:szCs w:val="22"/>
        </w:rPr>
        <w:t>B.</w:t>
      </w:r>
      <w:r>
        <w:rPr>
          <w:b/>
          <w:bCs/>
          <w:szCs w:val="22"/>
        </w:rPr>
        <w:tab/>
        <w:t>VOORWAARDEN OF BEPERKINGEN TEN AANZIEN VAN LEVERING EN GEBRUIK</w:t>
      </w:r>
    </w:p>
    <w:p w14:paraId="3EAF3572" w14:textId="77777777" w:rsidR="002157C4" w:rsidRDefault="002157C4">
      <w:pPr>
        <w:spacing w:line="240" w:lineRule="auto"/>
        <w:ind w:left="567" w:hanging="567"/>
        <w:rPr>
          <w:rFonts w:asciiTheme="majorBidi" w:hAnsiTheme="majorBidi" w:cstheme="majorBidi"/>
          <w:szCs w:val="22"/>
        </w:rPr>
      </w:pPr>
    </w:p>
    <w:p w14:paraId="62A21E32" w14:textId="77777777" w:rsidR="002157C4" w:rsidRDefault="006441A6">
      <w:pPr>
        <w:spacing w:line="240" w:lineRule="auto"/>
        <w:ind w:left="1701" w:right="1559" w:hanging="709"/>
        <w:rPr>
          <w:rFonts w:asciiTheme="majorBidi" w:hAnsiTheme="majorBidi" w:cstheme="majorBidi"/>
          <w:b/>
          <w:szCs w:val="22"/>
        </w:rPr>
      </w:pPr>
      <w:r>
        <w:rPr>
          <w:b/>
          <w:bCs/>
          <w:szCs w:val="22"/>
        </w:rPr>
        <w:t>C.</w:t>
      </w:r>
      <w:r>
        <w:rPr>
          <w:b/>
          <w:bCs/>
          <w:szCs w:val="22"/>
        </w:rPr>
        <w:tab/>
      </w:r>
      <w:r>
        <w:rPr>
          <w:b/>
          <w:bCs/>
          <w:szCs w:val="22"/>
        </w:rPr>
        <w:t>ANDERE VOORWAARDEN EN EISEN DIE DOOR DE HOUDER VAN DE HANDELSVERGUNNING MOETEN WORDEN NAGEKOMEN</w:t>
      </w:r>
    </w:p>
    <w:p w14:paraId="006D3E75" w14:textId="77777777" w:rsidR="002157C4" w:rsidRDefault="002157C4">
      <w:pPr>
        <w:spacing w:line="240" w:lineRule="auto"/>
        <w:ind w:right="1558"/>
        <w:rPr>
          <w:rFonts w:asciiTheme="majorBidi" w:hAnsiTheme="majorBidi" w:cstheme="majorBidi"/>
          <w:b/>
          <w:szCs w:val="22"/>
        </w:rPr>
      </w:pPr>
    </w:p>
    <w:p w14:paraId="7A01BD42" w14:textId="77777777" w:rsidR="002157C4" w:rsidRDefault="006441A6">
      <w:pPr>
        <w:spacing w:line="240" w:lineRule="auto"/>
        <w:ind w:left="1701" w:right="1416" w:hanging="708"/>
        <w:rPr>
          <w:rFonts w:asciiTheme="majorBidi" w:hAnsiTheme="majorBidi" w:cstheme="majorBidi"/>
          <w:b/>
          <w:szCs w:val="22"/>
        </w:rPr>
      </w:pPr>
      <w:r>
        <w:rPr>
          <w:b/>
          <w:bCs/>
          <w:szCs w:val="22"/>
        </w:rPr>
        <w:t>D.</w:t>
      </w:r>
      <w:r>
        <w:rPr>
          <w:b/>
          <w:bCs/>
          <w:szCs w:val="22"/>
        </w:rPr>
        <w:tab/>
      </w:r>
      <w:r>
        <w:rPr>
          <w:b/>
          <w:bCs/>
          <w:caps/>
          <w:szCs w:val="22"/>
        </w:rPr>
        <w:t>Voorwaarden of beperkingen met betrekking tot een veilig en doeltreffend gebruik van het geneesmiddel</w:t>
      </w:r>
    </w:p>
    <w:p w14:paraId="2FC67401" w14:textId="77777777" w:rsidR="002157C4" w:rsidRDefault="002157C4">
      <w:pPr>
        <w:spacing w:line="240" w:lineRule="auto"/>
        <w:ind w:right="1416"/>
        <w:rPr>
          <w:rFonts w:asciiTheme="majorBidi" w:hAnsiTheme="majorBidi" w:cstheme="majorBidi"/>
          <w:b/>
          <w:szCs w:val="22"/>
        </w:rPr>
      </w:pPr>
    </w:p>
    <w:p w14:paraId="6B5D2673" w14:textId="77777777" w:rsidR="002157C4" w:rsidRDefault="006441A6">
      <w:pPr>
        <w:spacing w:line="240" w:lineRule="auto"/>
        <w:ind w:left="567" w:hanging="567"/>
        <w:rPr>
          <w:rFonts w:asciiTheme="majorBidi" w:hAnsiTheme="majorBidi" w:cstheme="majorBidi"/>
          <w:szCs w:val="22"/>
        </w:rPr>
      </w:pPr>
      <w:r>
        <w:rPr>
          <w:rFonts w:asciiTheme="majorBidi" w:hAnsiTheme="majorBidi" w:cstheme="majorBidi"/>
          <w:szCs w:val="22"/>
        </w:rPr>
        <w:br w:type="page"/>
      </w:r>
    </w:p>
    <w:p w14:paraId="6F98ECAE" w14:textId="77777777" w:rsidR="002157C4" w:rsidRDefault="006441A6">
      <w:pPr>
        <w:pStyle w:val="TtuloB"/>
        <w:rPr>
          <w:rFonts w:asciiTheme="majorBidi" w:hAnsiTheme="majorBidi" w:cstheme="majorBidi"/>
        </w:rPr>
      </w:pPr>
      <w:r>
        <w:lastRenderedPageBreak/>
        <w:t>A.</w:t>
      </w:r>
      <w:r>
        <w:tab/>
        <w:t>FABRIKANT VERANTWOORDELIJK VOOR VRIJGIFTE</w:t>
      </w:r>
    </w:p>
    <w:p w14:paraId="58BCC66C" w14:textId="77777777" w:rsidR="002157C4" w:rsidRDefault="002157C4">
      <w:pPr>
        <w:keepNext/>
        <w:spacing w:line="240" w:lineRule="auto"/>
        <w:ind w:right="1416"/>
        <w:rPr>
          <w:rFonts w:asciiTheme="majorBidi" w:hAnsiTheme="majorBidi" w:cstheme="majorBidi"/>
          <w:szCs w:val="22"/>
        </w:rPr>
      </w:pPr>
    </w:p>
    <w:p w14:paraId="5D14F6C6" w14:textId="77777777" w:rsidR="002157C4" w:rsidRDefault="006441A6">
      <w:pPr>
        <w:keepNext/>
        <w:spacing w:line="240" w:lineRule="auto"/>
        <w:rPr>
          <w:rFonts w:asciiTheme="majorBidi" w:hAnsiTheme="majorBidi" w:cstheme="majorBidi"/>
          <w:szCs w:val="22"/>
          <w:u w:val="single"/>
        </w:rPr>
      </w:pPr>
      <w:r>
        <w:rPr>
          <w:szCs w:val="22"/>
          <w:u w:val="single"/>
        </w:rPr>
        <w:t>Naam en adres van de fabrikant</w:t>
      </w:r>
      <w:del w:id="63" w:author="Author" w:date="2025-12-11T10:46:00Z">
        <w:r>
          <w:rPr>
            <w:szCs w:val="22"/>
            <w:u w:val="single"/>
          </w:rPr>
          <w:delText>(en)</w:delText>
        </w:r>
      </w:del>
      <w:r>
        <w:rPr>
          <w:szCs w:val="22"/>
          <w:u w:val="single"/>
        </w:rPr>
        <w:t xml:space="preserve"> verantwoordelijk voor vrijgifte</w:t>
      </w:r>
    </w:p>
    <w:p w14:paraId="084BE618" w14:textId="77777777" w:rsidR="002157C4" w:rsidRDefault="002157C4">
      <w:pPr>
        <w:keepNext/>
        <w:spacing w:line="240" w:lineRule="auto"/>
        <w:rPr>
          <w:rFonts w:asciiTheme="majorBidi" w:hAnsiTheme="majorBidi" w:cstheme="majorBidi"/>
          <w:szCs w:val="22"/>
        </w:rPr>
      </w:pPr>
    </w:p>
    <w:p w14:paraId="62C6EA3A" w14:textId="77777777" w:rsidR="002157C4" w:rsidRDefault="006441A6">
      <w:pPr>
        <w:keepLines/>
        <w:spacing w:line="240" w:lineRule="auto"/>
        <w:rPr>
          <w:rFonts w:asciiTheme="majorBidi" w:hAnsiTheme="majorBidi" w:cstheme="majorBidi"/>
          <w:szCs w:val="22"/>
        </w:rPr>
      </w:pPr>
      <w:r>
        <w:rPr>
          <w:szCs w:val="22"/>
        </w:rPr>
        <w:t>Almirall Hermal GmbH</w:t>
      </w:r>
    </w:p>
    <w:p w14:paraId="0414A62A" w14:textId="77777777" w:rsidR="002157C4" w:rsidRDefault="006441A6">
      <w:pPr>
        <w:keepLines/>
        <w:spacing w:line="240" w:lineRule="auto"/>
        <w:rPr>
          <w:rFonts w:asciiTheme="majorBidi" w:hAnsiTheme="majorBidi" w:cstheme="majorBidi"/>
          <w:szCs w:val="22"/>
        </w:rPr>
      </w:pPr>
      <w:r>
        <w:rPr>
          <w:szCs w:val="22"/>
        </w:rPr>
        <w:t>Scholtzstrasse 3</w:t>
      </w:r>
    </w:p>
    <w:p w14:paraId="27374CBC" w14:textId="77777777" w:rsidR="002157C4" w:rsidRDefault="006441A6">
      <w:pPr>
        <w:keepLines/>
        <w:spacing w:line="240" w:lineRule="auto"/>
        <w:rPr>
          <w:rFonts w:asciiTheme="majorBidi" w:hAnsiTheme="majorBidi" w:cstheme="majorBidi"/>
          <w:szCs w:val="22"/>
        </w:rPr>
      </w:pPr>
      <w:r>
        <w:rPr>
          <w:szCs w:val="22"/>
        </w:rPr>
        <w:t>21465 Reinbek</w:t>
      </w:r>
    </w:p>
    <w:p w14:paraId="0F8799F9" w14:textId="77777777" w:rsidR="002157C4" w:rsidRDefault="006441A6">
      <w:pPr>
        <w:keepLines/>
        <w:spacing w:line="240" w:lineRule="auto"/>
        <w:rPr>
          <w:rFonts w:asciiTheme="majorBidi" w:hAnsiTheme="majorBidi" w:cstheme="majorBidi"/>
          <w:szCs w:val="22"/>
        </w:rPr>
      </w:pPr>
      <w:r>
        <w:rPr>
          <w:szCs w:val="22"/>
        </w:rPr>
        <w:t>Duitsland</w:t>
      </w:r>
    </w:p>
    <w:p w14:paraId="602A987B" w14:textId="77777777" w:rsidR="002157C4" w:rsidRDefault="002157C4">
      <w:pPr>
        <w:spacing w:line="240" w:lineRule="auto"/>
        <w:rPr>
          <w:rFonts w:asciiTheme="majorBidi" w:hAnsiTheme="majorBidi" w:cstheme="majorBidi"/>
          <w:szCs w:val="22"/>
        </w:rPr>
      </w:pPr>
    </w:p>
    <w:p w14:paraId="5D289B45" w14:textId="77777777" w:rsidR="002157C4" w:rsidRDefault="002157C4">
      <w:pPr>
        <w:spacing w:line="240" w:lineRule="auto"/>
        <w:rPr>
          <w:rFonts w:asciiTheme="majorBidi" w:hAnsiTheme="majorBidi" w:cstheme="majorBidi"/>
          <w:szCs w:val="22"/>
        </w:rPr>
      </w:pPr>
    </w:p>
    <w:p w14:paraId="79D9982E" w14:textId="77777777" w:rsidR="002157C4" w:rsidRDefault="006441A6">
      <w:pPr>
        <w:pStyle w:val="TtuloB"/>
        <w:rPr>
          <w:rFonts w:asciiTheme="majorBidi" w:hAnsiTheme="majorBidi" w:cstheme="majorBidi"/>
        </w:rPr>
      </w:pPr>
      <w:bookmarkStart w:id="64" w:name="OLE_LINK2"/>
      <w:r>
        <w:t>B.</w:t>
      </w:r>
      <w:bookmarkEnd w:id="64"/>
      <w:r>
        <w:tab/>
        <w:t>VOORWAARDEN OF BEPERKINGEN TEN AANZIEN VAN LEVERING EN GEBRUIK</w:t>
      </w:r>
    </w:p>
    <w:p w14:paraId="2BB00F0E" w14:textId="77777777" w:rsidR="002157C4" w:rsidRDefault="002157C4">
      <w:pPr>
        <w:keepNext/>
        <w:spacing w:line="240" w:lineRule="auto"/>
        <w:rPr>
          <w:rFonts w:asciiTheme="majorBidi" w:hAnsiTheme="majorBidi" w:cstheme="majorBidi"/>
          <w:szCs w:val="22"/>
        </w:rPr>
      </w:pPr>
    </w:p>
    <w:p w14:paraId="1C3E46C2" w14:textId="77777777" w:rsidR="002157C4" w:rsidRDefault="006441A6">
      <w:pPr>
        <w:numPr>
          <w:ilvl w:val="12"/>
          <w:numId w:val="0"/>
        </w:numPr>
        <w:spacing w:line="240" w:lineRule="auto"/>
        <w:rPr>
          <w:rFonts w:asciiTheme="majorBidi" w:hAnsiTheme="majorBidi" w:cstheme="majorBidi"/>
          <w:szCs w:val="22"/>
        </w:rPr>
      </w:pPr>
      <w:r>
        <w:rPr>
          <w:szCs w:val="22"/>
        </w:rPr>
        <w:t>Aan medisch voorschrift onderworpen geneesmiddel.</w:t>
      </w:r>
    </w:p>
    <w:p w14:paraId="1C2D3C92" w14:textId="77777777" w:rsidR="002157C4" w:rsidRDefault="002157C4">
      <w:pPr>
        <w:numPr>
          <w:ilvl w:val="12"/>
          <w:numId w:val="0"/>
        </w:numPr>
        <w:spacing w:line="240" w:lineRule="auto"/>
        <w:rPr>
          <w:rFonts w:asciiTheme="majorBidi" w:hAnsiTheme="majorBidi" w:cstheme="majorBidi"/>
          <w:szCs w:val="22"/>
        </w:rPr>
      </w:pPr>
    </w:p>
    <w:p w14:paraId="0E797A71" w14:textId="77777777" w:rsidR="002157C4" w:rsidRDefault="002157C4">
      <w:pPr>
        <w:numPr>
          <w:ilvl w:val="12"/>
          <w:numId w:val="0"/>
        </w:numPr>
        <w:spacing w:line="240" w:lineRule="auto"/>
        <w:rPr>
          <w:rFonts w:asciiTheme="majorBidi" w:hAnsiTheme="majorBidi" w:cstheme="majorBidi"/>
          <w:szCs w:val="22"/>
        </w:rPr>
      </w:pPr>
    </w:p>
    <w:p w14:paraId="655B0CE0" w14:textId="77777777" w:rsidR="002157C4" w:rsidRDefault="006441A6">
      <w:pPr>
        <w:pStyle w:val="TtuloB"/>
        <w:rPr>
          <w:rFonts w:asciiTheme="majorBidi" w:hAnsiTheme="majorBidi" w:cstheme="majorBidi"/>
        </w:rPr>
      </w:pPr>
      <w:r>
        <w:t xml:space="preserve">C. </w:t>
      </w:r>
      <w:r>
        <w:tab/>
        <w:t>ANDERE VOORWAARDEN EN EISEN DIE DOOR DE HOUDER VAN DE HANDELSVERGUNNING MOETEN WORDEN NAGEKOMEN</w:t>
      </w:r>
    </w:p>
    <w:p w14:paraId="7109E6AE" w14:textId="77777777" w:rsidR="002157C4" w:rsidRDefault="002157C4">
      <w:pPr>
        <w:keepNext/>
        <w:spacing w:line="240" w:lineRule="auto"/>
        <w:ind w:right="-1"/>
        <w:rPr>
          <w:rFonts w:asciiTheme="majorBidi" w:hAnsiTheme="majorBidi" w:cstheme="majorBidi"/>
          <w:iCs/>
          <w:szCs w:val="22"/>
          <w:u w:val="single"/>
        </w:rPr>
      </w:pPr>
    </w:p>
    <w:p w14:paraId="23E3A456" w14:textId="77777777" w:rsidR="002157C4" w:rsidRDefault="006441A6">
      <w:pPr>
        <w:keepNext/>
        <w:numPr>
          <w:ilvl w:val="0"/>
          <w:numId w:val="4"/>
        </w:numPr>
        <w:tabs>
          <w:tab w:val="clear" w:pos="720"/>
        </w:tabs>
        <w:spacing w:line="240" w:lineRule="auto"/>
        <w:ind w:left="567" w:right="-1" w:hanging="567"/>
        <w:rPr>
          <w:rFonts w:asciiTheme="majorBidi" w:hAnsiTheme="majorBidi" w:cstheme="majorBidi"/>
          <w:b/>
          <w:szCs w:val="22"/>
        </w:rPr>
      </w:pPr>
      <w:r>
        <w:rPr>
          <w:b/>
          <w:bCs/>
          <w:szCs w:val="22"/>
        </w:rPr>
        <w:t>Periodieke veiligheidsverslagen</w:t>
      </w:r>
    </w:p>
    <w:p w14:paraId="6F244C49" w14:textId="77777777" w:rsidR="002157C4" w:rsidRDefault="002157C4">
      <w:pPr>
        <w:keepNext/>
        <w:tabs>
          <w:tab w:val="left" w:pos="0"/>
        </w:tabs>
        <w:spacing w:line="240" w:lineRule="auto"/>
        <w:ind w:right="567"/>
        <w:rPr>
          <w:rFonts w:asciiTheme="majorBidi" w:hAnsiTheme="majorBidi" w:cstheme="majorBidi"/>
          <w:szCs w:val="22"/>
        </w:rPr>
      </w:pPr>
    </w:p>
    <w:p w14:paraId="5E8F6C93" w14:textId="77777777" w:rsidR="002157C4" w:rsidRDefault="006441A6">
      <w:pPr>
        <w:tabs>
          <w:tab w:val="left" w:pos="0"/>
        </w:tabs>
        <w:spacing w:line="240" w:lineRule="auto"/>
        <w:ind w:right="567"/>
        <w:rPr>
          <w:del w:id="65" w:author="Author" w:date="2025-12-11T10:46:00Z"/>
          <w:rFonts w:asciiTheme="majorBidi" w:hAnsiTheme="majorBidi" w:cstheme="majorBidi"/>
          <w:iCs/>
          <w:szCs w:val="22"/>
        </w:rPr>
      </w:pPr>
      <w:r>
        <w:rPr>
          <w:iCs/>
          <w:szCs w:val="22"/>
        </w:rPr>
        <w:t xml:space="preserve">De vereisten voor de indiening van periodieke veiligheidsverslagen </w:t>
      </w:r>
      <w:ins w:id="66" w:author="Author" w:date="2025-12-18T15:40:00Z">
        <w:r>
          <w:rPr>
            <w:iCs/>
            <w:szCs w:val="22"/>
          </w:rPr>
          <w:t xml:space="preserve">voor dit geneesmiddel </w:t>
        </w:r>
      </w:ins>
      <w:r>
        <w:rPr>
          <w:iCs/>
          <w:szCs w:val="22"/>
        </w:rPr>
        <w:t>worden vermeld in de lijst met Europese referentiedata (EURD-lijst), waarin voorzien wordt in artikel 107c, onder punt 7 van Richtlijn 2001/83/EG en eventuele hierop volgende aanpassingen gepubliceerd op het Europese webportaal voor geneesmiddelen.</w:t>
      </w:r>
    </w:p>
    <w:p w14:paraId="3F453E83" w14:textId="77777777" w:rsidR="002157C4" w:rsidRDefault="002157C4">
      <w:pPr>
        <w:tabs>
          <w:tab w:val="left" w:pos="0"/>
        </w:tabs>
        <w:spacing w:line="240" w:lineRule="auto"/>
        <w:ind w:right="567"/>
        <w:rPr>
          <w:del w:id="67" w:author="Author" w:date="2025-12-11T10:46:00Z"/>
          <w:rFonts w:asciiTheme="majorBidi" w:hAnsiTheme="majorBidi" w:cstheme="majorBidi"/>
          <w:iCs/>
          <w:szCs w:val="22"/>
        </w:rPr>
      </w:pPr>
    </w:p>
    <w:p w14:paraId="5E7BEBC6" w14:textId="77777777" w:rsidR="002157C4" w:rsidRDefault="006441A6">
      <w:pPr>
        <w:spacing w:line="240" w:lineRule="auto"/>
        <w:rPr>
          <w:rFonts w:asciiTheme="majorBidi" w:hAnsiTheme="majorBidi" w:cstheme="majorBidi"/>
          <w:iCs/>
          <w:szCs w:val="22"/>
        </w:rPr>
      </w:pPr>
      <w:del w:id="68" w:author="Author" w:date="2025-12-11T10:46:00Z">
        <w:r>
          <w:rPr>
            <w:szCs w:val="22"/>
          </w:rPr>
          <w:delText>De vergunninghouder zal het eerste periodieke veiligheidsverslag voor dit geneesmiddel binnen 6 maanden na toekenning van de vergunning indienen.</w:delText>
        </w:r>
      </w:del>
      <w:r>
        <w:rPr>
          <w:szCs w:val="22"/>
        </w:rPr>
        <w:t xml:space="preserve"> </w:t>
      </w:r>
    </w:p>
    <w:p w14:paraId="5310F002" w14:textId="77777777" w:rsidR="002157C4" w:rsidRDefault="002157C4">
      <w:pPr>
        <w:spacing w:line="240" w:lineRule="auto"/>
        <w:ind w:right="-1"/>
        <w:rPr>
          <w:rFonts w:asciiTheme="majorBidi" w:hAnsiTheme="majorBidi" w:cstheme="majorBidi"/>
          <w:iCs/>
          <w:szCs w:val="22"/>
          <w:u w:val="single"/>
        </w:rPr>
      </w:pPr>
    </w:p>
    <w:p w14:paraId="4BD457D7" w14:textId="77777777" w:rsidR="002157C4" w:rsidRDefault="002157C4">
      <w:pPr>
        <w:spacing w:line="240" w:lineRule="auto"/>
        <w:ind w:right="-1"/>
        <w:rPr>
          <w:rFonts w:asciiTheme="majorBidi" w:hAnsiTheme="majorBidi" w:cstheme="majorBidi"/>
          <w:iCs/>
          <w:szCs w:val="22"/>
          <w:u w:val="single"/>
        </w:rPr>
      </w:pPr>
    </w:p>
    <w:p w14:paraId="2C3AA827" w14:textId="77777777" w:rsidR="002157C4" w:rsidRDefault="006441A6">
      <w:pPr>
        <w:pStyle w:val="TtuloB"/>
        <w:rPr>
          <w:rFonts w:asciiTheme="majorBidi" w:hAnsiTheme="majorBidi" w:cstheme="majorBidi"/>
        </w:rPr>
      </w:pPr>
      <w:r>
        <w:t>D.</w:t>
      </w:r>
      <w:r>
        <w:tab/>
        <w:t>VOORWAARDEN OF BEPERKINGEN MET BETREKKING TOT EEN VEILIG EN DOELTREFFEND GEBRUIK VAN HET GENEESMIDDEL</w:t>
      </w:r>
    </w:p>
    <w:p w14:paraId="615199DC" w14:textId="77777777" w:rsidR="002157C4" w:rsidRDefault="002157C4">
      <w:pPr>
        <w:keepNext/>
        <w:spacing w:line="240" w:lineRule="auto"/>
        <w:ind w:right="-1"/>
        <w:rPr>
          <w:rFonts w:asciiTheme="majorBidi" w:hAnsiTheme="majorBidi" w:cstheme="majorBidi"/>
          <w:szCs w:val="22"/>
          <w:u w:val="single"/>
        </w:rPr>
      </w:pPr>
    </w:p>
    <w:p w14:paraId="128887E2" w14:textId="77777777" w:rsidR="002157C4" w:rsidRDefault="006441A6">
      <w:pPr>
        <w:keepNext/>
        <w:numPr>
          <w:ilvl w:val="0"/>
          <w:numId w:val="4"/>
        </w:numPr>
        <w:tabs>
          <w:tab w:val="clear" w:pos="720"/>
        </w:tabs>
        <w:spacing w:line="240" w:lineRule="auto"/>
        <w:ind w:left="567" w:right="-1" w:hanging="567"/>
        <w:rPr>
          <w:rFonts w:asciiTheme="majorBidi" w:hAnsiTheme="majorBidi" w:cstheme="majorBidi"/>
          <w:b/>
          <w:szCs w:val="22"/>
        </w:rPr>
      </w:pPr>
      <w:r>
        <w:rPr>
          <w:b/>
          <w:bCs/>
          <w:szCs w:val="22"/>
        </w:rPr>
        <w:t>Risk Management Plan (RMP)</w:t>
      </w:r>
    </w:p>
    <w:p w14:paraId="1AD19F5A" w14:textId="77777777" w:rsidR="002157C4" w:rsidRDefault="002157C4">
      <w:pPr>
        <w:keepNext/>
        <w:spacing w:line="240" w:lineRule="auto"/>
        <w:ind w:left="720" w:right="-1"/>
        <w:rPr>
          <w:rFonts w:asciiTheme="majorBidi" w:hAnsiTheme="majorBidi" w:cstheme="majorBidi"/>
          <w:b/>
          <w:szCs w:val="22"/>
        </w:rPr>
      </w:pPr>
    </w:p>
    <w:p w14:paraId="76DB06A6" w14:textId="77777777" w:rsidR="002157C4" w:rsidRDefault="006441A6">
      <w:pPr>
        <w:tabs>
          <w:tab w:val="left" w:pos="0"/>
        </w:tabs>
        <w:spacing w:line="240" w:lineRule="auto"/>
        <w:ind w:right="567"/>
        <w:rPr>
          <w:rFonts w:asciiTheme="majorBidi" w:hAnsiTheme="majorBidi" w:cstheme="majorBidi"/>
          <w:szCs w:val="22"/>
        </w:rPr>
      </w:pPr>
      <w:r>
        <w:rPr>
          <w:szCs w:val="22"/>
        </w:rPr>
        <w:t>De vergunninghouder voert de verplichte onderzoeken en maatregelen uit ten behoeve van de geneesmiddelenbewaking, zoals uitgewerkt in het overeengekomen RMP en weergegeven in module 1.8.2 van de handelsvergunning, en in eventuele daaropvolgende overeengekomen RMP-aanpassingen.</w:t>
      </w:r>
    </w:p>
    <w:p w14:paraId="4B9B0F08" w14:textId="77777777" w:rsidR="002157C4" w:rsidRDefault="002157C4">
      <w:pPr>
        <w:spacing w:line="240" w:lineRule="auto"/>
        <w:ind w:right="-1"/>
        <w:rPr>
          <w:rFonts w:asciiTheme="majorBidi" w:hAnsiTheme="majorBidi" w:cstheme="majorBidi"/>
          <w:iCs/>
          <w:szCs w:val="22"/>
        </w:rPr>
      </w:pPr>
    </w:p>
    <w:p w14:paraId="169C8225" w14:textId="77777777" w:rsidR="002157C4" w:rsidRDefault="006441A6">
      <w:pPr>
        <w:spacing w:line="240" w:lineRule="auto"/>
        <w:ind w:right="-1"/>
        <w:rPr>
          <w:rFonts w:asciiTheme="majorBidi" w:hAnsiTheme="majorBidi" w:cstheme="majorBidi"/>
          <w:iCs/>
          <w:szCs w:val="22"/>
        </w:rPr>
      </w:pPr>
      <w:r>
        <w:rPr>
          <w:iCs/>
          <w:szCs w:val="22"/>
        </w:rPr>
        <w:t>Een aanpassing van het RMP wordt ingediend:</w:t>
      </w:r>
    </w:p>
    <w:p w14:paraId="0D398FEC" w14:textId="77777777" w:rsidR="002157C4" w:rsidRDefault="006441A6">
      <w:pPr>
        <w:numPr>
          <w:ilvl w:val="0"/>
          <w:numId w:val="2"/>
        </w:numPr>
        <w:spacing w:line="240" w:lineRule="auto"/>
        <w:ind w:right="-1"/>
        <w:rPr>
          <w:rFonts w:asciiTheme="majorBidi" w:hAnsiTheme="majorBidi" w:cstheme="majorBidi"/>
          <w:iCs/>
          <w:szCs w:val="22"/>
        </w:rPr>
      </w:pPr>
      <w:r>
        <w:rPr>
          <w:iCs/>
          <w:szCs w:val="22"/>
        </w:rPr>
        <w:t>op verzoek van het Europees Geneesmiddelenbureau;</w:t>
      </w:r>
    </w:p>
    <w:p w14:paraId="74531956" w14:textId="77777777" w:rsidR="002157C4" w:rsidRDefault="006441A6">
      <w:pPr>
        <w:numPr>
          <w:ilvl w:val="0"/>
          <w:numId w:val="2"/>
        </w:numPr>
        <w:tabs>
          <w:tab w:val="clear" w:pos="567"/>
          <w:tab w:val="clear" w:pos="720"/>
        </w:tabs>
        <w:spacing w:line="240" w:lineRule="auto"/>
        <w:ind w:left="567" w:right="-1" w:hanging="207"/>
        <w:rPr>
          <w:rFonts w:asciiTheme="majorBidi" w:hAnsiTheme="majorBidi" w:cstheme="majorBidi"/>
          <w:iCs/>
          <w:szCs w:val="22"/>
        </w:rPr>
      </w:pPr>
      <w:r>
        <w:rPr>
          <w:iCs/>
          <w:szCs w:val="22"/>
        </w:rPr>
        <w:t>steeds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p>
    <w:p w14:paraId="32FFF8D2" w14:textId="77777777" w:rsidR="002157C4" w:rsidRDefault="002157C4">
      <w:pPr>
        <w:spacing w:line="240" w:lineRule="auto"/>
        <w:ind w:right="-1"/>
        <w:rPr>
          <w:rFonts w:asciiTheme="majorBidi" w:hAnsiTheme="majorBidi" w:cstheme="majorBidi"/>
          <w:iCs/>
          <w:szCs w:val="22"/>
        </w:rPr>
      </w:pPr>
    </w:p>
    <w:p w14:paraId="20F95E71" w14:textId="77777777" w:rsidR="002157C4" w:rsidRDefault="006441A6">
      <w:pPr>
        <w:keepNext/>
        <w:numPr>
          <w:ilvl w:val="0"/>
          <w:numId w:val="3"/>
        </w:numPr>
        <w:tabs>
          <w:tab w:val="clear" w:pos="720"/>
        </w:tabs>
        <w:spacing w:line="240" w:lineRule="auto"/>
        <w:ind w:left="567" w:right="-1" w:hanging="567"/>
        <w:rPr>
          <w:rFonts w:asciiTheme="majorBidi" w:hAnsiTheme="majorBidi" w:cstheme="majorBidi"/>
          <w:b/>
          <w:szCs w:val="22"/>
        </w:rPr>
      </w:pPr>
      <w:r>
        <w:rPr>
          <w:b/>
          <w:szCs w:val="22"/>
        </w:rPr>
        <w:t>Verplichting tot het nemen van maatregelen na toekenning van de handelsvergunning</w:t>
      </w:r>
    </w:p>
    <w:p w14:paraId="19A8D9D6" w14:textId="77777777" w:rsidR="002157C4" w:rsidRDefault="002157C4">
      <w:pPr>
        <w:spacing w:line="240" w:lineRule="auto"/>
        <w:ind w:right="-1"/>
        <w:rPr>
          <w:rFonts w:asciiTheme="majorBidi" w:hAnsiTheme="majorBidi" w:cstheme="majorBidi"/>
          <w:iCs/>
          <w:szCs w:val="22"/>
        </w:rPr>
      </w:pPr>
    </w:p>
    <w:p w14:paraId="7DB9B6D6" w14:textId="77777777" w:rsidR="002157C4" w:rsidRDefault="006441A6">
      <w:pPr>
        <w:tabs>
          <w:tab w:val="clear" w:pos="567"/>
        </w:tabs>
        <w:spacing w:line="240" w:lineRule="auto"/>
        <w:rPr>
          <w:rFonts w:asciiTheme="majorBidi" w:eastAsia="Verdana" w:hAnsiTheme="majorBidi" w:cstheme="majorBidi"/>
          <w:szCs w:val="22"/>
          <w:lang w:eastAsia="en-GB"/>
        </w:rPr>
      </w:pPr>
      <w:r>
        <w:rPr>
          <w:szCs w:val="22"/>
        </w:rPr>
        <w:t>De vergunninghouder moet binnen het vastgestelde tijdschema de volgende verplichtingen nakomen:</w:t>
      </w:r>
    </w:p>
    <w:p w14:paraId="58A8369D" w14:textId="77777777" w:rsidR="002157C4" w:rsidRDefault="006441A6">
      <w:pPr>
        <w:tabs>
          <w:tab w:val="clear" w:pos="567"/>
        </w:tabs>
        <w:spacing w:line="240" w:lineRule="auto"/>
        <w:rPr>
          <w:rFonts w:asciiTheme="majorBidi" w:eastAsia="Verdana" w:hAnsiTheme="majorBidi" w:cstheme="majorBidi"/>
          <w:szCs w:val="22"/>
          <w:lang w:eastAsia="en-GB"/>
        </w:rPr>
      </w:pPr>
      <w:r>
        <w:rPr>
          <w:rFonts w:asciiTheme="majorBidi" w:eastAsia="Verdana" w:hAnsiTheme="majorBidi" w:cstheme="majorBidi"/>
          <w:szCs w:val="22"/>
          <w:lang w:eastAsia="en-GB"/>
        </w:rPr>
        <w:br w:type="page"/>
      </w:r>
    </w:p>
    <w:p w14:paraId="4843FD13" w14:textId="77777777" w:rsidR="002157C4" w:rsidRDefault="002157C4">
      <w:pPr>
        <w:tabs>
          <w:tab w:val="clear" w:pos="567"/>
        </w:tabs>
        <w:spacing w:line="240" w:lineRule="auto"/>
        <w:rPr>
          <w:rFonts w:asciiTheme="majorBidi" w:eastAsia="Verdana" w:hAnsiTheme="majorBidi" w:cstheme="majorBidi"/>
          <w:szCs w:val="22"/>
          <w:lang w:eastAsia="en-GB"/>
        </w:rPr>
      </w:pPr>
    </w:p>
    <w:tbl>
      <w:tblPr>
        <w:tblStyle w:val="Tablaconcuadrcula"/>
        <w:tblW w:w="0" w:type="auto"/>
        <w:tblLook w:val="04A0" w:firstRow="1" w:lastRow="0" w:firstColumn="1" w:lastColumn="0" w:noHBand="0" w:noVBand="1"/>
      </w:tblPr>
      <w:tblGrid>
        <w:gridCol w:w="7586"/>
        <w:gridCol w:w="1475"/>
      </w:tblGrid>
      <w:tr w:rsidR="002157C4" w14:paraId="2218B130" w14:textId="77777777">
        <w:trPr>
          <w:trHeight w:val="170"/>
        </w:trPr>
        <w:tc>
          <w:tcPr>
            <w:tcW w:w="7650" w:type="dxa"/>
          </w:tcPr>
          <w:p w14:paraId="7350AC26" w14:textId="77777777" w:rsidR="002157C4" w:rsidRDefault="006441A6">
            <w:pPr>
              <w:tabs>
                <w:tab w:val="clear" w:pos="567"/>
              </w:tabs>
              <w:spacing w:line="240" w:lineRule="auto"/>
              <w:rPr>
                <w:rFonts w:asciiTheme="majorBidi" w:eastAsia="Verdana" w:hAnsiTheme="majorBidi" w:cstheme="majorBidi"/>
                <w:b/>
                <w:szCs w:val="22"/>
                <w:lang w:eastAsia="en-GB"/>
              </w:rPr>
            </w:pPr>
            <w:r>
              <w:rPr>
                <w:rFonts w:asciiTheme="majorBidi" w:eastAsia="Verdana" w:hAnsiTheme="majorBidi" w:cstheme="majorBidi"/>
                <w:b/>
                <w:szCs w:val="22"/>
                <w:lang w:eastAsia="en-GB"/>
              </w:rPr>
              <w:t>Beschrijving</w:t>
            </w:r>
          </w:p>
        </w:tc>
        <w:tc>
          <w:tcPr>
            <w:tcW w:w="1411" w:type="dxa"/>
          </w:tcPr>
          <w:p w14:paraId="78E91D5F" w14:textId="77777777" w:rsidR="002157C4" w:rsidRDefault="006441A6">
            <w:pPr>
              <w:tabs>
                <w:tab w:val="clear" w:pos="567"/>
              </w:tabs>
              <w:spacing w:line="240" w:lineRule="auto"/>
              <w:rPr>
                <w:rFonts w:asciiTheme="majorBidi" w:eastAsia="Verdana" w:hAnsiTheme="majorBidi" w:cstheme="majorBidi"/>
                <w:b/>
                <w:szCs w:val="22"/>
                <w:lang w:eastAsia="en-GB"/>
              </w:rPr>
            </w:pPr>
            <w:r>
              <w:rPr>
                <w:rFonts w:asciiTheme="majorBidi" w:eastAsia="Verdana" w:hAnsiTheme="majorBidi" w:cstheme="majorBidi"/>
                <w:b/>
                <w:szCs w:val="22"/>
                <w:lang w:eastAsia="en-GB"/>
              </w:rPr>
              <w:t>Uiterste datum</w:t>
            </w:r>
          </w:p>
        </w:tc>
      </w:tr>
      <w:tr w:rsidR="002157C4" w14:paraId="020F7E4D" w14:textId="77777777">
        <w:tc>
          <w:tcPr>
            <w:tcW w:w="7650" w:type="dxa"/>
          </w:tcPr>
          <w:p w14:paraId="285232AA" w14:textId="77777777" w:rsidR="002157C4" w:rsidRDefault="006441A6">
            <w:pPr>
              <w:tabs>
                <w:tab w:val="left" w:pos="0"/>
              </w:tabs>
              <w:spacing w:after="0" w:line="240" w:lineRule="auto"/>
              <w:ind w:right="567"/>
              <w:rPr>
                <w:rFonts w:asciiTheme="majorBidi" w:eastAsia="Verdana" w:hAnsiTheme="majorBidi" w:cstheme="majorBidi"/>
                <w:szCs w:val="22"/>
                <w:lang w:eastAsia="en-GB"/>
              </w:rPr>
            </w:pPr>
            <w:r>
              <w:rPr>
                <w:szCs w:val="24"/>
                <w:shd w:val="clear" w:color="auto" w:fill="FFFFFF"/>
              </w:rPr>
              <w:t>Veiligheidsonderzoek na toekenning van de handelsvergunning (PASS): om verder onderzoek te doen naar het risico van progressie van actinische keratose (AK) naar plaveiselcelcarcinoom (PCC) bij volwassen patiënten met non-hyperkeratotische, non-hypertrofische actinische keratose (AK) die met tirbanibuline worden behandeld, moet de vergunninghouder de resultaten van het multicenter, gerandomiseerde, onderzoekerblinde, actief-gecontroleerde fase 4-onderzoek met parallelle groepen M-14789-41 uitvoeren en indien</w:t>
            </w:r>
            <w:r>
              <w:rPr>
                <w:szCs w:val="24"/>
                <w:shd w:val="clear" w:color="auto" w:fill="FFFFFF"/>
              </w:rPr>
              <w:t>en volgens een overeengekomen protocol.</w:t>
            </w:r>
          </w:p>
        </w:tc>
        <w:tc>
          <w:tcPr>
            <w:tcW w:w="1411" w:type="dxa"/>
          </w:tcPr>
          <w:p w14:paraId="746E6E62" w14:textId="77777777" w:rsidR="002157C4" w:rsidRDefault="002157C4">
            <w:pPr>
              <w:tabs>
                <w:tab w:val="clear" w:pos="567"/>
              </w:tabs>
              <w:spacing w:after="0" w:line="240" w:lineRule="auto"/>
              <w:rPr>
                <w:rFonts w:asciiTheme="majorBidi" w:eastAsia="Verdana" w:hAnsiTheme="majorBidi" w:cstheme="majorBidi"/>
                <w:szCs w:val="22"/>
                <w:lang w:eastAsia="en-GB"/>
              </w:rPr>
            </w:pPr>
          </w:p>
          <w:p w14:paraId="4B8DA282" w14:textId="77777777" w:rsidR="002157C4" w:rsidRDefault="002157C4">
            <w:pPr>
              <w:tabs>
                <w:tab w:val="clear" w:pos="567"/>
              </w:tabs>
              <w:spacing w:after="0" w:line="240" w:lineRule="auto"/>
              <w:rPr>
                <w:rFonts w:asciiTheme="majorBidi" w:eastAsia="Verdana" w:hAnsiTheme="majorBidi" w:cstheme="majorBidi"/>
                <w:szCs w:val="22"/>
                <w:lang w:eastAsia="en-GB"/>
              </w:rPr>
            </w:pPr>
          </w:p>
          <w:p w14:paraId="13A02747" w14:textId="77777777" w:rsidR="002157C4" w:rsidRDefault="006441A6">
            <w:pPr>
              <w:tabs>
                <w:tab w:val="clear" w:pos="567"/>
              </w:tabs>
              <w:spacing w:line="240" w:lineRule="auto"/>
              <w:rPr>
                <w:rFonts w:asciiTheme="majorBidi" w:eastAsia="Verdana" w:hAnsiTheme="majorBidi" w:cstheme="majorBidi"/>
                <w:szCs w:val="22"/>
                <w:lang w:eastAsia="en-GB"/>
              </w:rPr>
            </w:pPr>
            <w:r>
              <w:rPr>
                <w:rFonts w:asciiTheme="majorBidi" w:eastAsia="Verdana" w:hAnsiTheme="majorBidi" w:cstheme="majorBidi"/>
                <w:szCs w:val="22"/>
                <w:lang w:eastAsia="en-GB"/>
              </w:rPr>
              <w:t>4</w:t>
            </w:r>
            <w:r>
              <w:rPr>
                <w:rFonts w:asciiTheme="majorBidi" w:eastAsia="Verdana" w:hAnsiTheme="majorBidi" w:cstheme="majorBidi"/>
                <w:szCs w:val="22"/>
                <w:vertAlign w:val="superscript"/>
                <w:lang w:eastAsia="en-GB"/>
              </w:rPr>
              <w:t>e</w:t>
            </w:r>
            <w:r>
              <w:rPr>
                <w:rFonts w:asciiTheme="majorBidi" w:eastAsia="Verdana" w:hAnsiTheme="majorBidi" w:cstheme="majorBidi"/>
                <w:szCs w:val="22"/>
                <w:lang w:eastAsia="en-GB"/>
              </w:rPr>
              <w:t xml:space="preserve"> kwartaal/2027</w:t>
            </w:r>
          </w:p>
        </w:tc>
      </w:tr>
    </w:tbl>
    <w:p w14:paraId="276D0998" w14:textId="77777777" w:rsidR="002157C4" w:rsidRDefault="006441A6">
      <w:pPr>
        <w:tabs>
          <w:tab w:val="clear" w:pos="567"/>
        </w:tabs>
        <w:spacing w:line="240" w:lineRule="auto"/>
        <w:rPr>
          <w:rFonts w:asciiTheme="majorBidi" w:eastAsia="Verdana" w:hAnsiTheme="majorBidi" w:cstheme="majorBidi"/>
          <w:szCs w:val="22"/>
          <w:lang w:eastAsia="en-GB"/>
        </w:rPr>
      </w:pPr>
      <w:r>
        <w:rPr>
          <w:rFonts w:asciiTheme="majorBidi" w:eastAsia="Verdana" w:hAnsiTheme="majorBidi" w:cstheme="majorBidi"/>
          <w:szCs w:val="22"/>
          <w:lang w:eastAsia="en-GB"/>
        </w:rPr>
        <w:br w:type="page"/>
      </w:r>
    </w:p>
    <w:p w14:paraId="1D15D9D9" w14:textId="77777777" w:rsidR="002157C4" w:rsidRDefault="002157C4">
      <w:pPr>
        <w:spacing w:line="240" w:lineRule="auto"/>
        <w:rPr>
          <w:rFonts w:asciiTheme="majorBidi" w:hAnsiTheme="majorBidi" w:cstheme="majorBidi"/>
          <w:szCs w:val="22"/>
        </w:rPr>
      </w:pPr>
    </w:p>
    <w:p w14:paraId="6A532B34" w14:textId="77777777" w:rsidR="002157C4" w:rsidRDefault="002157C4">
      <w:pPr>
        <w:spacing w:line="240" w:lineRule="auto"/>
        <w:rPr>
          <w:rFonts w:asciiTheme="majorBidi" w:hAnsiTheme="majorBidi" w:cstheme="majorBidi"/>
          <w:szCs w:val="22"/>
        </w:rPr>
      </w:pPr>
    </w:p>
    <w:p w14:paraId="13AD4DC6" w14:textId="77777777" w:rsidR="002157C4" w:rsidRDefault="002157C4">
      <w:pPr>
        <w:spacing w:line="240" w:lineRule="auto"/>
        <w:rPr>
          <w:rFonts w:asciiTheme="majorBidi" w:hAnsiTheme="majorBidi" w:cstheme="majorBidi"/>
          <w:szCs w:val="22"/>
        </w:rPr>
      </w:pPr>
    </w:p>
    <w:p w14:paraId="7A8D5D46" w14:textId="77777777" w:rsidR="002157C4" w:rsidRDefault="002157C4">
      <w:pPr>
        <w:spacing w:line="240" w:lineRule="auto"/>
        <w:rPr>
          <w:rFonts w:asciiTheme="majorBidi" w:hAnsiTheme="majorBidi" w:cstheme="majorBidi"/>
          <w:szCs w:val="22"/>
        </w:rPr>
      </w:pPr>
    </w:p>
    <w:p w14:paraId="1C40370D" w14:textId="77777777" w:rsidR="002157C4" w:rsidRDefault="002157C4">
      <w:pPr>
        <w:spacing w:line="240" w:lineRule="auto"/>
        <w:rPr>
          <w:rFonts w:asciiTheme="majorBidi" w:hAnsiTheme="majorBidi" w:cstheme="majorBidi"/>
          <w:szCs w:val="22"/>
        </w:rPr>
      </w:pPr>
    </w:p>
    <w:p w14:paraId="668CA17F" w14:textId="77777777" w:rsidR="002157C4" w:rsidRDefault="002157C4">
      <w:pPr>
        <w:spacing w:line="240" w:lineRule="auto"/>
        <w:rPr>
          <w:rFonts w:asciiTheme="majorBidi" w:hAnsiTheme="majorBidi" w:cstheme="majorBidi"/>
          <w:szCs w:val="22"/>
        </w:rPr>
      </w:pPr>
    </w:p>
    <w:p w14:paraId="3C1C72AF" w14:textId="77777777" w:rsidR="002157C4" w:rsidRDefault="002157C4">
      <w:pPr>
        <w:spacing w:line="240" w:lineRule="auto"/>
        <w:rPr>
          <w:rFonts w:asciiTheme="majorBidi" w:hAnsiTheme="majorBidi" w:cstheme="majorBidi"/>
          <w:szCs w:val="22"/>
        </w:rPr>
      </w:pPr>
    </w:p>
    <w:p w14:paraId="2A686C7B" w14:textId="77777777" w:rsidR="002157C4" w:rsidRDefault="002157C4">
      <w:pPr>
        <w:spacing w:line="240" w:lineRule="auto"/>
        <w:rPr>
          <w:rFonts w:asciiTheme="majorBidi" w:hAnsiTheme="majorBidi" w:cstheme="majorBidi"/>
          <w:szCs w:val="22"/>
        </w:rPr>
      </w:pPr>
    </w:p>
    <w:p w14:paraId="03167A69" w14:textId="77777777" w:rsidR="002157C4" w:rsidRDefault="002157C4">
      <w:pPr>
        <w:spacing w:line="240" w:lineRule="auto"/>
        <w:rPr>
          <w:rFonts w:asciiTheme="majorBidi" w:hAnsiTheme="majorBidi" w:cstheme="majorBidi"/>
          <w:szCs w:val="22"/>
        </w:rPr>
      </w:pPr>
    </w:p>
    <w:p w14:paraId="1062CBD0" w14:textId="77777777" w:rsidR="002157C4" w:rsidRDefault="002157C4">
      <w:pPr>
        <w:spacing w:line="240" w:lineRule="auto"/>
        <w:rPr>
          <w:rFonts w:asciiTheme="majorBidi" w:hAnsiTheme="majorBidi" w:cstheme="majorBidi"/>
          <w:szCs w:val="22"/>
        </w:rPr>
      </w:pPr>
    </w:p>
    <w:p w14:paraId="3931B0D9" w14:textId="77777777" w:rsidR="002157C4" w:rsidRDefault="002157C4">
      <w:pPr>
        <w:spacing w:line="240" w:lineRule="auto"/>
        <w:rPr>
          <w:rFonts w:asciiTheme="majorBidi" w:hAnsiTheme="majorBidi" w:cstheme="majorBidi"/>
          <w:szCs w:val="22"/>
        </w:rPr>
      </w:pPr>
    </w:p>
    <w:p w14:paraId="425A4DD9" w14:textId="77777777" w:rsidR="002157C4" w:rsidRDefault="002157C4">
      <w:pPr>
        <w:spacing w:line="240" w:lineRule="auto"/>
        <w:rPr>
          <w:rFonts w:asciiTheme="majorBidi" w:hAnsiTheme="majorBidi" w:cstheme="majorBidi"/>
          <w:szCs w:val="22"/>
        </w:rPr>
      </w:pPr>
    </w:p>
    <w:p w14:paraId="1D694F95" w14:textId="77777777" w:rsidR="002157C4" w:rsidRDefault="002157C4">
      <w:pPr>
        <w:spacing w:line="240" w:lineRule="auto"/>
        <w:rPr>
          <w:rFonts w:asciiTheme="majorBidi" w:hAnsiTheme="majorBidi" w:cstheme="majorBidi"/>
          <w:szCs w:val="22"/>
        </w:rPr>
      </w:pPr>
    </w:p>
    <w:p w14:paraId="6C1EC11F" w14:textId="77777777" w:rsidR="002157C4" w:rsidRDefault="002157C4">
      <w:pPr>
        <w:spacing w:line="240" w:lineRule="auto"/>
        <w:rPr>
          <w:rFonts w:asciiTheme="majorBidi" w:hAnsiTheme="majorBidi" w:cstheme="majorBidi"/>
          <w:szCs w:val="22"/>
        </w:rPr>
      </w:pPr>
    </w:p>
    <w:p w14:paraId="72E3B2BA" w14:textId="77777777" w:rsidR="002157C4" w:rsidRDefault="002157C4">
      <w:pPr>
        <w:spacing w:line="240" w:lineRule="auto"/>
        <w:rPr>
          <w:rFonts w:asciiTheme="majorBidi" w:hAnsiTheme="majorBidi" w:cstheme="majorBidi"/>
          <w:szCs w:val="22"/>
        </w:rPr>
      </w:pPr>
    </w:p>
    <w:p w14:paraId="244C7C23" w14:textId="77777777" w:rsidR="002157C4" w:rsidRDefault="002157C4">
      <w:pPr>
        <w:spacing w:line="240" w:lineRule="auto"/>
        <w:rPr>
          <w:rFonts w:asciiTheme="majorBidi" w:hAnsiTheme="majorBidi" w:cstheme="majorBidi"/>
          <w:szCs w:val="22"/>
        </w:rPr>
      </w:pPr>
    </w:p>
    <w:p w14:paraId="25431A37" w14:textId="77777777" w:rsidR="002157C4" w:rsidRDefault="002157C4">
      <w:pPr>
        <w:spacing w:line="240" w:lineRule="auto"/>
        <w:rPr>
          <w:rFonts w:asciiTheme="majorBidi" w:hAnsiTheme="majorBidi" w:cstheme="majorBidi"/>
          <w:szCs w:val="22"/>
        </w:rPr>
      </w:pPr>
    </w:p>
    <w:p w14:paraId="1A517F1B" w14:textId="77777777" w:rsidR="002157C4" w:rsidRDefault="002157C4">
      <w:pPr>
        <w:spacing w:line="240" w:lineRule="auto"/>
        <w:rPr>
          <w:rFonts w:asciiTheme="majorBidi" w:hAnsiTheme="majorBidi" w:cstheme="majorBidi"/>
          <w:szCs w:val="22"/>
        </w:rPr>
      </w:pPr>
    </w:p>
    <w:p w14:paraId="43860174" w14:textId="77777777" w:rsidR="002157C4" w:rsidRDefault="002157C4">
      <w:pPr>
        <w:spacing w:line="240" w:lineRule="auto"/>
        <w:rPr>
          <w:rFonts w:asciiTheme="majorBidi" w:hAnsiTheme="majorBidi" w:cstheme="majorBidi"/>
          <w:szCs w:val="22"/>
        </w:rPr>
      </w:pPr>
    </w:p>
    <w:p w14:paraId="06F2A665" w14:textId="77777777" w:rsidR="002157C4" w:rsidRDefault="002157C4">
      <w:pPr>
        <w:spacing w:line="240" w:lineRule="auto"/>
        <w:rPr>
          <w:rFonts w:asciiTheme="majorBidi" w:hAnsiTheme="majorBidi" w:cstheme="majorBidi"/>
          <w:szCs w:val="22"/>
        </w:rPr>
      </w:pPr>
    </w:p>
    <w:p w14:paraId="25E62FB5" w14:textId="77777777" w:rsidR="002157C4" w:rsidRDefault="002157C4">
      <w:pPr>
        <w:spacing w:line="240" w:lineRule="auto"/>
        <w:rPr>
          <w:rFonts w:asciiTheme="majorBidi" w:hAnsiTheme="majorBidi" w:cstheme="majorBidi"/>
          <w:szCs w:val="22"/>
        </w:rPr>
      </w:pPr>
    </w:p>
    <w:p w14:paraId="0AC10361" w14:textId="77777777" w:rsidR="002157C4" w:rsidRDefault="002157C4">
      <w:pPr>
        <w:spacing w:line="240" w:lineRule="auto"/>
        <w:rPr>
          <w:rFonts w:asciiTheme="majorBidi" w:hAnsiTheme="majorBidi" w:cstheme="majorBidi"/>
          <w:szCs w:val="22"/>
        </w:rPr>
      </w:pPr>
    </w:p>
    <w:p w14:paraId="29AB64CD" w14:textId="77777777" w:rsidR="002157C4" w:rsidRDefault="002157C4">
      <w:pPr>
        <w:spacing w:line="240" w:lineRule="auto"/>
        <w:rPr>
          <w:rFonts w:asciiTheme="majorBidi" w:hAnsiTheme="majorBidi" w:cstheme="majorBidi"/>
          <w:szCs w:val="22"/>
        </w:rPr>
      </w:pPr>
    </w:p>
    <w:p w14:paraId="2F46C7AB" w14:textId="77777777" w:rsidR="002157C4" w:rsidRDefault="006441A6">
      <w:pPr>
        <w:spacing w:line="240" w:lineRule="auto"/>
        <w:ind w:left="567" w:hanging="567"/>
        <w:jc w:val="center"/>
        <w:outlineLvl w:val="0"/>
        <w:rPr>
          <w:rFonts w:asciiTheme="majorBidi" w:hAnsiTheme="majorBidi" w:cstheme="majorBidi"/>
          <w:b/>
          <w:szCs w:val="22"/>
        </w:rPr>
      </w:pPr>
      <w:r>
        <w:rPr>
          <w:b/>
          <w:bCs/>
          <w:szCs w:val="22"/>
        </w:rPr>
        <w:t>BIJLAGE III</w:t>
      </w:r>
    </w:p>
    <w:p w14:paraId="4966B1A1" w14:textId="77777777" w:rsidR="002157C4" w:rsidRDefault="002157C4">
      <w:pPr>
        <w:spacing w:line="240" w:lineRule="auto"/>
        <w:rPr>
          <w:rFonts w:asciiTheme="majorBidi" w:hAnsiTheme="majorBidi" w:cstheme="majorBidi"/>
          <w:szCs w:val="22"/>
        </w:rPr>
      </w:pPr>
    </w:p>
    <w:p w14:paraId="03B94469" w14:textId="77777777" w:rsidR="002157C4" w:rsidRDefault="006441A6">
      <w:pPr>
        <w:spacing w:line="240" w:lineRule="auto"/>
        <w:ind w:left="567" w:hanging="567"/>
        <w:jc w:val="center"/>
        <w:outlineLvl w:val="0"/>
        <w:rPr>
          <w:rFonts w:asciiTheme="majorBidi" w:hAnsiTheme="majorBidi" w:cstheme="majorBidi"/>
          <w:b/>
          <w:szCs w:val="22"/>
        </w:rPr>
      </w:pPr>
      <w:r>
        <w:rPr>
          <w:b/>
          <w:bCs/>
          <w:szCs w:val="22"/>
        </w:rPr>
        <w:t>ETIKETTERING EN BIJSLUITER</w:t>
      </w:r>
    </w:p>
    <w:p w14:paraId="7582183A" w14:textId="77777777" w:rsidR="002157C4" w:rsidRDefault="006441A6">
      <w:pPr>
        <w:spacing w:line="240" w:lineRule="auto"/>
        <w:rPr>
          <w:rFonts w:asciiTheme="majorBidi" w:hAnsiTheme="majorBidi" w:cstheme="majorBidi"/>
          <w:b/>
          <w:szCs w:val="22"/>
        </w:rPr>
      </w:pPr>
      <w:r>
        <w:rPr>
          <w:rFonts w:asciiTheme="majorBidi" w:hAnsiTheme="majorBidi" w:cstheme="majorBidi"/>
          <w:b/>
          <w:szCs w:val="22"/>
        </w:rPr>
        <w:br w:type="page"/>
      </w:r>
    </w:p>
    <w:p w14:paraId="1AE87018" w14:textId="77777777" w:rsidR="002157C4" w:rsidRDefault="002157C4">
      <w:pPr>
        <w:spacing w:line="240" w:lineRule="auto"/>
        <w:rPr>
          <w:rFonts w:asciiTheme="majorBidi" w:hAnsiTheme="majorBidi" w:cstheme="majorBidi"/>
          <w:szCs w:val="22"/>
        </w:rPr>
      </w:pPr>
    </w:p>
    <w:p w14:paraId="6221087B" w14:textId="77777777" w:rsidR="002157C4" w:rsidRDefault="002157C4">
      <w:pPr>
        <w:spacing w:line="240" w:lineRule="auto"/>
        <w:rPr>
          <w:rFonts w:asciiTheme="majorBidi" w:hAnsiTheme="majorBidi" w:cstheme="majorBidi"/>
          <w:szCs w:val="22"/>
        </w:rPr>
      </w:pPr>
    </w:p>
    <w:p w14:paraId="284F46A1" w14:textId="77777777" w:rsidR="002157C4" w:rsidRDefault="002157C4">
      <w:pPr>
        <w:spacing w:line="240" w:lineRule="auto"/>
        <w:rPr>
          <w:rFonts w:asciiTheme="majorBidi" w:hAnsiTheme="majorBidi" w:cstheme="majorBidi"/>
          <w:szCs w:val="22"/>
        </w:rPr>
      </w:pPr>
    </w:p>
    <w:p w14:paraId="04555034" w14:textId="77777777" w:rsidR="002157C4" w:rsidRDefault="002157C4">
      <w:pPr>
        <w:spacing w:line="240" w:lineRule="auto"/>
        <w:rPr>
          <w:rFonts w:asciiTheme="majorBidi" w:hAnsiTheme="majorBidi" w:cstheme="majorBidi"/>
          <w:szCs w:val="22"/>
        </w:rPr>
      </w:pPr>
    </w:p>
    <w:p w14:paraId="57F299D4" w14:textId="77777777" w:rsidR="002157C4" w:rsidRDefault="002157C4">
      <w:pPr>
        <w:spacing w:line="240" w:lineRule="auto"/>
        <w:rPr>
          <w:rFonts w:asciiTheme="majorBidi" w:hAnsiTheme="majorBidi" w:cstheme="majorBidi"/>
          <w:szCs w:val="22"/>
        </w:rPr>
      </w:pPr>
    </w:p>
    <w:p w14:paraId="11044A09" w14:textId="77777777" w:rsidR="002157C4" w:rsidRDefault="002157C4">
      <w:pPr>
        <w:spacing w:line="240" w:lineRule="auto"/>
        <w:rPr>
          <w:rFonts w:asciiTheme="majorBidi" w:hAnsiTheme="majorBidi" w:cstheme="majorBidi"/>
          <w:szCs w:val="22"/>
        </w:rPr>
      </w:pPr>
    </w:p>
    <w:p w14:paraId="6C9903F3" w14:textId="77777777" w:rsidR="002157C4" w:rsidRDefault="002157C4">
      <w:pPr>
        <w:spacing w:line="240" w:lineRule="auto"/>
        <w:rPr>
          <w:rFonts w:asciiTheme="majorBidi" w:hAnsiTheme="majorBidi" w:cstheme="majorBidi"/>
          <w:szCs w:val="22"/>
        </w:rPr>
      </w:pPr>
    </w:p>
    <w:p w14:paraId="45396276" w14:textId="77777777" w:rsidR="002157C4" w:rsidRDefault="002157C4">
      <w:pPr>
        <w:spacing w:line="240" w:lineRule="auto"/>
        <w:rPr>
          <w:rFonts w:asciiTheme="majorBidi" w:hAnsiTheme="majorBidi" w:cstheme="majorBidi"/>
          <w:szCs w:val="22"/>
        </w:rPr>
      </w:pPr>
    </w:p>
    <w:p w14:paraId="458312F9" w14:textId="77777777" w:rsidR="002157C4" w:rsidRDefault="002157C4">
      <w:pPr>
        <w:spacing w:line="240" w:lineRule="auto"/>
        <w:rPr>
          <w:rFonts w:asciiTheme="majorBidi" w:hAnsiTheme="majorBidi" w:cstheme="majorBidi"/>
          <w:szCs w:val="22"/>
        </w:rPr>
      </w:pPr>
    </w:p>
    <w:p w14:paraId="507BA695" w14:textId="77777777" w:rsidR="002157C4" w:rsidRDefault="002157C4">
      <w:pPr>
        <w:spacing w:line="240" w:lineRule="auto"/>
        <w:rPr>
          <w:rFonts w:asciiTheme="majorBidi" w:hAnsiTheme="majorBidi" w:cstheme="majorBidi"/>
          <w:szCs w:val="22"/>
        </w:rPr>
      </w:pPr>
    </w:p>
    <w:p w14:paraId="32B290F3" w14:textId="77777777" w:rsidR="002157C4" w:rsidRDefault="002157C4">
      <w:pPr>
        <w:spacing w:line="240" w:lineRule="auto"/>
        <w:rPr>
          <w:rFonts w:asciiTheme="majorBidi" w:hAnsiTheme="majorBidi" w:cstheme="majorBidi"/>
          <w:szCs w:val="22"/>
        </w:rPr>
      </w:pPr>
    </w:p>
    <w:p w14:paraId="076F868F" w14:textId="77777777" w:rsidR="002157C4" w:rsidRDefault="002157C4">
      <w:pPr>
        <w:spacing w:line="240" w:lineRule="auto"/>
        <w:rPr>
          <w:rFonts w:asciiTheme="majorBidi" w:hAnsiTheme="majorBidi" w:cstheme="majorBidi"/>
          <w:szCs w:val="22"/>
        </w:rPr>
      </w:pPr>
    </w:p>
    <w:p w14:paraId="5C89CBFA" w14:textId="77777777" w:rsidR="002157C4" w:rsidRDefault="002157C4">
      <w:pPr>
        <w:spacing w:line="240" w:lineRule="auto"/>
        <w:rPr>
          <w:rFonts w:asciiTheme="majorBidi" w:hAnsiTheme="majorBidi" w:cstheme="majorBidi"/>
          <w:szCs w:val="22"/>
        </w:rPr>
      </w:pPr>
    </w:p>
    <w:p w14:paraId="2D632038" w14:textId="77777777" w:rsidR="002157C4" w:rsidRDefault="002157C4">
      <w:pPr>
        <w:spacing w:line="240" w:lineRule="auto"/>
        <w:rPr>
          <w:rFonts w:asciiTheme="majorBidi" w:hAnsiTheme="majorBidi" w:cstheme="majorBidi"/>
          <w:szCs w:val="22"/>
        </w:rPr>
      </w:pPr>
    </w:p>
    <w:p w14:paraId="4ED7DB7C" w14:textId="77777777" w:rsidR="002157C4" w:rsidRDefault="002157C4">
      <w:pPr>
        <w:spacing w:line="240" w:lineRule="auto"/>
        <w:rPr>
          <w:rFonts w:asciiTheme="majorBidi" w:hAnsiTheme="majorBidi" w:cstheme="majorBidi"/>
          <w:szCs w:val="22"/>
        </w:rPr>
      </w:pPr>
    </w:p>
    <w:p w14:paraId="4A0C0767" w14:textId="77777777" w:rsidR="002157C4" w:rsidRDefault="002157C4">
      <w:pPr>
        <w:spacing w:line="240" w:lineRule="auto"/>
        <w:rPr>
          <w:rFonts w:asciiTheme="majorBidi" w:hAnsiTheme="majorBidi" w:cstheme="majorBidi"/>
          <w:szCs w:val="22"/>
        </w:rPr>
      </w:pPr>
    </w:p>
    <w:p w14:paraId="4A84CEB6" w14:textId="77777777" w:rsidR="002157C4" w:rsidRDefault="002157C4">
      <w:pPr>
        <w:spacing w:line="240" w:lineRule="auto"/>
        <w:rPr>
          <w:rFonts w:asciiTheme="majorBidi" w:hAnsiTheme="majorBidi" w:cstheme="majorBidi"/>
          <w:szCs w:val="22"/>
        </w:rPr>
      </w:pPr>
    </w:p>
    <w:p w14:paraId="63FB0337" w14:textId="77777777" w:rsidR="002157C4" w:rsidRDefault="002157C4">
      <w:pPr>
        <w:spacing w:line="240" w:lineRule="auto"/>
        <w:rPr>
          <w:rFonts w:asciiTheme="majorBidi" w:hAnsiTheme="majorBidi" w:cstheme="majorBidi"/>
          <w:szCs w:val="22"/>
        </w:rPr>
      </w:pPr>
    </w:p>
    <w:p w14:paraId="2FB752C9" w14:textId="77777777" w:rsidR="002157C4" w:rsidRDefault="002157C4">
      <w:pPr>
        <w:spacing w:line="240" w:lineRule="auto"/>
        <w:rPr>
          <w:rFonts w:asciiTheme="majorBidi" w:hAnsiTheme="majorBidi" w:cstheme="majorBidi"/>
          <w:szCs w:val="22"/>
        </w:rPr>
      </w:pPr>
    </w:p>
    <w:p w14:paraId="26EFC1E3" w14:textId="77777777" w:rsidR="002157C4" w:rsidRDefault="002157C4">
      <w:pPr>
        <w:spacing w:line="240" w:lineRule="auto"/>
        <w:rPr>
          <w:rFonts w:asciiTheme="majorBidi" w:hAnsiTheme="majorBidi" w:cstheme="majorBidi"/>
          <w:szCs w:val="22"/>
        </w:rPr>
      </w:pPr>
    </w:p>
    <w:p w14:paraId="56EDE546" w14:textId="77777777" w:rsidR="002157C4" w:rsidRDefault="002157C4">
      <w:pPr>
        <w:spacing w:line="240" w:lineRule="auto"/>
        <w:rPr>
          <w:rFonts w:asciiTheme="majorBidi" w:hAnsiTheme="majorBidi" w:cstheme="majorBidi"/>
          <w:szCs w:val="22"/>
        </w:rPr>
      </w:pPr>
    </w:p>
    <w:p w14:paraId="7F819707" w14:textId="77777777" w:rsidR="002157C4" w:rsidRDefault="002157C4">
      <w:pPr>
        <w:spacing w:line="240" w:lineRule="auto"/>
        <w:rPr>
          <w:rFonts w:asciiTheme="majorBidi" w:hAnsiTheme="majorBidi" w:cstheme="majorBidi"/>
          <w:szCs w:val="22"/>
        </w:rPr>
      </w:pPr>
    </w:p>
    <w:p w14:paraId="298BD743" w14:textId="77777777" w:rsidR="002157C4" w:rsidRDefault="002157C4">
      <w:pPr>
        <w:spacing w:line="240" w:lineRule="auto"/>
        <w:rPr>
          <w:rFonts w:asciiTheme="majorBidi" w:hAnsiTheme="majorBidi" w:cstheme="majorBidi"/>
          <w:szCs w:val="22"/>
        </w:rPr>
      </w:pPr>
    </w:p>
    <w:p w14:paraId="74CDF895" w14:textId="77777777" w:rsidR="002157C4" w:rsidRDefault="006441A6">
      <w:pPr>
        <w:pStyle w:val="TtuloA"/>
        <w:rPr>
          <w:rFonts w:asciiTheme="majorBidi" w:hAnsiTheme="majorBidi" w:cstheme="majorBidi"/>
        </w:rPr>
      </w:pPr>
      <w:r>
        <w:t>A. ETIKETTERING</w:t>
      </w:r>
    </w:p>
    <w:p w14:paraId="1CC664C4" w14:textId="77777777" w:rsidR="002157C4" w:rsidRDefault="006441A6">
      <w:pPr>
        <w:shd w:val="clear" w:color="auto" w:fill="FFFFFF"/>
        <w:spacing w:line="240" w:lineRule="auto"/>
        <w:rPr>
          <w:rFonts w:asciiTheme="majorBidi" w:hAnsiTheme="majorBidi" w:cstheme="majorBidi"/>
          <w:szCs w:val="22"/>
        </w:rPr>
      </w:pPr>
      <w:r>
        <w:rPr>
          <w:rFonts w:asciiTheme="majorBidi" w:hAnsiTheme="majorBidi" w:cstheme="majorBidi"/>
          <w:szCs w:val="22"/>
        </w:rPr>
        <w:br w:type="page"/>
      </w:r>
    </w:p>
    <w:p w14:paraId="021477C4" w14:textId="77777777" w:rsidR="002157C4" w:rsidRDefault="006441A6">
      <w:pPr>
        <w:keepNext/>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rPr>
      </w:pPr>
      <w:r>
        <w:rPr>
          <w:b/>
          <w:bCs/>
          <w:szCs w:val="22"/>
        </w:rPr>
        <w:lastRenderedPageBreak/>
        <w:t>GEGEVENS DIE OP DE BUITENVERPAKKING MOETEN WORDEN VERMELD</w:t>
      </w:r>
    </w:p>
    <w:p w14:paraId="66435565" w14:textId="77777777" w:rsidR="002157C4" w:rsidRDefault="002157C4">
      <w:pPr>
        <w:keepNext/>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szCs w:val="22"/>
        </w:rPr>
      </w:pPr>
    </w:p>
    <w:p w14:paraId="402FF091" w14:textId="77777777" w:rsidR="002157C4" w:rsidRDefault="006441A6">
      <w:pPr>
        <w:keepNext/>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rPr>
      </w:pPr>
      <w:del w:id="69" w:author="Author" w:date="2025-12-18T15:40:00Z">
        <w:r>
          <w:rPr>
            <w:b/>
            <w:bCs/>
            <w:szCs w:val="22"/>
          </w:rPr>
          <w:delText>DOOS</w:delText>
        </w:r>
      </w:del>
      <w:ins w:id="70" w:author="Author" w:date="2025-12-18T15:40:00Z">
        <w:r>
          <w:rPr>
            <w:b/>
            <w:bCs/>
            <w:szCs w:val="22"/>
          </w:rPr>
          <w:t>BUITENVERPAKKING</w:t>
        </w:r>
      </w:ins>
      <w:del w:id="71" w:author="Author" w:date="2025-12-11T10:46:00Z">
        <w:r>
          <w:rPr>
            <w:b/>
            <w:bCs/>
            <w:szCs w:val="22"/>
          </w:rPr>
          <w:delText xml:space="preserve"> MET ZALF (10 mg/g)</w:delText>
        </w:r>
      </w:del>
    </w:p>
    <w:p w14:paraId="0A2CB23C" w14:textId="77777777" w:rsidR="002157C4" w:rsidRDefault="002157C4">
      <w:pPr>
        <w:keepNext/>
        <w:spacing w:line="240" w:lineRule="auto"/>
        <w:rPr>
          <w:rFonts w:asciiTheme="majorBidi" w:hAnsiTheme="majorBidi" w:cstheme="majorBidi"/>
          <w:szCs w:val="22"/>
        </w:rPr>
      </w:pPr>
    </w:p>
    <w:p w14:paraId="6FBE6D2E" w14:textId="77777777" w:rsidR="002157C4" w:rsidRDefault="002157C4">
      <w:pPr>
        <w:keepNext/>
        <w:spacing w:line="240" w:lineRule="auto"/>
        <w:rPr>
          <w:rFonts w:asciiTheme="majorBidi" w:hAnsiTheme="majorBidi" w:cstheme="majorBidi"/>
          <w:szCs w:val="22"/>
        </w:rPr>
      </w:pPr>
    </w:p>
    <w:p w14:paraId="776F5F31" w14:textId="77777777" w:rsidR="002157C4" w:rsidRDefault="006441A6">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Pr>
          <w:b/>
          <w:bCs/>
          <w:szCs w:val="22"/>
        </w:rPr>
        <w:t>1.</w:t>
      </w:r>
      <w:r>
        <w:rPr>
          <w:b/>
          <w:bCs/>
          <w:szCs w:val="22"/>
        </w:rPr>
        <w:tab/>
        <w:t>NAAM VAN HET GENEESMIDDEL</w:t>
      </w:r>
    </w:p>
    <w:p w14:paraId="06A3C0C8" w14:textId="77777777" w:rsidR="002157C4" w:rsidRDefault="002157C4">
      <w:pPr>
        <w:keepNext/>
        <w:spacing w:line="240" w:lineRule="auto"/>
        <w:rPr>
          <w:rFonts w:asciiTheme="majorBidi" w:hAnsiTheme="majorBidi" w:cstheme="majorBidi"/>
          <w:szCs w:val="22"/>
        </w:rPr>
      </w:pPr>
    </w:p>
    <w:p w14:paraId="53277460" w14:textId="77777777" w:rsidR="002157C4" w:rsidRDefault="006441A6">
      <w:pPr>
        <w:spacing w:line="240" w:lineRule="auto"/>
        <w:rPr>
          <w:rFonts w:asciiTheme="majorBidi" w:hAnsiTheme="majorBidi" w:cstheme="majorBidi"/>
          <w:szCs w:val="22"/>
        </w:rPr>
      </w:pPr>
      <w:r>
        <w:rPr>
          <w:szCs w:val="22"/>
        </w:rPr>
        <w:t xml:space="preserve">Klisyri 10 mg/g zalf </w:t>
      </w:r>
    </w:p>
    <w:p w14:paraId="2BA857CD" w14:textId="77777777" w:rsidR="002157C4" w:rsidRDefault="006441A6">
      <w:pPr>
        <w:spacing w:line="240" w:lineRule="auto"/>
        <w:rPr>
          <w:rFonts w:asciiTheme="majorBidi" w:hAnsiTheme="majorBidi" w:cstheme="majorBidi"/>
          <w:b/>
          <w:szCs w:val="22"/>
        </w:rPr>
      </w:pPr>
      <w:r>
        <w:rPr>
          <w:szCs w:val="22"/>
        </w:rPr>
        <w:t>tirbanibuline</w:t>
      </w:r>
    </w:p>
    <w:p w14:paraId="743D0D8A" w14:textId="77777777" w:rsidR="002157C4" w:rsidRDefault="002157C4">
      <w:pPr>
        <w:spacing w:line="240" w:lineRule="auto"/>
        <w:rPr>
          <w:rFonts w:asciiTheme="majorBidi" w:hAnsiTheme="majorBidi" w:cstheme="majorBidi"/>
          <w:szCs w:val="22"/>
        </w:rPr>
      </w:pPr>
    </w:p>
    <w:p w14:paraId="653D5E91" w14:textId="77777777" w:rsidR="002157C4" w:rsidRDefault="002157C4">
      <w:pPr>
        <w:spacing w:line="240" w:lineRule="auto"/>
        <w:rPr>
          <w:rFonts w:asciiTheme="majorBidi" w:hAnsiTheme="majorBidi" w:cstheme="majorBidi"/>
          <w:szCs w:val="22"/>
        </w:rPr>
      </w:pPr>
    </w:p>
    <w:p w14:paraId="7E61CF31" w14:textId="77777777" w:rsidR="002157C4" w:rsidRDefault="006441A6">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szCs w:val="22"/>
        </w:rPr>
      </w:pPr>
      <w:r>
        <w:rPr>
          <w:b/>
          <w:bCs/>
          <w:szCs w:val="22"/>
        </w:rPr>
        <w:t>2.</w:t>
      </w:r>
      <w:r>
        <w:rPr>
          <w:b/>
          <w:bCs/>
          <w:szCs w:val="22"/>
        </w:rPr>
        <w:tab/>
        <w:t>GEHALTE AAN WERKZAME STOF(FEN)</w:t>
      </w:r>
    </w:p>
    <w:p w14:paraId="095687EF" w14:textId="77777777" w:rsidR="002157C4" w:rsidRDefault="002157C4">
      <w:pPr>
        <w:keepNext/>
        <w:spacing w:line="240" w:lineRule="auto"/>
        <w:rPr>
          <w:rFonts w:asciiTheme="majorBidi" w:hAnsiTheme="majorBidi" w:cstheme="majorBidi"/>
          <w:szCs w:val="22"/>
        </w:rPr>
      </w:pPr>
    </w:p>
    <w:p w14:paraId="57A99C7C" w14:textId="77777777" w:rsidR="002157C4" w:rsidRDefault="006441A6">
      <w:pPr>
        <w:pStyle w:val="Default"/>
        <w:rPr>
          <w:rFonts w:asciiTheme="majorBidi" w:hAnsiTheme="majorBidi" w:cstheme="majorBidi"/>
          <w:sz w:val="22"/>
          <w:szCs w:val="22"/>
          <w:lang w:val="nl-NL"/>
        </w:rPr>
      </w:pPr>
      <w:r>
        <w:rPr>
          <w:rFonts w:eastAsia="Times New Roman"/>
          <w:sz w:val="22"/>
          <w:szCs w:val="22"/>
          <w:lang w:val="nl-NL"/>
        </w:rPr>
        <w:t>Elk sachet bevat 2,5 mg tirbanibuline in 250 mg zalf.</w:t>
      </w:r>
    </w:p>
    <w:p w14:paraId="20E537E3" w14:textId="77777777" w:rsidR="002157C4" w:rsidRDefault="002157C4">
      <w:pPr>
        <w:spacing w:line="240" w:lineRule="auto"/>
        <w:rPr>
          <w:rFonts w:asciiTheme="majorBidi" w:hAnsiTheme="majorBidi" w:cstheme="majorBidi"/>
          <w:szCs w:val="22"/>
        </w:rPr>
      </w:pPr>
    </w:p>
    <w:p w14:paraId="149DB617" w14:textId="77777777" w:rsidR="002157C4" w:rsidRDefault="002157C4">
      <w:pPr>
        <w:spacing w:line="240" w:lineRule="auto"/>
        <w:rPr>
          <w:rFonts w:asciiTheme="majorBidi" w:hAnsiTheme="majorBidi" w:cstheme="majorBidi"/>
          <w:szCs w:val="22"/>
        </w:rPr>
      </w:pPr>
    </w:p>
    <w:p w14:paraId="015F53CC" w14:textId="77777777" w:rsidR="002157C4" w:rsidRDefault="006441A6">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Pr>
          <w:b/>
          <w:bCs/>
          <w:szCs w:val="22"/>
        </w:rPr>
        <w:t>3.</w:t>
      </w:r>
      <w:r>
        <w:rPr>
          <w:b/>
          <w:bCs/>
          <w:szCs w:val="22"/>
        </w:rPr>
        <w:tab/>
        <w:t>LIJST VAN HULPSTOFFEN</w:t>
      </w:r>
    </w:p>
    <w:p w14:paraId="411E5881" w14:textId="77777777" w:rsidR="002157C4" w:rsidRDefault="002157C4">
      <w:pPr>
        <w:keepNext/>
        <w:spacing w:line="240" w:lineRule="auto"/>
        <w:rPr>
          <w:rFonts w:asciiTheme="majorBidi" w:hAnsiTheme="majorBidi" w:cstheme="majorBidi"/>
          <w:szCs w:val="22"/>
        </w:rPr>
      </w:pPr>
    </w:p>
    <w:p w14:paraId="44362AD3" w14:textId="77777777" w:rsidR="002157C4" w:rsidRDefault="006441A6">
      <w:pPr>
        <w:pStyle w:val="Default"/>
        <w:rPr>
          <w:rFonts w:asciiTheme="majorBidi" w:hAnsiTheme="majorBidi" w:cstheme="majorBidi"/>
          <w:sz w:val="22"/>
          <w:szCs w:val="22"/>
          <w:lang w:val="nl-NL"/>
        </w:rPr>
      </w:pPr>
      <w:r>
        <w:rPr>
          <w:rFonts w:eastAsia="Times New Roman"/>
          <w:sz w:val="22"/>
          <w:szCs w:val="22"/>
          <w:lang w:val="nl-NL"/>
        </w:rPr>
        <w:t>Propyleenglycol</w:t>
      </w:r>
      <w:ins w:id="72" w:author="Author" w:date="2025-12-11T10:46:00Z">
        <w:r>
          <w:rPr>
            <w:rFonts w:eastAsia="Times New Roman"/>
            <w:sz w:val="22"/>
            <w:szCs w:val="22"/>
            <w:lang w:val="nl-NL"/>
          </w:rPr>
          <w:t xml:space="preserve"> (E1520)</w:t>
        </w:r>
      </w:ins>
    </w:p>
    <w:p w14:paraId="6D15BD69" w14:textId="77777777" w:rsidR="002157C4" w:rsidRDefault="006441A6">
      <w:pPr>
        <w:pStyle w:val="Default"/>
        <w:rPr>
          <w:rFonts w:asciiTheme="majorBidi" w:hAnsiTheme="majorBidi" w:cstheme="majorBidi"/>
          <w:sz w:val="22"/>
          <w:szCs w:val="22"/>
          <w:lang w:val="nl-NL"/>
        </w:rPr>
      </w:pPr>
      <w:r>
        <w:rPr>
          <w:rFonts w:eastAsia="Times New Roman"/>
          <w:sz w:val="22"/>
          <w:szCs w:val="22"/>
          <w:lang w:val="nl-NL"/>
        </w:rPr>
        <w:t>Glycerolmonostearaat 40-55</w:t>
      </w:r>
    </w:p>
    <w:p w14:paraId="76106066" w14:textId="77777777" w:rsidR="002157C4" w:rsidRDefault="006441A6">
      <w:pPr>
        <w:spacing w:line="240" w:lineRule="auto"/>
        <w:rPr>
          <w:ins w:id="73" w:author="Author" w:date="2025-12-11T10:46:00Z"/>
          <w:rFonts w:asciiTheme="majorBidi" w:hAnsiTheme="majorBidi" w:cstheme="majorBidi"/>
          <w:szCs w:val="22"/>
          <w:shd w:val="pct15" w:color="auto" w:fill="FFFFFF"/>
        </w:rPr>
      </w:pPr>
      <w:ins w:id="74" w:author="Author" w:date="2025-12-11T10:46:00Z">
        <w:r>
          <w:rPr>
            <w:rFonts w:asciiTheme="majorBidi" w:hAnsiTheme="majorBidi" w:cstheme="majorBidi"/>
            <w:szCs w:val="22"/>
            <w:shd w:val="pct15" w:color="auto" w:fill="FFFFFF"/>
          </w:rPr>
          <w:t>Zie bijsluiter voor meer informatie.</w:t>
        </w:r>
      </w:ins>
    </w:p>
    <w:p w14:paraId="6D4F219D" w14:textId="77777777" w:rsidR="002157C4" w:rsidRDefault="002157C4">
      <w:pPr>
        <w:spacing w:line="240" w:lineRule="auto"/>
        <w:rPr>
          <w:rFonts w:asciiTheme="majorBidi" w:hAnsiTheme="majorBidi" w:cstheme="majorBidi"/>
          <w:szCs w:val="22"/>
        </w:rPr>
      </w:pPr>
    </w:p>
    <w:p w14:paraId="0FC967EB" w14:textId="77777777" w:rsidR="002157C4" w:rsidRDefault="002157C4">
      <w:pPr>
        <w:spacing w:line="240" w:lineRule="auto"/>
        <w:rPr>
          <w:rFonts w:asciiTheme="majorBidi" w:hAnsiTheme="majorBidi" w:cstheme="majorBidi"/>
          <w:szCs w:val="22"/>
        </w:rPr>
      </w:pPr>
    </w:p>
    <w:p w14:paraId="3CA45ACB" w14:textId="77777777" w:rsidR="002157C4" w:rsidRDefault="006441A6">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Pr>
          <w:b/>
          <w:bCs/>
          <w:szCs w:val="22"/>
        </w:rPr>
        <w:t>4.</w:t>
      </w:r>
      <w:r>
        <w:rPr>
          <w:b/>
          <w:bCs/>
          <w:szCs w:val="22"/>
        </w:rPr>
        <w:tab/>
        <w:t>FARMACEUTISCHE VORM EN INHOUD</w:t>
      </w:r>
    </w:p>
    <w:p w14:paraId="083BEEF9" w14:textId="77777777" w:rsidR="002157C4" w:rsidRDefault="002157C4">
      <w:pPr>
        <w:keepNext/>
        <w:spacing w:line="240" w:lineRule="auto"/>
        <w:rPr>
          <w:rFonts w:asciiTheme="majorBidi" w:hAnsiTheme="majorBidi" w:cstheme="majorBidi"/>
          <w:szCs w:val="22"/>
        </w:rPr>
      </w:pPr>
    </w:p>
    <w:p w14:paraId="7E4B7608" w14:textId="77777777" w:rsidR="002157C4" w:rsidRDefault="006441A6">
      <w:pPr>
        <w:spacing w:line="240" w:lineRule="auto"/>
        <w:rPr>
          <w:rFonts w:asciiTheme="majorBidi" w:hAnsiTheme="majorBidi" w:cstheme="majorBidi"/>
          <w:szCs w:val="22"/>
          <w:shd w:val="clear" w:color="auto" w:fill="CCCCCC"/>
        </w:rPr>
      </w:pPr>
      <w:r>
        <w:rPr>
          <w:szCs w:val="22"/>
          <w:shd w:val="pct15" w:color="auto" w:fill="FFFFFF"/>
        </w:rPr>
        <w:t>Zalf</w:t>
      </w:r>
    </w:p>
    <w:p w14:paraId="2FFC1E39" w14:textId="77777777" w:rsidR="002157C4" w:rsidRDefault="006441A6">
      <w:pPr>
        <w:spacing w:line="240" w:lineRule="auto"/>
        <w:rPr>
          <w:rFonts w:asciiTheme="majorBidi" w:hAnsiTheme="majorBidi" w:cstheme="majorBidi"/>
          <w:szCs w:val="22"/>
        </w:rPr>
      </w:pPr>
      <w:r>
        <w:rPr>
          <w:szCs w:val="22"/>
        </w:rPr>
        <w:t>5 sachets</w:t>
      </w:r>
    </w:p>
    <w:p w14:paraId="76203A5C" w14:textId="77777777" w:rsidR="002157C4" w:rsidRDefault="002157C4">
      <w:pPr>
        <w:spacing w:line="240" w:lineRule="auto"/>
        <w:rPr>
          <w:rFonts w:asciiTheme="majorBidi" w:hAnsiTheme="majorBidi" w:cstheme="majorBidi"/>
          <w:szCs w:val="22"/>
        </w:rPr>
      </w:pPr>
    </w:p>
    <w:p w14:paraId="4D6BCA77" w14:textId="77777777" w:rsidR="002157C4" w:rsidRDefault="002157C4">
      <w:pPr>
        <w:spacing w:line="240" w:lineRule="auto"/>
        <w:rPr>
          <w:rFonts w:asciiTheme="majorBidi" w:hAnsiTheme="majorBidi" w:cstheme="majorBidi"/>
          <w:szCs w:val="22"/>
        </w:rPr>
      </w:pPr>
    </w:p>
    <w:p w14:paraId="3B431890" w14:textId="77777777" w:rsidR="002157C4" w:rsidRDefault="006441A6">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Pr>
          <w:b/>
          <w:bCs/>
          <w:szCs w:val="22"/>
        </w:rPr>
        <w:t>5.</w:t>
      </w:r>
      <w:r>
        <w:rPr>
          <w:b/>
          <w:bCs/>
          <w:szCs w:val="22"/>
        </w:rPr>
        <w:tab/>
      </w:r>
      <w:r>
        <w:rPr>
          <w:b/>
          <w:bCs/>
          <w:szCs w:val="22"/>
        </w:rPr>
        <w:t>WIJZE VAN GEBRUIK EN TOEDIENINGSWEG(EN)</w:t>
      </w:r>
    </w:p>
    <w:p w14:paraId="18122448" w14:textId="77777777" w:rsidR="002157C4" w:rsidRDefault="002157C4">
      <w:pPr>
        <w:keepNext/>
        <w:spacing w:line="240" w:lineRule="auto"/>
        <w:rPr>
          <w:rFonts w:asciiTheme="majorBidi" w:hAnsiTheme="majorBidi" w:cstheme="majorBidi"/>
          <w:szCs w:val="22"/>
        </w:rPr>
      </w:pPr>
    </w:p>
    <w:p w14:paraId="0B069B14" w14:textId="77777777" w:rsidR="002157C4" w:rsidRDefault="006441A6">
      <w:pPr>
        <w:spacing w:line="240" w:lineRule="auto"/>
        <w:rPr>
          <w:rFonts w:asciiTheme="majorBidi" w:hAnsiTheme="majorBidi" w:cstheme="majorBidi"/>
          <w:szCs w:val="22"/>
        </w:rPr>
      </w:pPr>
      <w:r>
        <w:rPr>
          <w:szCs w:val="22"/>
        </w:rPr>
        <w:t>Voor cutaan gebruik</w:t>
      </w:r>
    </w:p>
    <w:p w14:paraId="1777F53B" w14:textId="77777777" w:rsidR="002157C4" w:rsidRDefault="006441A6">
      <w:pPr>
        <w:spacing w:line="240" w:lineRule="auto"/>
        <w:rPr>
          <w:rFonts w:asciiTheme="majorBidi" w:hAnsiTheme="majorBidi" w:cstheme="majorBidi"/>
          <w:szCs w:val="22"/>
        </w:rPr>
      </w:pPr>
      <w:r>
        <w:rPr>
          <w:szCs w:val="22"/>
        </w:rPr>
        <w:t>Lees voor het gebruik de bijsluiter.</w:t>
      </w:r>
    </w:p>
    <w:p w14:paraId="70079D4A" w14:textId="77777777" w:rsidR="002157C4" w:rsidRDefault="006441A6">
      <w:pPr>
        <w:spacing w:line="240" w:lineRule="auto"/>
        <w:rPr>
          <w:rFonts w:asciiTheme="majorBidi" w:hAnsiTheme="majorBidi" w:cstheme="majorBidi"/>
          <w:szCs w:val="22"/>
        </w:rPr>
      </w:pPr>
      <w:r>
        <w:rPr>
          <w:szCs w:val="22"/>
        </w:rPr>
        <w:t>Voor eenmalig gebruik. Gooi het sachet weg na gebruik.</w:t>
      </w:r>
    </w:p>
    <w:p w14:paraId="6F2A1D4F" w14:textId="77777777" w:rsidR="002157C4" w:rsidRDefault="002157C4">
      <w:pPr>
        <w:spacing w:line="240" w:lineRule="auto"/>
        <w:rPr>
          <w:rFonts w:asciiTheme="majorBidi" w:hAnsiTheme="majorBidi" w:cstheme="majorBidi"/>
          <w:i/>
          <w:szCs w:val="22"/>
          <w:shd w:val="clear" w:color="auto" w:fill="CCCCCC"/>
        </w:rPr>
      </w:pPr>
    </w:p>
    <w:p w14:paraId="3DB36299" w14:textId="77777777" w:rsidR="002157C4" w:rsidRDefault="006441A6">
      <w:pPr>
        <w:spacing w:line="240" w:lineRule="auto"/>
        <w:rPr>
          <w:rFonts w:asciiTheme="majorBidi" w:hAnsiTheme="majorBidi" w:cstheme="majorBidi"/>
          <w:i/>
          <w:szCs w:val="22"/>
          <w:shd w:val="clear" w:color="auto" w:fill="CCCCCC"/>
        </w:rPr>
      </w:pPr>
      <w:r>
        <w:rPr>
          <w:i/>
          <w:iCs/>
          <w:szCs w:val="22"/>
          <w:shd w:val="pct15" w:color="auto" w:fill="FFFFFF"/>
        </w:rPr>
        <w:t>Af te drukken op de binnenkant van het deksel van de doos:</w:t>
      </w:r>
    </w:p>
    <w:p w14:paraId="25DA6E03" w14:textId="77777777" w:rsidR="002157C4" w:rsidRDefault="006441A6">
      <w:pPr>
        <w:spacing w:line="240" w:lineRule="auto"/>
        <w:rPr>
          <w:rFonts w:asciiTheme="majorBidi" w:hAnsiTheme="majorBidi" w:cstheme="majorBidi"/>
          <w:i/>
          <w:szCs w:val="22"/>
          <w:shd w:val="clear" w:color="auto" w:fill="CCCCCC"/>
        </w:rPr>
      </w:pPr>
      <w:r>
        <w:rPr>
          <w:rFonts w:asciiTheme="majorBidi" w:hAnsiTheme="majorBidi" w:cstheme="majorBidi"/>
          <w:i/>
          <w:noProof/>
          <w:szCs w:val="22"/>
          <w:shd w:val="clear" w:color="auto" w:fill="CCCCCC"/>
          <w:lang w:eastAsia="zh-CN"/>
        </w:rPr>
        <w:drawing>
          <wp:inline distT="0" distB="0" distL="0" distR="0" wp14:anchorId="685E68AE" wp14:editId="08E2C65D">
            <wp:extent cx="5760085" cy="1778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253377" name=""/>
                    <pic:cNvPicPr/>
                  </pic:nvPicPr>
                  <pic:blipFill>
                    <a:blip r:embed="rId14"/>
                    <a:stretch>
                      <a:fillRect/>
                    </a:stretch>
                  </pic:blipFill>
                  <pic:spPr>
                    <a:xfrm>
                      <a:off x="0" y="0"/>
                      <a:ext cx="5760085" cy="1778000"/>
                    </a:xfrm>
                    <a:prstGeom prst="rect">
                      <a:avLst/>
                    </a:prstGeom>
                  </pic:spPr>
                </pic:pic>
              </a:graphicData>
            </a:graphic>
          </wp:inline>
        </w:drawing>
      </w:r>
    </w:p>
    <w:p w14:paraId="47BB282E" w14:textId="77777777" w:rsidR="002157C4" w:rsidRDefault="002157C4">
      <w:pPr>
        <w:spacing w:line="240" w:lineRule="auto"/>
        <w:rPr>
          <w:rFonts w:asciiTheme="majorBidi" w:hAnsiTheme="majorBidi" w:cstheme="majorBidi"/>
          <w:i/>
          <w:szCs w:val="22"/>
          <w:shd w:val="clear" w:color="auto" w:fill="CCCCCC"/>
        </w:rPr>
      </w:pPr>
    </w:p>
    <w:p w14:paraId="7201444D" w14:textId="77777777" w:rsidR="002157C4" w:rsidRDefault="002157C4">
      <w:pPr>
        <w:spacing w:line="240" w:lineRule="auto"/>
        <w:rPr>
          <w:rFonts w:asciiTheme="majorBidi" w:hAnsiTheme="majorBidi" w:cstheme="majorBidi"/>
          <w:szCs w:val="22"/>
        </w:rPr>
      </w:pPr>
    </w:p>
    <w:p w14:paraId="35A624C6" w14:textId="77777777" w:rsidR="002157C4" w:rsidRDefault="006441A6">
      <w:pPr>
        <w:spacing w:line="240" w:lineRule="auto"/>
        <w:rPr>
          <w:rFonts w:asciiTheme="majorBidi" w:hAnsiTheme="majorBidi" w:cstheme="majorBidi"/>
          <w:szCs w:val="22"/>
        </w:rPr>
      </w:pPr>
      <w:r>
        <w:rPr>
          <w:szCs w:val="22"/>
        </w:rPr>
        <w:t>Open het sachet.</w:t>
      </w:r>
    </w:p>
    <w:p w14:paraId="41DDA1DC" w14:textId="77777777" w:rsidR="002157C4" w:rsidRDefault="006441A6">
      <w:pPr>
        <w:spacing w:line="240" w:lineRule="auto"/>
        <w:rPr>
          <w:rFonts w:asciiTheme="majorBidi" w:hAnsiTheme="majorBidi" w:cstheme="majorBidi"/>
          <w:szCs w:val="22"/>
        </w:rPr>
      </w:pPr>
      <w:r>
        <w:rPr>
          <w:szCs w:val="22"/>
        </w:rPr>
        <w:t>Knijp wat zalf op uw vingertop.</w:t>
      </w:r>
    </w:p>
    <w:p w14:paraId="6E975E45" w14:textId="77777777" w:rsidR="002157C4" w:rsidRDefault="006441A6">
      <w:pPr>
        <w:spacing w:line="240" w:lineRule="auto"/>
        <w:rPr>
          <w:rFonts w:asciiTheme="majorBidi" w:hAnsiTheme="majorBidi" w:cstheme="majorBidi"/>
          <w:szCs w:val="22"/>
        </w:rPr>
      </w:pPr>
      <w:r>
        <w:rPr>
          <w:szCs w:val="22"/>
        </w:rPr>
        <w:t xml:space="preserve">Breng de zalf aan op het aangedane gebied. </w:t>
      </w:r>
    </w:p>
    <w:p w14:paraId="400865BE" w14:textId="77777777" w:rsidR="002157C4" w:rsidRDefault="006441A6">
      <w:pPr>
        <w:spacing w:line="240" w:lineRule="auto"/>
        <w:rPr>
          <w:rFonts w:asciiTheme="majorBidi" w:hAnsiTheme="majorBidi" w:cstheme="majorBidi"/>
          <w:szCs w:val="22"/>
        </w:rPr>
      </w:pPr>
      <w:r>
        <w:rPr>
          <w:szCs w:val="22"/>
        </w:rPr>
        <w:t>Was uw handen.</w:t>
      </w:r>
    </w:p>
    <w:p w14:paraId="1D33FA6D" w14:textId="77777777" w:rsidR="002157C4" w:rsidRDefault="006441A6">
      <w:pPr>
        <w:spacing w:line="240" w:lineRule="auto"/>
        <w:rPr>
          <w:rFonts w:asciiTheme="majorBidi" w:hAnsiTheme="majorBidi" w:cstheme="majorBidi"/>
          <w:szCs w:val="22"/>
        </w:rPr>
      </w:pPr>
      <w:r>
        <w:rPr>
          <w:szCs w:val="22"/>
        </w:rPr>
        <w:t>Zie de bijsluiter voor meer informatie.</w:t>
      </w:r>
    </w:p>
    <w:p w14:paraId="6E1AD740" w14:textId="77777777" w:rsidR="002157C4" w:rsidRDefault="002157C4">
      <w:pPr>
        <w:spacing w:line="240" w:lineRule="auto"/>
        <w:rPr>
          <w:rFonts w:asciiTheme="majorBidi" w:hAnsiTheme="majorBidi" w:cstheme="majorBidi"/>
          <w:szCs w:val="22"/>
        </w:rPr>
      </w:pPr>
    </w:p>
    <w:p w14:paraId="16C0A02C" w14:textId="77777777" w:rsidR="002157C4" w:rsidRDefault="002157C4">
      <w:pPr>
        <w:spacing w:line="240" w:lineRule="auto"/>
        <w:rPr>
          <w:rFonts w:asciiTheme="majorBidi" w:hAnsiTheme="majorBidi" w:cstheme="majorBidi"/>
          <w:szCs w:val="22"/>
        </w:rPr>
      </w:pPr>
    </w:p>
    <w:p w14:paraId="76CD7D71" w14:textId="77777777" w:rsidR="002157C4" w:rsidRDefault="006441A6">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Pr>
          <w:b/>
          <w:bCs/>
          <w:szCs w:val="22"/>
        </w:rPr>
        <w:lastRenderedPageBreak/>
        <w:t>6.</w:t>
      </w:r>
      <w:r>
        <w:rPr>
          <w:b/>
          <w:bCs/>
          <w:szCs w:val="22"/>
        </w:rPr>
        <w:tab/>
        <w:t>EEN SPECIALE WAARSCHUWING DAT HET GENEESMIDDEL BUITEN HET ZICHT EN BEREIK VAN KINDEREN DIENT TE WORDEN GEHOUDEN</w:t>
      </w:r>
    </w:p>
    <w:p w14:paraId="44524080" w14:textId="77777777" w:rsidR="002157C4" w:rsidRDefault="002157C4">
      <w:pPr>
        <w:keepNext/>
        <w:spacing w:line="240" w:lineRule="auto"/>
        <w:rPr>
          <w:rFonts w:asciiTheme="majorBidi" w:hAnsiTheme="majorBidi" w:cstheme="majorBidi"/>
          <w:szCs w:val="22"/>
        </w:rPr>
      </w:pPr>
    </w:p>
    <w:p w14:paraId="2281506F" w14:textId="77777777" w:rsidR="002157C4" w:rsidRDefault="006441A6">
      <w:pPr>
        <w:spacing w:line="240" w:lineRule="auto"/>
        <w:rPr>
          <w:rFonts w:asciiTheme="majorBidi" w:hAnsiTheme="majorBidi" w:cstheme="majorBidi"/>
          <w:szCs w:val="22"/>
        </w:rPr>
      </w:pPr>
      <w:r>
        <w:rPr>
          <w:szCs w:val="22"/>
        </w:rPr>
        <w:t>Buiten het zicht en bereik van kinderen houden.</w:t>
      </w:r>
    </w:p>
    <w:p w14:paraId="55F7754F" w14:textId="77777777" w:rsidR="002157C4" w:rsidRDefault="002157C4">
      <w:pPr>
        <w:spacing w:line="240" w:lineRule="auto"/>
        <w:rPr>
          <w:rFonts w:asciiTheme="majorBidi" w:hAnsiTheme="majorBidi" w:cstheme="majorBidi"/>
          <w:szCs w:val="22"/>
        </w:rPr>
      </w:pPr>
    </w:p>
    <w:p w14:paraId="115C4061" w14:textId="77777777" w:rsidR="002157C4" w:rsidRDefault="002157C4">
      <w:pPr>
        <w:spacing w:line="240" w:lineRule="auto"/>
        <w:rPr>
          <w:rFonts w:asciiTheme="majorBidi" w:hAnsiTheme="majorBidi" w:cstheme="majorBidi"/>
          <w:szCs w:val="22"/>
        </w:rPr>
      </w:pPr>
    </w:p>
    <w:p w14:paraId="1B1E7333" w14:textId="77777777" w:rsidR="002157C4" w:rsidRDefault="006441A6">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Pr>
          <w:b/>
          <w:bCs/>
          <w:szCs w:val="22"/>
        </w:rPr>
        <w:t>7.</w:t>
      </w:r>
      <w:r>
        <w:rPr>
          <w:b/>
          <w:bCs/>
          <w:szCs w:val="22"/>
        </w:rPr>
        <w:tab/>
        <w:t>ANDERE SPECIALE WAARSCHUWING(EN), INDIEN NODIG</w:t>
      </w:r>
    </w:p>
    <w:p w14:paraId="7A363A93" w14:textId="77777777" w:rsidR="002157C4" w:rsidRDefault="002157C4">
      <w:pPr>
        <w:spacing w:line="240" w:lineRule="auto"/>
        <w:rPr>
          <w:rFonts w:asciiTheme="majorBidi" w:hAnsiTheme="majorBidi" w:cstheme="majorBidi"/>
          <w:szCs w:val="22"/>
        </w:rPr>
      </w:pPr>
    </w:p>
    <w:p w14:paraId="0D720B72" w14:textId="77777777" w:rsidR="002157C4" w:rsidRDefault="002157C4">
      <w:pPr>
        <w:tabs>
          <w:tab w:val="left" w:pos="749"/>
        </w:tabs>
        <w:spacing w:line="240" w:lineRule="auto"/>
        <w:rPr>
          <w:rFonts w:asciiTheme="majorBidi" w:hAnsiTheme="majorBidi" w:cstheme="majorBidi"/>
          <w:szCs w:val="22"/>
        </w:rPr>
      </w:pPr>
    </w:p>
    <w:p w14:paraId="6B2DD992" w14:textId="77777777" w:rsidR="002157C4" w:rsidRDefault="006441A6">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Pr>
          <w:b/>
          <w:bCs/>
          <w:szCs w:val="22"/>
        </w:rPr>
        <w:t>8.</w:t>
      </w:r>
      <w:r>
        <w:rPr>
          <w:b/>
          <w:bCs/>
          <w:szCs w:val="22"/>
        </w:rPr>
        <w:tab/>
        <w:t>UITERSTE GEBRUIKSDATUM</w:t>
      </w:r>
    </w:p>
    <w:p w14:paraId="5900A8FA" w14:textId="77777777" w:rsidR="002157C4" w:rsidRDefault="002157C4">
      <w:pPr>
        <w:keepNext/>
        <w:spacing w:line="240" w:lineRule="auto"/>
        <w:rPr>
          <w:rFonts w:asciiTheme="majorBidi" w:hAnsiTheme="majorBidi" w:cstheme="majorBidi"/>
          <w:szCs w:val="22"/>
        </w:rPr>
      </w:pPr>
    </w:p>
    <w:p w14:paraId="095F713D" w14:textId="77777777" w:rsidR="002157C4" w:rsidRDefault="006441A6">
      <w:pPr>
        <w:spacing w:line="240" w:lineRule="auto"/>
        <w:rPr>
          <w:rFonts w:asciiTheme="majorBidi" w:hAnsiTheme="majorBidi" w:cstheme="majorBidi"/>
          <w:szCs w:val="22"/>
        </w:rPr>
      </w:pPr>
      <w:r>
        <w:rPr>
          <w:szCs w:val="22"/>
        </w:rPr>
        <w:t>EXP</w:t>
      </w:r>
    </w:p>
    <w:p w14:paraId="2D87F2A6" w14:textId="77777777" w:rsidR="002157C4" w:rsidRDefault="002157C4">
      <w:pPr>
        <w:spacing w:line="240" w:lineRule="auto"/>
        <w:rPr>
          <w:rFonts w:asciiTheme="majorBidi" w:hAnsiTheme="majorBidi" w:cstheme="majorBidi"/>
          <w:szCs w:val="22"/>
        </w:rPr>
      </w:pPr>
    </w:p>
    <w:p w14:paraId="53749AB4" w14:textId="77777777" w:rsidR="002157C4" w:rsidRDefault="002157C4">
      <w:pPr>
        <w:spacing w:line="240" w:lineRule="auto"/>
        <w:rPr>
          <w:rFonts w:asciiTheme="majorBidi" w:hAnsiTheme="majorBidi" w:cstheme="majorBidi"/>
          <w:szCs w:val="22"/>
        </w:rPr>
      </w:pPr>
    </w:p>
    <w:p w14:paraId="3B5FC169" w14:textId="77777777" w:rsidR="002157C4" w:rsidRDefault="006441A6">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szCs w:val="22"/>
        </w:rPr>
      </w:pPr>
      <w:r>
        <w:rPr>
          <w:b/>
          <w:bCs/>
          <w:szCs w:val="22"/>
        </w:rPr>
        <w:t>9.</w:t>
      </w:r>
      <w:r>
        <w:rPr>
          <w:b/>
          <w:bCs/>
          <w:szCs w:val="22"/>
        </w:rPr>
        <w:tab/>
      </w:r>
      <w:r>
        <w:rPr>
          <w:b/>
          <w:bCs/>
          <w:szCs w:val="22"/>
        </w:rPr>
        <w:t>BIJZONDERE VOORZORGSMAATREGELEN VOOR DE BEWARING</w:t>
      </w:r>
    </w:p>
    <w:p w14:paraId="638BA0B3" w14:textId="77777777" w:rsidR="002157C4" w:rsidRDefault="002157C4">
      <w:pPr>
        <w:keepNext/>
        <w:spacing w:line="240" w:lineRule="auto"/>
        <w:rPr>
          <w:rFonts w:asciiTheme="majorBidi" w:hAnsiTheme="majorBidi" w:cstheme="majorBidi"/>
          <w:szCs w:val="22"/>
        </w:rPr>
      </w:pPr>
    </w:p>
    <w:p w14:paraId="7EA0DEC5" w14:textId="77777777" w:rsidR="002157C4" w:rsidRDefault="006441A6">
      <w:pPr>
        <w:spacing w:line="240" w:lineRule="auto"/>
        <w:rPr>
          <w:rFonts w:asciiTheme="majorBidi" w:hAnsiTheme="majorBidi" w:cstheme="majorBidi"/>
          <w:szCs w:val="22"/>
        </w:rPr>
      </w:pPr>
      <w:r>
        <w:rPr>
          <w:szCs w:val="22"/>
        </w:rPr>
        <w:t>Niet in de koelkast of de vriezer bewaren.</w:t>
      </w:r>
    </w:p>
    <w:p w14:paraId="7C8F3368" w14:textId="77777777" w:rsidR="002157C4" w:rsidRDefault="002157C4">
      <w:pPr>
        <w:spacing w:line="240" w:lineRule="auto"/>
        <w:ind w:left="567" w:hanging="567"/>
        <w:rPr>
          <w:rFonts w:asciiTheme="majorBidi" w:hAnsiTheme="majorBidi" w:cstheme="majorBidi"/>
          <w:szCs w:val="22"/>
        </w:rPr>
      </w:pPr>
    </w:p>
    <w:p w14:paraId="1CB42920" w14:textId="77777777" w:rsidR="002157C4" w:rsidRDefault="002157C4">
      <w:pPr>
        <w:spacing w:line="240" w:lineRule="auto"/>
        <w:ind w:left="567" w:hanging="567"/>
        <w:rPr>
          <w:rFonts w:asciiTheme="majorBidi" w:hAnsiTheme="majorBidi" w:cstheme="majorBidi"/>
          <w:szCs w:val="22"/>
        </w:rPr>
      </w:pPr>
    </w:p>
    <w:p w14:paraId="469A6C58" w14:textId="77777777" w:rsidR="002157C4" w:rsidRDefault="006441A6">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szCs w:val="22"/>
        </w:rPr>
      </w:pPr>
      <w:r>
        <w:rPr>
          <w:b/>
          <w:bCs/>
          <w:szCs w:val="22"/>
        </w:rPr>
        <w:t>10.</w:t>
      </w:r>
      <w:r>
        <w:rPr>
          <w:b/>
          <w:bCs/>
          <w:szCs w:val="22"/>
        </w:rPr>
        <w:tab/>
        <w:t>BIJZONDERE VOORZORGSMAATREGELEN VOOR HET VERWIJDEREN VAN NIET-GEBRUIKTE GENEESMIDDELEN OF DAARVAN AFGELEIDE AFVALSTOFFEN (INDIEN VAN TOEPASSING)</w:t>
      </w:r>
    </w:p>
    <w:p w14:paraId="2D3B3CE5" w14:textId="77777777" w:rsidR="002157C4" w:rsidRDefault="002157C4">
      <w:pPr>
        <w:spacing w:line="240" w:lineRule="auto"/>
        <w:rPr>
          <w:rFonts w:asciiTheme="majorBidi" w:hAnsiTheme="majorBidi" w:cstheme="majorBidi"/>
          <w:szCs w:val="22"/>
        </w:rPr>
      </w:pPr>
    </w:p>
    <w:p w14:paraId="549BD743" w14:textId="77777777" w:rsidR="002157C4" w:rsidRDefault="002157C4">
      <w:pPr>
        <w:spacing w:line="240" w:lineRule="auto"/>
        <w:rPr>
          <w:rFonts w:asciiTheme="majorBidi" w:hAnsiTheme="majorBidi" w:cstheme="majorBidi"/>
          <w:szCs w:val="22"/>
        </w:rPr>
      </w:pPr>
    </w:p>
    <w:p w14:paraId="799DF669" w14:textId="77777777" w:rsidR="002157C4" w:rsidRDefault="006441A6">
      <w:pPr>
        <w:keepNext/>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szCs w:val="22"/>
        </w:rPr>
      </w:pPr>
      <w:r>
        <w:rPr>
          <w:b/>
          <w:bCs/>
          <w:szCs w:val="22"/>
        </w:rPr>
        <w:t>11.</w:t>
      </w:r>
      <w:r>
        <w:rPr>
          <w:b/>
          <w:bCs/>
          <w:szCs w:val="22"/>
        </w:rPr>
        <w:tab/>
      </w:r>
      <w:r>
        <w:rPr>
          <w:b/>
          <w:bCs/>
          <w:szCs w:val="22"/>
        </w:rPr>
        <w:t>NAAM EN ADRES VAN DE HOUDER VAN DE VERGUNNING VOOR HET IN DE HANDEL BRENGEN</w:t>
      </w:r>
    </w:p>
    <w:p w14:paraId="3C030884" w14:textId="77777777" w:rsidR="002157C4" w:rsidRDefault="002157C4">
      <w:pPr>
        <w:keepNext/>
        <w:spacing w:line="240" w:lineRule="auto"/>
        <w:rPr>
          <w:rFonts w:asciiTheme="majorBidi" w:hAnsiTheme="majorBidi" w:cstheme="majorBidi"/>
          <w:szCs w:val="22"/>
        </w:rPr>
      </w:pPr>
    </w:p>
    <w:p w14:paraId="5B6A78DB" w14:textId="77777777" w:rsidR="002157C4" w:rsidRDefault="006441A6">
      <w:pPr>
        <w:keepLines/>
        <w:tabs>
          <w:tab w:val="clear" w:pos="567"/>
        </w:tabs>
        <w:spacing w:line="240" w:lineRule="auto"/>
        <w:rPr>
          <w:rFonts w:asciiTheme="majorBidi" w:hAnsiTheme="majorBidi" w:cstheme="majorBidi"/>
          <w:szCs w:val="22"/>
        </w:rPr>
      </w:pPr>
      <w:r>
        <w:rPr>
          <w:szCs w:val="22"/>
        </w:rPr>
        <w:t>Almirall, S.A.</w:t>
      </w:r>
    </w:p>
    <w:p w14:paraId="1EAB5FA6" w14:textId="77777777" w:rsidR="002157C4" w:rsidRDefault="006441A6">
      <w:pPr>
        <w:keepLines/>
        <w:tabs>
          <w:tab w:val="clear" w:pos="567"/>
        </w:tabs>
        <w:spacing w:line="240" w:lineRule="auto"/>
        <w:rPr>
          <w:rFonts w:asciiTheme="majorBidi" w:hAnsiTheme="majorBidi" w:cstheme="majorBidi"/>
          <w:szCs w:val="22"/>
        </w:rPr>
      </w:pPr>
      <w:r>
        <w:rPr>
          <w:szCs w:val="22"/>
        </w:rPr>
        <w:t xml:space="preserve">Ronda General Mitre, 151 </w:t>
      </w:r>
    </w:p>
    <w:p w14:paraId="2F8120F9" w14:textId="77777777" w:rsidR="002157C4" w:rsidRDefault="006441A6">
      <w:pPr>
        <w:keepLines/>
        <w:tabs>
          <w:tab w:val="clear" w:pos="567"/>
        </w:tabs>
        <w:spacing w:line="240" w:lineRule="auto"/>
        <w:rPr>
          <w:rFonts w:asciiTheme="majorBidi" w:hAnsiTheme="majorBidi"/>
        </w:rPr>
      </w:pPr>
      <w:r>
        <w:t xml:space="preserve">08022 Barcelona </w:t>
      </w:r>
    </w:p>
    <w:p w14:paraId="07DAB6BE" w14:textId="77777777" w:rsidR="002157C4" w:rsidRDefault="006441A6">
      <w:pPr>
        <w:keepLines/>
        <w:tabs>
          <w:tab w:val="clear" w:pos="567"/>
        </w:tabs>
        <w:spacing w:line="240" w:lineRule="auto"/>
        <w:rPr>
          <w:rFonts w:asciiTheme="majorBidi" w:hAnsiTheme="majorBidi" w:cstheme="majorBidi"/>
          <w:szCs w:val="22"/>
        </w:rPr>
      </w:pPr>
      <w:r>
        <w:rPr>
          <w:szCs w:val="22"/>
        </w:rPr>
        <w:t>Spanje</w:t>
      </w:r>
    </w:p>
    <w:p w14:paraId="6CA15908" w14:textId="77777777" w:rsidR="002157C4" w:rsidRDefault="002157C4">
      <w:pPr>
        <w:spacing w:line="240" w:lineRule="auto"/>
        <w:rPr>
          <w:rFonts w:asciiTheme="majorBidi" w:hAnsiTheme="majorBidi" w:cstheme="majorBidi"/>
          <w:szCs w:val="22"/>
        </w:rPr>
      </w:pPr>
    </w:p>
    <w:p w14:paraId="04E18916" w14:textId="77777777" w:rsidR="002157C4" w:rsidRDefault="002157C4">
      <w:pPr>
        <w:spacing w:line="240" w:lineRule="auto"/>
        <w:rPr>
          <w:rFonts w:asciiTheme="majorBidi" w:hAnsiTheme="majorBidi" w:cstheme="majorBidi"/>
          <w:szCs w:val="22"/>
        </w:rPr>
      </w:pPr>
    </w:p>
    <w:p w14:paraId="5B54CA29" w14:textId="77777777" w:rsidR="002157C4" w:rsidRDefault="006441A6">
      <w:pPr>
        <w:keepNext/>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szCs w:val="22"/>
        </w:rPr>
      </w:pPr>
      <w:r>
        <w:rPr>
          <w:b/>
          <w:bCs/>
          <w:szCs w:val="22"/>
        </w:rPr>
        <w:t>12.</w:t>
      </w:r>
      <w:r>
        <w:rPr>
          <w:b/>
          <w:bCs/>
          <w:szCs w:val="22"/>
        </w:rPr>
        <w:tab/>
        <w:t>NUMMER</w:t>
      </w:r>
      <w:del w:id="75" w:author="Author" w:date="2025-12-11T10:46:00Z">
        <w:r>
          <w:rPr>
            <w:b/>
            <w:bCs/>
            <w:szCs w:val="22"/>
          </w:rPr>
          <w:delText>(S)</w:delText>
        </w:r>
      </w:del>
      <w:r>
        <w:rPr>
          <w:b/>
          <w:bCs/>
          <w:szCs w:val="22"/>
        </w:rPr>
        <w:t xml:space="preserve"> VAN DE VERGUNNING VOOR HET IN DE HANDEL BRENGEN</w:t>
      </w:r>
    </w:p>
    <w:p w14:paraId="5EDC776F" w14:textId="77777777" w:rsidR="002157C4" w:rsidRDefault="002157C4">
      <w:pPr>
        <w:keepNext/>
        <w:spacing w:line="240" w:lineRule="auto"/>
        <w:rPr>
          <w:rFonts w:asciiTheme="majorBidi" w:hAnsiTheme="majorBidi" w:cstheme="majorBidi"/>
          <w:szCs w:val="22"/>
        </w:rPr>
      </w:pPr>
    </w:p>
    <w:p w14:paraId="4ADED6C8" w14:textId="77777777" w:rsidR="002157C4" w:rsidRDefault="006441A6">
      <w:pPr>
        <w:spacing w:line="240" w:lineRule="auto"/>
        <w:rPr>
          <w:rFonts w:asciiTheme="majorBidi" w:hAnsiTheme="majorBidi" w:cstheme="majorBidi"/>
          <w:szCs w:val="22"/>
        </w:rPr>
      </w:pPr>
      <w:r>
        <w:rPr>
          <w:szCs w:val="22"/>
        </w:rPr>
        <w:t>EU/</w:t>
      </w:r>
      <w:r>
        <w:rPr>
          <w:rFonts w:asciiTheme="majorBidi" w:hAnsiTheme="majorBidi" w:cstheme="majorBidi"/>
          <w:szCs w:val="22"/>
        </w:rPr>
        <w:t>1/21/1558/001</w:t>
      </w:r>
      <w:r>
        <w:t xml:space="preserve"> </w:t>
      </w:r>
    </w:p>
    <w:p w14:paraId="61E2A15A" w14:textId="77777777" w:rsidR="002157C4" w:rsidRDefault="002157C4">
      <w:pPr>
        <w:spacing w:line="240" w:lineRule="auto"/>
        <w:rPr>
          <w:rFonts w:asciiTheme="majorBidi" w:hAnsiTheme="majorBidi" w:cstheme="majorBidi"/>
          <w:szCs w:val="22"/>
        </w:rPr>
      </w:pPr>
    </w:p>
    <w:p w14:paraId="4E54ECB6" w14:textId="77777777" w:rsidR="002157C4" w:rsidRDefault="002157C4">
      <w:pPr>
        <w:spacing w:line="240" w:lineRule="auto"/>
        <w:rPr>
          <w:rFonts w:asciiTheme="majorBidi" w:hAnsiTheme="majorBidi" w:cstheme="majorBidi"/>
          <w:szCs w:val="22"/>
        </w:rPr>
      </w:pPr>
    </w:p>
    <w:p w14:paraId="2B09D4FD" w14:textId="77777777" w:rsidR="002157C4" w:rsidRDefault="006441A6">
      <w:pPr>
        <w:keepNext/>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szCs w:val="22"/>
        </w:rPr>
      </w:pPr>
      <w:r>
        <w:rPr>
          <w:b/>
          <w:bCs/>
          <w:szCs w:val="22"/>
        </w:rPr>
        <w:t>13.</w:t>
      </w:r>
      <w:r>
        <w:rPr>
          <w:b/>
          <w:bCs/>
          <w:szCs w:val="22"/>
        </w:rPr>
        <w:tab/>
        <w:t>PARTIJNUMMER</w:t>
      </w:r>
    </w:p>
    <w:p w14:paraId="333CC3B4" w14:textId="77777777" w:rsidR="002157C4" w:rsidRDefault="002157C4">
      <w:pPr>
        <w:keepNext/>
        <w:spacing w:line="240" w:lineRule="auto"/>
        <w:rPr>
          <w:rFonts w:asciiTheme="majorBidi" w:hAnsiTheme="majorBidi" w:cstheme="majorBidi"/>
          <w:szCs w:val="22"/>
        </w:rPr>
      </w:pPr>
    </w:p>
    <w:p w14:paraId="3D2CA968" w14:textId="77777777" w:rsidR="002157C4" w:rsidRDefault="006441A6">
      <w:pPr>
        <w:spacing w:line="240" w:lineRule="auto"/>
        <w:rPr>
          <w:rFonts w:asciiTheme="majorBidi" w:hAnsiTheme="majorBidi" w:cstheme="majorBidi"/>
          <w:szCs w:val="22"/>
        </w:rPr>
      </w:pPr>
      <w:r>
        <w:rPr>
          <w:szCs w:val="22"/>
        </w:rPr>
        <w:t>Lot</w:t>
      </w:r>
    </w:p>
    <w:p w14:paraId="756BCC86" w14:textId="77777777" w:rsidR="002157C4" w:rsidRDefault="002157C4">
      <w:pPr>
        <w:spacing w:line="240" w:lineRule="auto"/>
        <w:rPr>
          <w:rFonts w:asciiTheme="majorBidi" w:hAnsiTheme="majorBidi" w:cstheme="majorBidi"/>
          <w:szCs w:val="22"/>
        </w:rPr>
      </w:pPr>
    </w:p>
    <w:p w14:paraId="43923767" w14:textId="77777777" w:rsidR="002157C4" w:rsidRDefault="002157C4">
      <w:pPr>
        <w:spacing w:line="240" w:lineRule="auto"/>
        <w:rPr>
          <w:rFonts w:asciiTheme="majorBidi" w:hAnsiTheme="majorBidi" w:cstheme="majorBidi"/>
          <w:szCs w:val="22"/>
        </w:rPr>
      </w:pPr>
    </w:p>
    <w:p w14:paraId="5B6434AC" w14:textId="77777777" w:rsidR="002157C4" w:rsidRDefault="006441A6">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szCs w:val="22"/>
        </w:rPr>
      </w:pPr>
      <w:r>
        <w:rPr>
          <w:b/>
          <w:bCs/>
          <w:szCs w:val="22"/>
        </w:rPr>
        <w:t>14.</w:t>
      </w:r>
      <w:r>
        <w:rPr>
          <w:b/>
          <w:bCs/>
          <w:szCs w:val="22"/>
        </w:rPr>
        <w:tab/>
        <w:t>ALGEMENE INDELING VOOR DE AFLEVERING</w:t>
      </w:r>
    </w:p>
    <w:p w14:paraId="2E45848D" w14:textId="77777777" w:rsidR="002157C4" w:rsidRDefault="002157C4">
      <w:pPr>
        <w:spacing w:line="240" w:lineRule="auto"/>
        <w:rPr>
          <w:rFonts w:asciiTheme="majorBidi" w:hAnsiTheme="majorBidi" w:cstheme="majorBidi"/>
          <w:i/>
          <w:szCs w:val="22"/>
        </w:rPr>
      </w:pPr>
    </w:p>
    <w:p w14:paraId="3BFAD570" w14:textId="77777777" w:rsidR="002157C4" w:rsidRDefault="002157C4">
      <w:pPr>
        <w:spacing w:line="240" w:lineRule="auto"/>
        <w:rPr>
          <w:rFonts w:asciiTheme="majorBidi" w:hAnsiTheme="majorBidi" w:cstheme="majorBidi"/>
          <w:i/>
          <w:szCs w:val="22"/>
        </w:rPr>
      </w:pPr>
    </w:p>
    <w:p w14:paraId="20DAF6B7" w14:textId="77777777" w:rsidR="002157C4" w:rsidRDefault="006441A6">
      <w:pPr>
        <w:pBdr>
          <w:top w:val="single" w:sz="4" w:space="2" w:color="auto"/>
          <w:left w:val="single" w:sz="4" w:space="4" w:color="auto"/>
          <w:bottom w:val="single" w:sz="4" w:space="1" w:color="auto"/>
          <w:right w:val="single" w:sz="4" w:space="4" w:color="auto"/>
        </w:pBdr>
        <w:spacing w:line="240" w:lineRule="auto"/>
        <w:outlineLvl w:val="0"/>
        <w:rPr>
          <w:rFonts w:asciiTheme="majorBidi" w:hAnsiTheme="majorBidi" w:cstheme="majorBidi"/>
          <w:szCs w:val="22"/>
        </w:rPr>
      </w:pPr>
      <w:r>
        <w:rPr>
          <w:b/>
          <w:bCs/>
          <w:szCs w:val="22"/>
        </w:rPr>
        <w:t>15.</w:t>
      </w:r>
      <w:r>
        <w:rPr>
          <w:b/>
          <w:bCs/>
          <w:szCs w:val="22"/>
        </w:rPr>
        <w:tab/>
        <w:t>INSTRUCTIES VOOR GEBRUIK</w:t>
      </w:r>
    </w:p>
    <w:p w14:paraId="0B3799D5" w14:textId="77777777" w:rsidR="002157C4" w:rsidRDefault="002157C4">
      <w:pPr>
        <w:spacing w:line="240" w:lineRule="auto"/>
        <w:rPr>
          <w:rFonts w:asciiTheme="majorBidi" w:hAnsiTheme="majorBidi" w:cstheme="majorBidi"/>
          <w:szCs w:val="22"/>
        </w:rPr>
      </w:pPr>
    </w:p>
    <w:p w14:paraId="6F154190" w14:textId="77777777" w:rsidR="002157C4" w:rsidRDefault="002157C4">
      <w:pPr>
        <w:spacing w:line="240" w:lineRule="auto"/>
        <w:rPr>
          <w:rFonts w:asciiTheme="majorBidi" w:hAnsiTheme="majorBidi" w:cstheme="majorBidi"/>
          <w:szCs w:val="22"/>
        </w:rPr>
      </w:pPr>
    </w:p>
    <w:p w14:paraId="1D813291" w14:textId="77777777" w:rsidR="002157C4" w:rsidRDefault="006441A6">
      <w:pPr>
        <w:keepNext/>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szCs w:val="22"/>
        </w:rPr>
      </w:pPr>
      <w:r>
        <w:rPr>
          <w:b/>
          <w:bCs/>
          <w:szCs w:val="22"/>
        </w:rPr>
        <w:t>16.</w:t>
      </w:r>
      <w:r>
        <w:rPr>
          <w:b/>
          <w:bCs/>
          <w:szCs w:val="22"/>
        </w:rPr>
        <w:tab/>
        <w:t>INFORMATIE IN BRAILLE</w:t>
      </w:r>
    </w:p>
    <w:p w14:paraId="007DA4E5" w14:textId="77777777" w:rsidR="002157C4" w:rsidRDefault="002157C4">
      <w:pPr>
        <w:keepNext/>
        <w:spacing w:line="240" w:lineRule="auto"/>
        <w:rPr>
          <w:rFonts w:asciiTheme="majorBidi" w:hAnsiTheme="majorBidi" w:cstheme="majorBidi"/>
          <w:szCs w:val="22"/>
        </w:rPr>
      </w:pPr>
    </w:p>
    <w:p w14:paraId="6F2B8BDA" w14:textId="77777777" w:rsidR="002157C4" w:rsidRDefault="006441A6">
      <w:pPr>
        <w:spacing w:line="240" w:lineRule="auto"/>
        <w:rPr>
          <w:rFonts w:asciiTheme="majorBidi" w:hAnsiTheme="majorBidi" w:cstheme="majorBidi"/>
          <w:szCs w:val="22"/>
        </w:rPr>
      </w:pPr>
      <w:r>
        <w:rPr>
          <w:szCs w:val="22"/>
        </w:rPr>
        <w:t xml:space="preserve">klisyri </w:t>
      </w:r>
    </w:p>
    <w:p w14:paraId="74A11FE8" w14:textId="77777777" w:rsidR="002157C4" w:rsidRDefault="002157C4">
      <w:pPr>
        <w:spacing w:line="240" w:lineRule="auto"/>
        <w:rPr>
          <w:rFonts w:asciiTheme="majorBidi" w:hAnsiTheme="majorBidi" w:cstheme="majorBidi"/>
          <w:szCs w:val="22"/>
          <w:shd w:val="clear" w:color="auto" w:fill="CCCCCC"/>
        </w:rPr>
      </w:pPr>
    </w:p>
    <w:p w14:paraId="6451FA72" w14:textId="77777777" w:rsidR="002157C4" w:rsidRDefault="002157C4">
      <w:pPr>
        <w:spacing w:line="240" w:lineRule="auto"/>
        <w:rPr>
          <w:rFonts w:asciiTheme="majorBidi" w:hAnsiTheme="majorBidi" w:cstheme="majorBidi"/>
          <w:szCs w:val="22"/>
          <w:shd w:val="clear" w:color="auto" w:fill="CCCCCC"/>
        </w:rPr>
      </w:pPr>
    </w:p>
    <w:p w14:paraId="3801C84C" w14:textId="77777777" w:rsidR="002157C4" w:rsidRDefault="006441A6">
      <w:pPr>
        <w:keepNext/>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i/>
          <w:szCs w:val="22"/>
        </w:rPr>
      </w:pPr>
      <w:r>
        <w:rPr>
          <w:b/>
          <w:bCs/>
          <w:szCs w:val="22"/>
        </w:rPr>
        <w:lastRenderedPageBreak/>
        <w:t>17.</w:t>
      </w:r>
      <w:r>
        <w:rPr>
          <w:b/>
          <w:bCs/>
          <w:szCs w:val="22"/>
        </w:rPr>
        <w:tab/>
        <w:t xml:space="preserve">UNIEK IDENTIFICATIEKENMERK </w:t>
      </w:r>
      <w:r>
        <w:rPr>
          <w:b/>
          <w:szCs w:val="22"/>
          <w:lang w:bidi="nl-NL"/>
        </w:rPr>
        <w:t xml:space="preserve">- </w:t>
      </w:r>
      <w:r>
        <w:rPr>
          <w:b/>
          <w:bCs/>
          <w:szCs w:val="22"/>
        </w:rPr>
        <w:t>2D MATRIXCODE</w:t>
      </w:r>
    </w:p>
    <w:p w14:paraId="376DE021" w14:textId="77777777" w:rsidR="002157C4" w:rsidRDefault="002157C4">
      <w:pPr>
        <w:keepNext/>
        <w:tabs>
          <w:tab w:val="clear" w:pos="567"/>
        </w:tabs>
        <w:spacing w:line="240" w:lineRule="auto"/>
        <w:rPr>
          <w:rFonts w:asciiTheme="majorBidi" w:hAnsiTheme="majorBidi" w:cstheme="majorBidi"/>
          <w:szCs w:val="22"/>
        </w:rPr>
      </w:pPr>
    </w:p>
    <w:p w14:paraId="0D3C27A2" w14:textId="77777777" w:rsidR="002157C4" w:rsidRDefault="006441A6">
      <w:pPr>
        <w:spacing w:line="240" w:lineRule="auto"/>
        <w:rPr>
          <w:rFonts w:asciiTheme="majorBidi" w:hAnsiTheme="majorBidi" w:cstheme="majorBidi"/>
          <w:szCs w:val="22"/>
          <w:shd w:val="pct15" w:color="auto" w:fill="FFFFFF"/>
        </w:rPr>
      </w:pPr>
      <w:r>
        <w:rPr>
          <w:szCs w:val="22"/>
          <w:shd w:val="pct15" w:color="auto" w:fill="FFFFFF"/>
        </w:rPr>
        <w:t>2D matrixcode met het unieke identificatiekenmerk.</w:t>
      </w:r>
    </w:p>
    <w:p w14:paraId="57C93CEE" w14:textId="77777777" w:rsidR="002157C4" w:rsidRDefault="002157C4">
      <w:pPr>
        <w:tabs>
          <w:tab w:val="clear" w:pos="567"/>
        </w:tabs>
        <w:spacing w:line="240" w:lineRule="auto"/>
        <w:rPr>
          <w:rFonts w:asciiTheme="majorBidi" w:hAnsiTheme="majorBidi" w:cstheme="majorBidi"/>
          <w:szCs w:val="22"/>
        </w:rPr>
      </w:pPr>
    </w:p>
    <w:p w14:paraId="5E335073" w14:textId="77777777" w:rsidR="002157C4" w:rsidRDefault="002157C4">
      <w:pPr>
        <w:tabs>
          <w:tab w:val="clear" w:pos="567"/>
        </w:tabs>
        <w:spacing w:line="240" w:lineRule="auto"/>
        <w:rPr>
          <w:rFonts w:asciiTheme="majorBidi" w:hAnsiTheme="majorBidi" w:cstheme="majorBidi"/>
          <w:szCs w:val="22"/>
        </w:rPr>
      </w:pPr>
    </w:p>
    <w:p w14:paraId="71A22B62" w14:textId="77777777" w:rsidR="002157C4" w:rsidRDefault="006441A6">
      <w:pPr>
        <w:keepNext/>
        <w:pBdr>
          <w:top w:val="single" w:sz="4" w:space="1" w:color="auto"/>
          <w:left w:val="single" w:sz="4" w:space="4" w:color="auto"/>
          <w:bottom w:val="single" w:sz="4" w:space="0" w:color="auto"/>
          <w:right w:val="single" w:sz="4" w:space="4" w:color="auto"/>
        </w:pBdr>
        <w:spacing w:line="240" w:lineRule="auto"/>
        <w:rPr>
          <w:rFonts w:asciiTheme="majorBidi" w:hAnsiTheme="majorBidi" w:cstheme="majorBidi"/>
          <w:i/>
          <w:szCs w:val="22"/>
        </w:rPr>
      </w:pPr>
      <w:r>
        <w:rPr>
          <w:b/>
          <w:bCs/>
          <w:szCs w:val="22"/>
        </w:rPr>
        <w:t>18.</w:t>
      </w:r>
      <w:r>
        <w:rPr>
          <w:b/>
          <w:bCs/>
          <w:szCs w:val="22"/>
        </w:rPr>
        <w:tab/>
        <w:t xml:space="preserve">UNIEK IDENTIFICATIEKENMERK </w:t>
      </w:r>
      <w:r>
        <w:rPr>
          <w:b/>
          <w:szCs w:val="22"/>
          <w:lang w:bidi="nl-NL"/>
        </w:rPr>
        <w:t xml:space="preserve">- </w:t>
      </w:r>
      <w:r>
        <w:rPr>
          <w:b/>
          <w:bCs/>
          <w:szCs w:val="22"/>
        </w:rPr>
        <w:t>VOOR MENSEN LEESBARE GEGEVENS</w:t>
      </w:r>
    </w:p>
    <w:p w14:paraId="7567461C" w14:textId="77777777" w:rsidR="002157C4" w:rsidRDefault="002157C4">
      <w:pPr>
        <w:keepNext/>
        <w:tabs>
          <w:tab w:val="clear" w:pos="567"/>
        </w:tabs>
        <w:spacing w:line="240" w:lineRule="auto"/>
        <w:rPr>
          <w:rFonts w:asciiTheme="majorBidi" w:hAnsiTheme="majorBidi" w:cstheme="majorBidi"/>
          <w:szCs w:val="22"/>
        </w:rPr>
      </w:pPr>
    </w:p>
    <w:p w14:paraId="15F99596" w14:textId="77777777" w:rsidR="002157C4" w:rsidRDefault="006441A6">
      <w:pPr>
        <w:spacing w:line="240" w:lineRule="auto"/>
        <w:rPr>
          <w:rFonts w:asciiTheme="majorBidi" w:hAnsiTheme="majorBidi" w:cstheme="majorBidi"/>
          <w:color w:val="008000"/>
          <w:szCs w:val="22"/>
        </w:rPr>
      </w:pPr>
      <w:r>
        <w:rPr>
          <w:szCs w:val="22"/>
        </w:rPr>
        <w:t>PC</w:t>
      </w:r>
    </w:p>
    <w:p w14:paraId="22EC673F" w14:textId="77777777" w:rsidR="002157C4" w:rsidRDefault="006441A6">
      <w:pPr>
        <w:spacing w:line="240" w:lineRule="auto"/>
        <w:rPr>
          <w:rFonts w:asciiTheme="majorBidi" w:hAnsiTheme="majorBidi" w:cstheme="majorBidi"/>
          <w:color w:val="008000"/>
          <w:szCs w:val="22"/>
        </w:rPr>
      </w:pPr>
      <w:r>
        <w:rPr>
          <w:szCs w:val="22"/>
        </w:rPr>
        <w:t>SN</w:t>
      </w:r>
    </w:p>
    <w:p w14:paraId="6241A7DD" w14:textId="77777777" w:rsidR="002157C4" w:rsidRDefault="006441A6">
      <w:pPr>
        <w:spacing w:line="240" w:lineRule="auto"/>
        <w:rPr>
          <w:rFonts w:asciiTheme="majorBidi" w:hAnsiTheme="majorBidi" w:cstheme="majorBidi"/>
          <w:szCs w:val="22"/>
        </w:rPr>
      </w:pPr>
      <w:r>
        <w:rPr>
          <w:szCs w:val="22"/>
        </w:rPr>
        <w:t>NN</w:t>
      </w:r>
    </w:p>
    <w:p w14:paraId="0BD1AA2C" w14:textId="77777777" w:rsidR="002157C4" w:rsidRDefault="002157C4">
      <w:pPr>
        <w:spacing w:line="240" w:lineRule="auto"/>
        <w:rPr>
          <w:rFonts w:asciiTheme="majorBidi" w:hAnsiTheme="majorBidi" w:cstheme="majorBidi"/>
          <w:szCs w:val="22"/>
        </w:rPr>
      </w:pPr>
    </w:p>
    <w:p w14:paraId="057A0825" w14:textId="77777777" w:rsidR="002157C4" w:rsidRDefault="006441A6">
      <w:pPr>
        <w:tabs>
          <w:tab w:val="clear" w:pos="567"/>
        </w:tabs>
        <w:spacing w:line="240" w:lineRule="auto"/>
        <w:rPr>
          <w:rFonts w:asciiTheme="majorBidi" w:hAnsiTheme="majorBidi" w:cstheme="majorBidi"/>
          <w:szCs w:val="22"/>
        </w:rPr>
      </w:pPr>
      <w:r>
        <w:rPr>
          <w:rFonts w:asciiTheme="majorBidi" w:hAnsiTheme="majorBidi" w:cstheme="majorBidi"/>
          <w:szCs w:val="22"/>
        </w:rPr>
        <w:br w:type="page"/>
      </w:r>
    </w:p>
    <w:p w14:paraId="359722B9" w14:textId="77777777" w:rsidR="002157C4" w:rsidRDefault="006441A6">
      <w:pPr>
        <w:keepNext/>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rPr>
      </w:pPr>
      <w:r>
        <w:rPr>
          <w:b/>
          <w:bCs/>
          <w:szCs w:val="22"/>
        </w:rPr>
        <w:lastRenderedPageBreak/>
        <w:t>GEGEVENS DIE IN IEDER GEVAL OP PRIMAIRE KLEINVERPAKKINGEN MOETEN WORDEN VERMELD</w:t>
      </w:r>
    </w:p>
    <w:p w14:paraId="021BDE4A" w14:textId="77777777" w:rsidR="002157C4" w:rsidRDefault="002157C4">
      <w:pPr>
        <w:keepNext/>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rPr>
      </w:pPr>
    </w:p>
    <w:p w14:paraId="022B7083" w14:textId="77777777" w:rsidR="002157C4" w:rsidRDefault="006441A6">
      <w:pPr>
        <w:keepNext/>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szCs w:val="22"/>
        </w:rPr>
      </w:pPr>
      <w:r>
        <w:rPr>
          <w:b/>
          <w:bCs/>
          <w:szCs w:val="22"/>
        </w:rPr>
        <w:t>SACHET</w:t>
      </w:r>
    </w:p>
    <w:p w14:paraId="57880AD6" w14:textId="77777777" w:rsidR="002157C4" w:rsidRDefault="002157C4">
      <w:pPr>
        <w:keepNext/>
        <w:spacing w:line="240" w:lineRule="auto"/>
        <w:rPr>
          <w:rFonts w:asciiTheme="majorBidi" w:hAnsiTheme="majorBidi" w:cstheme="majorBidi"/>
          <w:szCs w:val="22"/>
        </w:rPr>
      </w:pPr>
    </w:p>
    <w:p w14:paraId="19149BE4" w14:textId="77777777" w:rsidR="002157C4" w:rsidRDefault="002157C4">
      <w:pPr>
        <w:keepNext/>
        <w:spacing w:line="240" w:lineRule="auto"/>
        <w:rPr>
          <w:rFonts w:asciiTheme="majorBidi" w:hAnsiTheme="majorBidi" w:cstheme="majorBidi"/>
          <w:szCs w:val="22"/>
        </w:rPr>
      </w:pPr>
    </w:p>
    <w:p w14:paraId="46AD3818" w14:textId="77777777" w:rsidR="002157C4" w:rsidRDefault="006441A6">
      <w:pPr>
        <w:keepNext/>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szCs w:val="22"/>
        </w:rPr>
      </w:pPr>
      <w:r>
        <w:rPr>
          <w:b/>
          <w:bCs/>
          <w:szCs w:val="22"/>
        </w:rPr>
        <w:t>1.</w:t>
      </w:r>
      <w:r>
        <w:rPr>
          <w:b/>
          <w:bCs/>
          <w:szCs w:val="22"/>
        </w:rPr>
        <w:tab/>
        <w:t>NAAM VAN HET GENEESMIDDEL EN DE TOEDIENINGSWEG(EN)</w:t>
      </w:r>
    </w:p>
    <w:p w14:paraId="7E4DC862" w14:textId="77777777" w:rsidR="002157C4" w:rsidRDefault="002157C4">
      <w:pPr>
        <w:keepNext/>
        <w:spacing w:line="240" w:lineRule="auto"/>
        <w:ind w:left="567" w:hanging="567"/>
        <w:rPr>
          <w:rFonts w:asciiTheme="majorBidi" w:hAnsiTheme="majorBidi" w:cstheme="majorBidi"/>
          <w:szCs w:val="22"/>
        </w:rPr>
      </w:pPr>
    </w:p>
    <w:p w14:paraId="090D4560" w14:textId="77777777" w:rsidR="002157C4" w:rsidRDefault="006441A6">
      <w:pPr>
        <w:spacing w:line="240" w:lineRule="auto"/>
        <w:rPr>
          <w:rFonts w:asciiTheme="majorBidi" w:hAnsiTheme="majorBidi" w:cstheme="majorBidi"/>
          <w:szCs w:val="22"/>
        </w:rPr>
      </w:pPr>
      <w:r>
        <w:rPr>
          <w:szCs w:val="22"/>
        </w:rPr>
        <w:t>Klisyri 10 mg/g zalf</w:t>
      </w:r>
    </w:p>
    <w:p w14:paraId="5D2B2B65" w14:textId="77777777" w:rsidR="002157C4" w:rsidRDefault="006441A6">
      <w:pPr>
        <w:spacing w:line="240" w:lineRule="auto"/>
        <w:rPr>
          <w:rFonts w:asciiTheme="majorBidi" w:hAnsiTheme="majorBidi" w:cstheme="majorBidi"/>
          <w:szCs w:val="22"/>
        </w:rPr>
      </w:pPr>
      <w:r>
        <w:rPr>
          <w:szCs w:val="22"/>
        </w:rPr>
        <w:t>tirbanibuline</w:t>
      </w:r>
    </w:p>
    <w:p w14:paraId="5C2CB262" w14:textId="77777777" w:rsidR="002157C4" w:rsidRDefault="006441A6">
      <w:pPr>
        <w:spacing w:line="240" w:lineRule="auto"/>
        <w:rPr>
          <w:rFonts w:asciiTheme="majorBidi" w:hAnsiTheme="majorBidi" w:cstheme="majorBidi"/>
          <w:szCs w:val="22"/>
        </w:rPr>
      </w:pPr>
      <w:r>
        <w:rPr>
          <w:szCs w:val="22"/>
        </w:rPr>
        <w:t>Voor gebruik op de huid</w:t>
      </w:r>
    </w:p>
    <w:p w14:paraId="39C43AA2" w14:textId="77777777" w:rsidR="002157C4" w:rsidRDefault="002157C4">
      <w:pPr>
        <w:spacing w:line="240" w:lineRule="auto"/>
        <w:rPr>
          <w:rFonts w:asciiTheme="majorBidi" w:hAnsiTheme="majorBidi" w:cstheme="majorBidi"/>
          <w:szCs w:val="22"/>
        </w:rPr>
      </w:pPr>
    </w:p>
    <w:p w14:paraId="380A3B4F" w14:textId="77777777" w:rsidR="002157C4" w:rsidRDefault="002157C4">
      <w:pPr>
        <w:spacing w:line="240" w:lineRule="auto"/>
        <w:rPr>
          <w:rFonts w:asciiTheme="majorBidi" w:hAnsiTheme="majorBidi" w:cstheme="majorBidi"/>
          <w:szCs w:val="22"/>
        </w:rPr>
      </w:pPr>
    </w:p>
    <w:p w14:paraId="7B921319" w14:textId="77777777" w:rsidR="002157C4" w:rsidRDefault="006441A6">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szCs w:val="22"/>
        </w:rPr>
      </w:pPr>
      <w:r>
        <w:rPr>
          <w:b/>
          <w:bCs/>
          <w:szCs w:val="22"/>
        </w:rPr>
        <w:t>2.</w:t>
      </w:r>
      <w:r>
        <w:rPr>
          <w:b/>
          <w:bCs/>
          <w:szCs w:val="22"/>
        </w:rPr>
        <w:tab/>
        <w:t>WIJZE VAN TOEDIENING</w:t>
      </w:r>
    </w:p>
    <w:p w14:paraId="2DF39846" w14:textId="77777777" w:rsidR="002157C4" w:rsidRDefault="002157C4">
      <w:pPr>
        <w:spacing w:line="240" w:lineRule="auto"/>
        <w:rPr>
          <w:rFonts w:asciiTheme="majorBidi" w:hAnsiTheme="majorBidi" w:cstheme="majorBidi"/>
          <w:szCs w:val="22"/>
        </w:rPr>
      </w:pPr>
    </w:p>
    <w:p w14:paraId="7525885F" w14:textId="77777777" w:rsidR="002157C4" w:rsidRDefault="002157C4">
      <w:pPr>
        <w:spacing w:line="240" w:lineRule="auto"/>
        <w:rPr>
          <w:rFonts w:asciiTheme="majorBidi" w:hAnsiTheme="majorBidi" w:cstheme="majorBidi"/>
          <w:szCs w:val="22"/>
        </w:rPr>
      </w:pPr>
    </w:p>
    <w:p w14:paraId="3BEDA7A3" w14:textId="77777777" w:rsidR="002157C4" w:rsidRDefault="006441A6">
      <w:pPr>
        <w:keepNext/>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szCs w:val="22"/>
        </w:rPr>
      </w:pPr>
      <w:r>
        <w:rPr>
          <w:b/>
          <w:bCs/>
          <w:szCs w:val="22"/>
        </w:rPr>
        <w:t>3.</w:t>
      </w:r>
      <w:r>
        <w:rPr>
          <w:b/>
          <w:bCs/>
          <w:szCs w:val="22"/>
        </w:rPr>
        <w:tab/>
      </w:r>
      <w:r>
        <w:rPr>
          <w:b/>
          <w:bCs/>
          <w:szCs w:val="22"/>
        </w:rPr>
        <w:t>UITERSTE GEBRUIKSDATUM</w:t>
      </w:r>
    </w:p>
    <w:p w14:paraId="2744ED43" w14:textId="77777777" w:rsidR="002157C4" w:rsidRDefault="002157C4">
      <w:pPr>
        <w:keepNext/>
        <w:spacing w:line="240" w:lineRule="auto"/>
        <w:rPr>
          <w:rFonts w:asciiTheme="majorBidi" w:hAnsiTheme="majorBidi" w:cstheme="majorBidi"/>
          <w:szCs w:val="22"/>
        </w:rPr>
      </w:pPr>
    </w:p>
    <w:p w14:paraId="1A4EDD0A" w14:textId="77777777" w:rsidR="002157C4" w:rsidRDefault="006441A6">
      <w:pPr>
        <w:spacing w:line="240" w:lineRule="auto"/>
        <w:rPr>
          <w:rFonts w:asciiTheme="majorBidi" w:hAnsiTheme="majorBidi" w:cstheme="majorBidi"/>
          <w:szCs w:val="22"/>
        </w:rPr>
      </w:pPr>
      <w:r>
        <w:rPr>
          <w:szCs w:val="22"/>
        </w:rPr>
        <w:t>EXP</w:t>
      </w:r>
    </w:p>
    <w:p w14:paraId="5E8276DD" w14:textId="77777777" w:rsidR="002157C4" w:rsidRDefault="002157C4">
      <w:pPr>
        <w:spacing w:line="240" w:lineRule="auto"/>
        <w:rPr>
          <w:rFonts w:asciiTheme="majorBidi" w:hAnsiTheme="majorBidi" w:cstheme="majorBidi"/>
          <w:szCs w:val="22"/>
        </w:rPr>
      </w:pPr>
    </w:p>
    <w:p w14:paraId="4E16D8E5" w14:textId="77777777" w:rsidR="002157C4" w:rsidRDefault="002157C4">
      <w:pPr>
        <w:spacing w:line="240" w:lineRule="auto"/>
        <w:rPr>
          <w:rFonts w:asciiTheme="majorBidi" w:hAnsiTheme="majorBidi" w:cstheme="majorBidi"/>
          <w:szCs w:val="22"/>
        </w:rPr>
      </w:pPr>
    </w:p>
    <w:p w14:paraId="5D8BB683" w14:textId="77777777" w:rsidR="002157C4" w:rsidRDefault="006441A6">
      <w:pPr>
        <w:keepNext/>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szCs w:val="22"/>
        </w:rPr>
      </w:pPr>
      <w:r>
        <w:rPr>
          <w:b/>
          <w:bCs/>
          <w:szCs w:val="22"/>
        </w:rPr>
        <w:t>4.</w:t>
      </w:r>
      <w:r>
        <w:rPr>
          <w:b/>
          <w:bCs/>
          <w:szCs w:val="22"/>
        </w:rPr>
        <w:tab/>
        <w:t>PARTIJNUMMER</w:t>
      </w:r>
    </w:p>
    <w:p w14:paraId="53E599F4" w14:textId="77777777" w:rsidR="002157C4" w:rsidRDefault="002157C4">
      <w:pPr>
        <w:keepNext/>
        <w:spacing w:line="240" w:lineRule="auto"/>
        <w:rPr>
          <w:rFonts w:asciiTheme="majorBidi" w:hAnsiTheme="majorBidi" w:cstheme="majorBidi"/>
          <w:szCs w:val="22"/>
        </w:rPr>
      </w:pPr>
    </w:p>
    <w:p w14:paraId="2A5001BB" w14:textId="77777777" w:rsidR="002157C4" w:rsidRDefault="006441A6">
      <w:pPr>
        <w:spacing w:line="240" w:lineRule="auto"/>
        <w:ind w:right="113"/>
        <w:rPr>
          <w:rFonts w:asciiTheme="majorBidi" w:hAnsiTheme="majorBidi" w:cstheme="majorBidi"/>
          <w:szCs w:val="22"/>
        </w:rPr>
      </w:pPr>
      <w:r>
        <w:rPr>
          <w:szCs w:val="22"/>
        </w:rPr>
        <w:t>Lot</w:t>
      </w:r>
    </w:p>
    <w:p w14:paraId="5A5F1F79" w14:textId="77777777" w:rsidR="002157C4" w:rsidRDefault="002157C4">
      <w:pPr>
        <w:spacing w:line="240" w:lineRule="auto"/>
        <w:ind w:right="113"/>
        <w:rPr>
          <w:rFonts w:asciiTheme="majorBidi" w:hAnsiTheme="majorBidi" w:cstheme="majorBidi"/>
          <w:szCs w:val="22"/>
        </w:rPr>
      </w:pPr>
    </w:p>
    <w:p w14:paraId="0E475C2C" w14:textId="77777777" w:rsidR="002157C4" w:rsidRDefault="002157C4">
      <w:pPr>
        <w:spacing w:line="240" w:lineRule="auto"/>
        <w:ind w:right="113"/>
        <w:rPr>
          <w:rFonts w:asciiTheme="majorBidi" w:hAnsiTheme="majorBidi" w:cstheme="majorBidi"/>
          <w:szCs w:val="22"/>
        </w:rPr>
      </w:pPr>
    </w:p>
    <w:p w14:paraId="62A7B715" w14:textId="77777777" w:rsidR="002157C4" w:rsidRDefault="006441A6">
      <w:pPr>
        <w:keepNext/>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szCs w:val="22"/>
        </w:rPr>
      </w:pPr>
      <w:r>
        <w:rPr>
          <w:b/>
          <w:bCs/>
          <w:szCs w:val="22"/>
        </w:rPr>
        <w:t>5.</w:t>
      </w:r>
      <w:r>
        <w:rPr>
          <w:b/>
          <w:bCs/>
          <w:szCs w:val="22"/>
        </w:rPr>
        <w:tab/>
        <w:t>INHOUD UITGEDRUKT IN GEWICHT, VOLUME OF EENHEID</w:t>
      </w:r>
    </w:p>
    <w:p w14:paraId="57279C2F" w14:textId="77777777" w:rsidR="002157C4" w:rsidRDefault="002157C4">
      <w:pPr>
        <w:keepNext/>
        <w:spacing w:line="240" w:lineRule="auto"/>
        <w:rPr>
          <w:rFonts w:asciiTheme="majorBidi" w:hAnsiTheme="majorBidi" w:cstheme="majorBidi"/>
          <w:szCs w:val="22"/>
        </w:rPr>
      </w:pPr>
    </w:p>
    <w:p w14:paraId="259FA512" w14:textId="77777777" w:rsidR="002157C4" w:rsidRDefault="006441A6">
      <w:pPr>
        <w:spacing w:line="240" w:lineRule="auto"/>
        <w:ind w:right="113"/>
        <w:rPr>
          <w:rFonts w:asciiTheme="majorBidi" w:hAnsiTheme="majorBidi" w:cstheme="majorBidi"/>
          <w:szCs w:val="22"/>
        </w:rPr>
      </w:pPr>
      <w:r>
        <w:rPr>
          <w:szCs w:val="22"/>
        </w:rPr>
        <w:t>250 mg</w:t>
      </w:r>
    </w:p>
    <w:p w14:paraId="788C6FE3" w14:textId="77777777" w:rsidR="002157C4" w:rsidRDefault="002157C4">
      <w:pPr>
        <w:spacing w:line="240" w:lineRule="auto"/>
        <w:ind w:right="113"/>
        <w:rPr>
          <w:rFonts w:asciiTheme="majorBidi" w:hAnsiTheme="majorBidi" w:cstheme="majorBidi"/>
          <w:szCs w:val="22"/>
        </w:rPr>
      </w:pPr>
    </w:p>
    <w:p w14:paraId="3EAD5B30" w14:textId="77777777" w:rsidR="002157C4" w:rsidRDefault="002157C4">
      <w:pPr>
        <w:spacing w:line="240" w:lineRule="auto"/>
        <w:ind w:right="113"/>
        <w:rPr>
          <w:rFonts w:asciiTheme="majorBidi" w:hAnsiTheme="majorBidi" w:cstheme="majorBidi"/>
          <w:szCs w:val="22"/>
        </w:rPr>
      </w:pPr>
    </w:p>
    <w:p w14:paraId="1B9026DE" w14:textId="77777777" w:rsidR="002157C4" w:rsidRDefault="006441A6">
      <w:pPr>
        <w:pBdr>
          <w:top w:val="single" w:sz="4" w:space="1" w:color="auto"/>
          <w:left w:val="single" w:sz="4" w:space="4" w:color="auto"/>
          <w:bottom w:val="single" w:sz="4" w:space="1" w:color="auto"/>
          <w:right w:val="single" w:sz="4" w:space="4" w:color="auto"/>
        </w:pBdr>
        <w:spacing w:line="240" w:lineRule="auto"/>
        <w:outlineLvl w:val="0"/>
        <w:rPr>
          <w:rFonts w:asciiTheme="majorBidi" w:hAnsiTheme="majorBidi" w:cstheme="majorBidi"/>
          <w:b/>
          <w:szCs w:val="22"/>
        </w:rPr>
      </w:pPr>
      <w:r>
        <w:rPr>
          <w:b/>
          <w:bCs/>
          <w:szCs w:val="22"/>
        </w:rPr>
        <w:t>6.</w:t>
      </w:r>
      <w:r>
        <w:rPr>
          <w:b/>
          <w:bCs/>
          <w:szCs w:val="22"/>
        </w:rPr>
        <w:tab/>
        <w:t>OVERIGE</w:t>
      </w:r>
    </w:p>
    <w:p w14:paraId="042FD1BE" w14:textId="77777777" w:rsidR="002157C4" w:rsidRDefault="002157C4">
      <w:pPr>
        <w:spacing w:line="240" w:lineRule="auto"/>
        <w:rPr>
          <w:rFonts w:asciiTheme="majorBidi" w:hAnsiTheme="majorBidi" w:cstheme="majorBidi"/>
          <w:szCs w:val="22"/>
        </w:rPr>
      </w:pPr>
    </w:p>
    <w:p w14:paraId="398E1741" w14:textId="77777777" w:rsidR="002157C4" w:rsidRDefault="002157C4">
      <w:pPr>
        <w:spacing w:line="240" w:lineRule="auto"/>
        <w:rPr>
          <w:rFonts w:asciiTheme="majorBidi" w:hAnsiTheme="majorBidi" w:cstheme="majorBidi"/>
          <w:szCs w:val="22"/>
        </w:rPr>
      </w:pPr>
    </w:p>
    <w:p w14:paraId="1B1ED90E" w14:textId="77777777" w:rsidR="002157C4" w:rsidRDefault="002157C4">
      <w:pPr>
        <w:spacing w:line="240" w:lineRule="auto"/>
        <w:rPr>
          <w:rFonts w:asciiTheme="majorBidi" w:hAnsiTheme="majorBidi" w:cstheme="majorBidi"/>
          <w:szCs w:val="22"/>
        </w:rPr>
      </w:pPr>
    </w:p>
    <w:p w14:paraId="0979A9A8" w14:textId="77777777" w:rsidR="002157C4" w:rsidRDefault="006441A6">
      <w:pPr>
        <w:spacing w:line="240" w:lineRule="auto"/>
        <w:rPr>
          <w:rFonts w:asciiTheme="majorBidi" w:hAnsiTheme="majorBidi" w:cstheme="majorBidi"/>
          <w:szCs w:val="22"/>
        </w:rPr>
      </w:pPr>
      <w:r>
        <w:rPr>
          <w:rFonts w:asciiTheme="majorBidi" w:hAnsiTheme="majorBidi" w:cstheme="majorBidi"/>
          <w:szCs w:val="22"/>
        </w:rPr>
        <w:br w:type="page"/>
      </w:r>
    </w:p>
    <w:p w14:paraId="1B6E5505" w14:textId="77777777" w:rsidR="002157C4" w:rsidRDefault="002157C4">
      <w:pPr>
        <w:spacing w:line="240" w:lineRule="auto"/>
        <w:rPr>
          <w:rFonts w:asciiTheme="majorBidi" w:hAnsiTheme="majorBidi" w:cstheme="majorBidi"/>
          <w:szCs w:val="22"/>
        </w:rPr>
      </w:pPr>
    </w:p>
    <w:p w14:paraId="72C06320" w14:textId="77777777" w:rsidR="002157C4" w:rsidRDefault="002157C4">
      <w:pPr>
        <w:spacing w:line="240" w:lineRule="auto"/>
        <w:rPr>
          <w:rFonts w:asciiTheme="majorBidi" w:hAnsiTheme="majorBidi" w:cstheme="majorBidi"/>
          <w:szCs w:val="22"/>
        </w:rPr>
      </w:pPr>
    </w:p>
    <w:p w14:paraId="59A7B94F" w14:textId="77777777" w:rsidR="002157C4" w:rsidRDefault="002157C4">
      <w:pPr>
        <w:spacing w:line="240" w:lineRule="auto"/>
        <w:rPr>
          <w:rFonts w:asciiTheme="majorBidi" w:hAnsiTheme="majorBidi" w:cstheme="majorBidi"/>
          <w:szCs w:val="22"/>
        </w:rPr>
      </w:pPr>
    </w:p>
    <w:p w14:paraId="127D011D" w14:textId="77777777" w:rsidR="002157C4" w:rsidRDefault="002157C4">
      <w:pPr>
        <w:spacing w:line="240" w:lineRule="auto"/>
        <w:rPr>
          <w:rFonts w:asciiTheme="majorBidi" w:hAnsiTheme="majorBidi" w:cstheme="majorBidi"/>
          <w:szCs w:val="22"/>
        </w:rPr>
      </w:pPr>
    </w:p>
    <w:p w14:paraId="60A08136" w14:textId="77777777" w:rsidR="002157C4" w:rsidRDefault="002157C4">
      <w:pPr>
        <w:spacing w:line="240" w:lineRule="auto"/>
        <w:rPr>
          <w:rFonts w:asciiTheme="majorBidi" w:hAnsiTheme="majorBidi" w:cstheme="majorBidi"/>
          <w:szCs w:val="22"/>
        </w:rPr>
      </w:pPr>
    </w:p>
    <w:p w14:paraId="0889DFFE" w14:textId="77777777" w:rsidR="002157C4" w:rsidRDefault="002157C4">
      <w:pPr>
        <w:spacing w:line="240" w:lineRule="auto"/>
        <w:rPr>
          <w:rFonts w:asciiTheme="majorBidi" w:hAnsiTheme="majorBidi" w:cstheme="majorBidi"/>
          <w:szCs w:val="22"/>
        </w:rPr>
      </w:pPr>
    </w:p>
    <w:p w14:paraId="2C62D1EA" w14:textId="77777777" w:rsidR="002157C4" w:rsidRDefault="002157C4">
      <w:pPr>
        <w:spacing w:line="240" w:lineRule="auto"/>
        <w:rPr>
          <w:rFonts w:asciiTheme="majorBidi" w:hAnsiTheme="majorBidi" w:cstheme="majorBidi"/>
          <w:szCs w:val="22"/>
        </w:rPr>
      </w:pPr>
    </w:p>
    <w:p w14:paraId="661BD226" w14:textId="77777777" w:rsidR="002157C4" w:rsidRDefault="002157C4">
      <w:pPr>
        <w:spacing w:line="240" w:lineRule="auto"/>
        <w:rPr>
          <w:rFonts w:asciiTheme="majorBidi" w:hAnsiTheme="majorBidi" w:cstheme="majorBidi"/>
          <w:szCs w:val="22"/>
        </w:rPr>
      </w:pPr>
    </w:p>
    <w:p w14:paraId="5459FB55" w14:textId="77777777" w:rsidR="002157C4" w:rsidRDefault="002157C4">
      <w:pPr>
        <w:spacing w:line="240" w:lineRule="auto"/>
        <w:rPr>
          <w:rFonts w:asciiTheme="majorBidi" w:hAnsiTheme="majorBidi" w:cstheme="majorBidi"/>
          <w:szCs w:val="22"/>
        </w:rPr>
      </w:pPr>
    </w:p>
    <w:p w14:paraId="1B0BCB91" w14:textId="77777777" w:rsidR="002157C4" w:rsidRDefault="002157C4">
      <w:pPr>
        <w:spacing w:line="240" w:lineRule="auto"/>
        <w:rPr>
          <w:rFonts w:asciiTheme="majorBidi" w:hAnsiTheme="majorBidi" w:cstheme="majorBidi"/>
          <w:szCs w:val="22"/>
        </w:rPr>
      </w:pPr>
    </w:p>
    <w:p w14:paraId="2E8D2B6E" w14:textId="77777777" w:rsidR="002157C4" w:rsidRDefault="002157C4">
      <w:pPr>
        <w:spacing w:line="240" w:lineRule="auto"/>
        <w:rPr>
          <w:rFonts w:asciiTheme="majorBidi" w:hAnsiTheme="majorBidi" w:cstheme="majorBidi"/>
          <w:szCs w:val="22"/>
        </w:rPr>
      </w:pPr>
    </w:p>
    <w:p w14:paraId="78C7E5D0" w14:textId="77777777" w:rsidR="002157C4" w:rsidRDefault="002157C4">
      <w:pPr>
        <w:spacing w:line="240" w:lineRule="auto"/>
        <w:rPr>
          <w:rFonts w:asciiTheme="majorBidi" w:hAnsiTheme="majorBidi" w:cstheme="majorBidi"/>
          <w:szCs w:val="22"/>
        </w:rPr>
      </w:pPr>
    </w:p>
    <w:p w14:paraId="27C84803" w14:textId="77777777" w:rsidR="002157C4" w:rsidRDefault="002157C4">
      <w:pPr>
        <w:spacing w:line="240" w:lineRule="auto"/>
        <w:rPr>
          <w:rFonts w:asciiTheme="majorBidi" w:hAnsiTheme="majorBidi" w:cstheme="majorBidi"/>
          <w:szCs w:val="22"/>
        </w:rPr>
      </w:pPr>
    </w:p>
    <w:p w14:paraId="497F60D9" w14:textId="77777777" w:rsidR="002157C4" w:rsidRDefault="002157C4">
      <w:pPr>
        <w:spacing w:line="240" w:lineRule="auto"/>
        <w:rPr>
          <w:rFonts w:asciiTheme="majorBidi" w:hAnsiTheme="majorBidi" w:cstheme="majorBidi"/>
          <w:szCs w:val="22"/>
        </w:rPr>
      </w:pPr>
    </w:p>
    <w:p w14:paraId="36B342CB" w14:textId="77777777" w:rsidR="002157C4" w:rsidRDefault="002157C4">
      <w:pPr>
        <w:spacing w:line="240" w:lineRule="auto"/>
        <w:rPr>
          <w:rFonts w:asciiTheme="majorBidi" w:hAnsiTheme="majorBidi" w:cstheme="majorBidi"/>
          <w:szCs w:val="22"/>
        </w:rPr>
      </w:pPr>
    </w:p>
    <w:p w14:paraId="1616370C" w14:textId="77777777" w:rsidR="002157C4" w:rsidRDefault="002157C4">
      <w:pPr>
        <w:spacing w:line="240" w:lineRule="auto"/>
        <w:rPr>
          <w:rFonts w:asciiTheme="majorBidi" w:hAnsiTheme="majorBidi" w:cstheme="majorBidi"/>
          <w:szCs w:val="22"/>
        </w:rPr>
      </w:pPr>
    </w:p>
    <w:p w14:paraId="6D4A7DE8" w14:textId="77777777" w:rsidR="002157C4" w:rsidRDefault="002157C4">
      <w:pPr>
        <w:spacing w:line="240" w:lineRule="auto"/>
        <w:rPr>
          <w:rFonts w:asciiTheme="majorBidi" w:hAnsiTheme="majorBidi" w:cstheme="majorBidi"/>
          <w:szCs w:val="22"/>
        </w:rPr>
      </w:pPr>
    </w:p>
    <w:p w14:paraId="5DCD101C" w14:textId="77777777" w:rsidR="002157C4" w:rsidRDefault="002157C4">
      <w:pPr>
        <w:spacing w:line="240" w:lineRule="auto"/>
        <w:rPr>
          <w:rFonts w:asciiTheme="majorBidi" w:hAnsiTheme="majorBidi" w:cstheme="majorBidi"/>
          <w:szCs w:val="22"/>
        </w:rPr>
      </w:pPr>
    </w:p>
    <w:p w14:paraId="1EEFF27E" w14:textId="77777777" w:rsidR="002157C4" w:rsidRDefault="002157C4">
      <w:pPr>
        <w:spacing w:line="240" w:lineRule="auto"/>
        <w:rPr>
          <w:rFonts w:asciiTheme="majorBidi" w:hAnsiTheme="majorBidi" w:cstheme="majorBidi"/>
          <w:szCs w:val="22"/>
        </w:rPr>
      </w:pPr>
    </w:p>
    <w:p w14:paraId="763689F6" w14:textId="77777777" w:rsidR="002157C4" w:rsidRDefault="002157C4">
      <w:pPr>
        <w:spacing w:line="240" w:lineRule="auto"/>
        <w:rPr>
          <w:rFonts w:asciiTheme="majorBidi" w:hAnsiTheme="majorBidi" w:cstheme="majorBidi"/>
          <w:szCs w:val="22"/>
        </w:rPr>
      </w:pPr>
    </w:p>
    <w:p w14:paraId="2557996E" w14:textId="77777777" w:rsidR="002157C4" w:rsidRDefault="002157C4">
      <w:pPr>
        <w:spacing w:line="240" w:lineRule="auto"/>
        <w:rPr>
          <w:rFonts w:asciiTheme="majorBidi" w:hAnsiTheme="majorBidi" w:cstheme="majorBidi"/>
          <w:szCs w:val="22"/>
        </w:rPr>
      </w:pPr>
    </w:p>
    <w:p w14:paraId="2CA5DC91" w14:textId="77777777" w:rsidR="002157C4" w:rsidRDefault="002157C4">
      <w:pPr>
        <w:spacing w:line="240" w:lineRule="auto"/>
        <w:rPr>
          <w:rFonts w:asciiTheme="majorBidi" w:hAnsiTheme="majorBidi" w:cstheme="majorBidi"/>
          <w:szCs w:val="22"/>
        </w:rPr>
      </w:pPr>
    </w:p>
    <w:p w14:paraId="720B64B7" w14:textId="77777777" w:rsidR="002157C4" w:rsidRDefault="002157C4">
      <w:pPr>
        <w:spacing w:line="240" w:lineRule="auto"/>
        <w:rPr>
          <w:rFonts w:asciiTheme="majorBidi" w:hAnsiTheme="majorBidi" w:cstheme="majorBidi"/>
          <w:szCs w:val="22"/>
        </w:rPr>
      </w:pPr>
    </w:p>
    <w:p w14:paraId="3A23A99B" w14:textId="77777777" w:rsidR="002157C4" w:rsidRDefault="006441A6">
      <w:pPr>
        <w:pStyle w:val="TtuloA"/>
        <w:rPr>
          <w:rFonts w:asciiTheme="majorBidi" w:hAnsiTheme="majorBidi" w:cstheme="majorBidi"/>
        </w:rPr>
      </w:pPr>
      <w:r>
        <w:t>B. BIJSLUITER</w:t>
      </w:r>
    </w:p>
    <w:p w14:paraId="052E7328" w14:textId="77777777" w:rsidR="002157C4" w:rsidRDefault="006441A6">
      <w:pPr>
        <w:spacing w:line="240" w:lineRule="auto"/>
        <w:jc w:val="center"/>
        <w:rPr>
          <w:rFonts w:asciiTheme="majorBidi" w:hAnsiTheme="majorBidi" w:cstheme="majorBidi"/>
          <w:b/>
          <w:szCs w:val="22"/>
        </w:rPr>
      </w:pPr>
      <w:r>
        <w:rPr>
          <w:szCs w:val="22"/>
        </w:rPr>
        <w:br w:type="page"/>
      </w:r>
      <w:r>
        <w:rPr>
          <w:b/>
          <w:bCs/>
          <w:szCs w:val="22"/>
        </w:rPr>
        <w:lastRenderedPageBreak/>
        <w:t>Bijsluiter: informatie voor de patiënt</w:t>
      </w:r>
    </w:p>
    <w:p w14:paraId="620482D2" w14:textId="77777777" w:rsidR="002157C4" w:rsidRDefault="002157C4">
      <w:pPr>
        <w:spacing w:line="240" w:lineRule="auto"/>
        <w:jc w:val="center"/>
        <w:rPr>
          <w:rFonts w:asciiTheme="majorBidi" w:hAnsiTheme="majorBidi" w:cstheme="majorBidi"/>
          <w:b/>
          <w:szCs w:val="22"/>
        </w:rPr>
      </w:pPr>
    </w:p>
    <w:p w14:paraId="621BA274" w14:textId="77777777" w:rsidR="002157C4" w:rsidRDefault="006441A6">
      <w:pPr>
        <w:spacing w:line="240" w:lineRule="auto"/>
        <w:jc w:val="center"/>
        <w:rPr>
          <w:rFonts w:asciiTheme="majorBidi" w:hAnsiTheme="majorBidi" w:cstheme="majorBidi"/>
          <w:b/>
          <w:szCs w:val="22"/>
        </w:rPr>
      </w:pPr>
      <w:r>
        <w:rPr>
          <w:b/>
          <w:bCs/>
          <w:szCs w:val="22"/>
        </w:rPr>
        <w:t>Klisyri 10 mg/g zalf</w:t>
      </w:r>
    </w:p>
    <w:p w14:paraId="5934391F" w14:textId="77777777" w:rsidR="002157C4" w:rsidRDefault="006441A6">
      <w:pPr>
        <w:spacing w:line="240" w:lineRule="auto"/>
        <w:jc w:val="center"/>
        <w:rPr>
          <w:rFonts w:asciiTheme="majorBidi" w:hAnsiTheme="majorBidi" w:cstheme="majorBidi"/>
          <w:szCs w:val="22"/>
        </w:rPr>
      </w:pPr>
      <w:r>
        <w:rPr>
          <w:szCs w:val="22"/>
        </w:rPr>
        <w:t>tirbanibuline</w:t>
      </w:r>
    </w:p>
    <w:p w14:paraId="43803334" w14:textId="77777777" w:rsidR="002157C4" w:rsidRDefault="002157C4">
      <w:pPr>
        <w:spacing w:line="240" w:lineRule="auto"/>
        <w:jc w:val="center"/>
        <w:rPr>
          <w:rFonts w:asciiTheme="majorBidi" w:hAnsiTheme="majorBidi" w:cstheme="majorBidi"/>
          <w:b/>
          <w:szCs w:val="22"/>
        </w:rPr>
      </w:pPr>
    </w:p>
    <w:p w14:paraId="28391CAC" w14:textId="77777777" w:rsidR="002157C4" w:rsidRDefault="006441A6">
      <w:pPr>
        <w:spacing w:line="240" w:lineRule="auto"/>
        <w:rPr>
          <w:rFonts w:asciiTheme="majorBidi" w:hAnsiTheme="majorBidi" w:cstheme="majorBidi"/>
          <w:szCs w:val="22"/>
        </w:rPr>
      </w:pPr>
      <w:r>
        <w:rPr>
          <w:rFonts w:asciiTheme="majorBidi" w:hAnsiTheme="majorBidi" w:cstheme="majorBidi"/>
          <w:noProof/>
          <w:szCs w:val="22"/>
          <w:lang w:eastAsia="zh-CN"/>
        </w:rPr>
        <w:drawing>
          <wp:inline distT="0" distB="0" distL="0" distR="0" wp14:anchorId="7EE08784" wp14:editId="06BBD9D4">
            <wp:extent cx="198120" cy="175260"/>
            <wp:effectExtent l="0" t="0" r="0" b="0"/>
            <wp:docPr id="2" name="Imagen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130657" name="Picture 2" descr="BT_1000x858px"/>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98120" cy="175260"/>
                    </a:xfrm>
                    <a:prstGeom prst="rect">
                      <a:avLst/>
                    </a:prstGeom>
                    <a:noFill/>
                    <a:ln>
                      <a:noFill/>
                    </a:ln>
                  </pic:spPr>
                </pic:pic>
              </a:graphicData>
            </a:graphic>
          </wp:inline>
        </w:drawing>
      </w:r>
      <w:r>
        <w:rPr>
          <w:szCs w:val="22"/>
        </w:rPr>
        <w:t>Dit geneesmiddel is onderworpen aan aanvullende monitoring. Daardoor kan snel nieuwe veiligheidsinformatie worden vastgesteld. U kunt hieraan bijdragen door melding te maken van alle bijwerkingen die u eventueel zou ervaren. Aan het einde van rubriek 4 leest u hoe u dat kunt doen.</w:t>
      </w:r>
    </w:p>
    <w:p w14:paraId="320DB09A" w14:textId="77777777" w:rsidR="002157C4" w:rsidRDefault="002157C4">
      <w:pPr>
        <w:tabs>
          <w:tab w:val="clear" w:pos="567"/>
        </w:tabs>
        <w:spacing w:line="240" w:lineRule="auto"/>
        <w:rPr>
          <w:rFonts w:asciiTheme="majorBidi" w:hAnsiTheme="majorBidi" w:cstheme="majorBidi"/>
          <w:szCs w:val="22"/>
        </w:rPr>
      </w:pPr>
    </w:p>
    <w:p w14:paraId="523CCDAD" w14:textId="77777777" w:rsidR="002157C4" w:rsidRDefault="006441A6">
      <w:pPr>
        <w:keepNext/>
        <w:tabs>
          <w:tab w:val="clear" w:pos="567"/>
        </w:tabs>
        <w:suppressAutoHyphens/>
        <w:spacing w:line="240" w:lineRule="auto"/>
        <w:rPr>
          <w:rFonts w:asciiTheme="majorBidi" w:hAnsiTheme="majorBidi" w:cstheme="majorBidi"/>
          <w:szCs w:val="22"/>
        </w:rPr>
      </w:pPr>
      <w:r>
        <w:rPr>
          <w:b/>
          <w:bCs/>
          <w:szCs w:val="22"/>
        </w:rPr>
        <w:t>Lees goed de hele bijsluiter voordat u dit geneesmiddel gaat gebruiken want er staat belangrijke informatie in voor u.</w:t>
      </w:r>
    </w:p>
    <w:p w14:paraId="01AB3580" w14:textId="77777777" w:rsidR="002157C4" w:rsidRDefault="006441A6">
      <w:pPr>
        <w:numPr>
          <w:ilvl w:val="0"/>
          <w:numId w:val="1"/>
        </w:numPr>
        <w:tabs>
          <w:tab w:val="clear" w:pos="567"/>
        </w:tabs>
        <w:spacing w:line="240" w:lineRule="auto"/>
        <w:ind w:left="567" w:hanging="567"/>
        <w:rPr>
          <w:rFonts w:asciiTheme="majorBidi" w:hAnsiTheme="majorBidi" w:cstheme="majorBidi"/>
          <w:szCs w:val="22"/>
        </w:rPr>
      </w:pPr>
      <w:r>
        <w:rPr>
          <w:szCs w:val="22"/>
        </w:rPr>
        <w:t xml:space="preserve">Bewaar deze bijsluiter. Misschien heeft u hem later weer nodig. </w:t>
      </w:r>
    </w:p>
    <w:p w14:paraId="20302633" w14:textId="77777777" w:rsidR="002157C4" w:rsidRDefault="006441A6">
      <w:pPr>
        <w:numPr>
          <w:ilvl w:val="0"/>
          <w:numId w:val="1"/>
        </w:numPr>
        <w:tabs>
          <w:tab w:val="clear" w:pos="567"/>
        </w:tabs>
        <w:spacing w:line="240" w:lineRule="auto"/>
        <w:ind w:left="567" w:right="-2" w:hanging="567"/>
        <w:rPr>
          <w:rFonts w:asciiTheme="majorBidi" w:hAnsiTheme="majorBidi" w:cstheme="majorBidi"/>
          <w:szCs w:val="22"/>
        </w:rPr>
      </w:pPr>
      <w:r>
        <w:rPr>
          <w:szCs w:val="22"/>
        </w:rPr>
        <w:t>Heeft u nog vragen? Neem dan contact op met uw arts of apotheker.</w:t>
      </w:r>
    </w:p>
    <w:p w14:paraId="72363CEE" w14:textId="77777777" w:rsidR="002157C4" w:rsidRDefault="006441A6">
      <w:pPr>
        <w:numPr>
          <w:ilvl w:val="0"/>
          <w:numId w:val="1"/>
        </w:numPr>
        <w:tabs>
          <w:tab w:val="clear" w:pos="567"/>
        </w:tabs>
        <w:spacing w:line="240" w:lineRule="auto"/>
        <w:ind w:left="567" w:right="-2" w:hanging="567"/>
        <w:rPr>
          <w:rFonts w:asciiTheme="majorBidi" w:hAnsiTheme="majorBidi" w:cstheme="majorBidi"/>
          <w:szCs w:val="22"/>
        </w:rPr>
      </w:pPr>
      <w:r>
        <w:rPr>
          <w:szCs w:val="22"/>
        </w:rPr>
        <w:t xml:space="preserve">Geef dit geneesmiddel niet door aan anderen, want het is alleen aan u voorgeschreven. Het kan schadelijk zijn voor anderen, ook al hebben zij dezelfde klachten als u. </w:t>
      </w:r>
    </w:p>
    <w:p w14:paraId="25CC7577" w14:textId="77777777" w:rsidR="002157C4" w:rsidRDefault="006441A6">
      <w:pPr>
        <w:numPr>
          <w:ilvl w:val="0"/>
          <w:numId w:val="1"/>
        </w:numPr>
        <w:spacing w:line="240" w:lineRule="auto"/>
        <w:ind w:left="567" w:hanging="567"/>
        <w:rPr>
          <w:rFonts w:asciiTheme="majorBidi" w:hAnsiTheme="majorBidi" w:cstheme="majorBidi"/>
          <w:szCs w:val="22"/>
        </w:rPr>
      </w:pPr>
      <w:r>
        <w:rPr>
          <w:szCs w:val="22"/>
        </w:rPr>
        <w:t>Krijgt u last van een van de bijwerkingen die in rubriek 4 staan? Of krijgt u een bijwerking die niet in deze bijsluiter staat? Neem dan contact op met uw arts of apotheker.</w:t>
      </w:r>
    </w:p>
    <w:p w14:paraId="2FC32B93" w14:textId="77777777" w:rsidR="002157C4" w:rsidRDefault="002157C4">
      <w:pPr>
        <w:tabs>
          <w:tab w:val="clear" w:pos="567"/>
        </w:tabs>
        <w:spacing w:line="240" w:lineRule="auto"/>
        <w:ind w:right="-2"/>
        <w:rPr>
          <w:rFonts w:asciiTheme="majorBidi" w:hAnsiTheme="majorBidi" w:cstheme="majorBidi"/>
          <w:szCs w:val="22"/>
        </w:rPr>
      </w:pPr>
    </w:p>
    <w:p w14:paraId="6D6B7BF8" w14:textId="77777777" w:rsidR="002157C4" w:rsidRDefault="006441A6">
      <w:pPr>
        <w:keepNext/>
        <w:numPr>
          <w:ilvl w:val="12"/>
          <w:numId w:val="0"/>
        </w:numPr>
        <w:tabs>
          <w:tab w:val="clear" w:pos="567"/>
        </w:tabs>
        <w:suppressAutoHyphens/>
        <w:spacing w:line="240" w:lineRule="auto"/>
        <w:rPr>
          <w:rFonts w:asciiTheme="majorBidi" w:hAnsiTheme="majorBidi" w:cstheme="majorBidi"/>
          <w:b/>
          <w:szCs w:val="22"/>
        </w:rPr>
      </w:pPr>
      <w:r>
        <w:rPr>
          <w:b/>
          <w:bCs/>
          <w:szCs w:val="22"/>
        </w:rPr>
        <w:t>Inhoud van deze bijsluiter</w:t>
      </w:r>
    </w:p>
    <w:p w14:paraId="4F7FC391" w14:textId="77777777" w:rsidR="002157C4" w:rsidRDefault="002157C4">
      <w:pPr>
        <w:keepNext/>
        <w:numPr>
          <w:ilvl w:val="12"/>
          <w:numId w:val="0"/>
        </w:numPr>
        <w:tabs>
          <w:tab w:val="clear" w:pos="567"/>
        </w:tabs>
        <w:suppressAutoHyphens/>
        <w:spacing w:line="240" w:lineRule="auto"/>
        <w:rPr>
          <w:rFonts w:asciiTheme="majorBidi" w:hAnsiTheme="majorBidi" w:cstheme="majorBidi"/>
          <w:b/>
          <w:szCs w:val="22"/>
        </w:rPr>
      </w:pPr>
    </w:p>
    <w:p w14:paraId="737E6FDC" w14:textId="77777777" w:rsidR="002157C4" w:rsidRDefault="006441A6">
      <w:pPr>
        <w:numPr>
          <w:ilvl w:val="12"/>
          <w:numId w:val="0"/>
        </w:numPr>
        <w:spacing w:line="240" w:lineRule="auto"/>
        <w:ind w:left="567" w:hanging="567"/>
        <w:rPr>
          <w:rFonts w:asciiTheme="majorBidi" w:hAnsiTheme="majorBidi" w:cstheme="majorBidi"/>
          <w:szCs w:val="22"/>
        </w:rPr>
      </w:pPr>
      <w:r>
        <w:rPr>
          <w:szCs w:val="22"/>
        </w:rPr>
        <w:t>1.</w:t>
      </w:r>
      <w:r>
        <w:rPr>
          <w:szCs w:val="22"/>
        </w:rPr>
        <w:tab/>
        <w:t xml:space="preserve">Wat is Klisyri en waarvoor wordt dit middel gebruikt? </w:t>
      </w:r>
    </w:p>
    <w:p w14:paraId="54963120" w14:textId="77777777" w:rsidR="002157C4" w:rsidRDefault="006441A6">
      <w:pPr>
        <w:numPr>
          <w:ilvl w:val="12"/>
          <w:numId w:val="0"/>
        </w:numPr>
        <w:spacing w:line="240" w:lineRule="auto"/>
        <w:ind w:left="567" w:hanging="567"/>
        <w:rPr>
          <w:rFonts w:asciiTheme="majorBidi" w:hAnsiTheme="majorBidi" w:cstheme="majorBidi"/>
          <w:szCs w:val="22"/>
        </w:rPr>
      </w:pPr>
      <w:r>
        <w:rPr>
          <w:szCs w:val="22"/>
        </w:rPr>
        <w:t>2.</w:t>
      </w:r>
      <w:r>
        <w:rPr>
          <w:szCs w:val="22"/>
        </w:rPr>
        <w:tab/>
      </w:r>
      <w:r>
        <w:rPr>
          <w:szCs w:val="22"/>
        </w:rPr>
        <w:t>Wanneer mag u dit middel niet gebruiken of moet u er extra voorzichtig mee zijn?</w:t>
      </w:r>
    </w:p>
    <w:p w14:paraId="20E7692D" w14:textId="77777777" w:rsidR="002157C4" w:rsidRDefault="006441A6">
      <w:pPr>
        <w:numPr>
          <w:ilvl w:val="12"/>
          <w:numId w:val="0"/>
        </w:numPr>
        <w:spacing w:line="240" w:lineRule="auto"/>
        <w:ind w:left="567" w:hanging="567"/>
        <w:rPr>
          <w:rFonts w:asciiTheme="majorBidi" w:hAnsiTheme="majorBidi" w:cstheme="majorBidi"/>
          <w:szCs w:val="22"/>
        </w:rPr>
      </w:pPr>
      <w:r>
        <w:rPr>
          <w:szCs w:val="22"/>
        </w:rPr>
        <w:t>3.</w:t>
      </w:r>
      <w:r>
        <w:rPr>
          <w:szCs w:val="22"/>
        </w:rPr>
        <w:tab/>
        <w:t>Hoe gebruikt u dit middel?</w:t>
      </w:r>
    </w:p>
    <w:p w14:paraId="68BAA0F0" w14:textId="77777777" w:rsidR="002157C4" w:rsidRDefault="006441A6">
      <w:pPr>
        <w:numPr>
          <w:ilvl w:val="12"/>
          <w:numId w:val="0"/>
        </w:numPr>
        <w:spacing w:line="240" w:lineRule="auto"/>
        <w:ind w:left="567" w:hanging="567"/>
        <w:rPr>
          <w:rFonts w:asciiTheme="majorBidi" w:hAnsiTheme="majorBidi" w:cstheme="majorBidi"/>
          <w:szCs w:val="22"/>
        </w:rPr>
      </w:pPr>
      <w:r>
        <w:rPr>
          <w:szCs w:val="22"/>
        </w:rPr>
        <w:t>4.</w:t>
      </w:r>
      <w:r>
        <w:rPr>
          <w:szCs w:val="22"/>
        </w:rPr>
        <w:tab/>
        <w:t xml:space="preserve">Mogelijke bijwerkingen </w:t>
      </w:r>
    </w:p>
    <w:p w14:paraId="5ABCFCDD" w14:textId="77777777" w:rsidR="002157C4" w:rsidRDefault="006441A6">
      <w:pPr>
        <w:spacing w:line="240" w:lineRule="auto"/>
        <w:ind w:left="567" w:hanging="567"/>
        <w:rPr>
          <w:rFonts w:asciiTheme="majorBidi" w:hAnsiTheme="majorBidi" w:cstheme="majorBidi"/>
          <w:szCs w:val="22"/>
        </w:rPr>
      </w:pPr>
      <w:r>
        <w:rPr>
          <w:szCs w:val="22"/>
        </w:rPr>
        <w:t>5.</w:t>
      </w:r>
      <w:r>
        <w:rPr>
          <w:szCs w:val="22"/>
        </w:rPr>
        <w:tab/>
        <w:t>Hoe bewaart u dit middel?</w:t>
      </w:r>
    </w:p>
    <w:p w14:paraId="1F3D96C9" w14:textId="77777777" w:rsidR="002157C4" w:rsidRDefault="006441A6">
      <w:pPr>
        <w:spacing w:line="240" w:lineRule="auto"/>
        <w:ind w:left="567" w:hanging="567"/>
        <w:rPr>
          <w:rFonts w:asciiTheme="majorBidi" w:hAnsiTheme="majorBidi" w:cstheme="majorBidi"/>
          <w:szCs w:val="22"/>
        </w:rPr>
      </w:pPr>
      <w:r>
        <w:rPr>
          <w:szCs w:val="22"/>
        </w:rPr>
        <w:t>6.</w:t>
      </w:r>
      <w:r>
        <w:rPr>
          <w:szCs w:val="22"/>
        </w:rPr>
        <w:tab/>
        <w:t>Inhoud van de verpakking en overige informatie</w:t>
      </w:r>
    </w:p>
    <w:p w14:paraId="18CE5119" w14:textId="77777777" w:rsidR="002157C4" w:rsidRDefault="002157C4">
      <w:pPr>
        <w:numPr>
          <w:ilvl w:val="12"/>
          <w:numId w:val="0"/>
        </w:numPr>
        <w:tabs>
          <w:tab w:val="clear" w:pos="567"/>
        </w:tabs>
        <w:spacing w:line="240" w:lineRule="auto"/>
        <w:ind w:right="-2"/>
        <w:rPr>
          <w:rFonts w:asciiTheme="majorBidi" w:hAnsiTheme="majorBidi" w:cstheme="majorBidi"/>
          <w:szCs w:val="22"/>
        </w:rPr>
      </w:pPr>
    </w:p>
    <w:p w14:paraId="3E09E8C6" w14:textId="77777777" w:rsidR="002157C4" w:rsidRDefault="002157C4">
      <w:pPr>
        <w:numPr>
          <w:ilvl w:val="12"/>
          <w:numId w:val="0"/>
        </w:numPr>
        <w:tabs>
          <w:tab w:val="clear" w:pos="567"/>
        </w:tabs>
        <w:spacing w:line="240" w:lineRule="auto"/>
        <w:ind w:right="-2"/>
        <w:rPr>
          <w:rFonts w:asciiTheme="majorBidi" w:hAnsiTheme="majorBidi" w:cstheme="majorBidi"/>
          <w:szCs w:val="22"/>
        </w:rPr>
      </w:pPr>
    </w:p>
    <w:p w14:paraId="1D33D2B7" w14:textId="77777777" w:rsidR="002157C4" w:rsidRDefault="006441A6">
      <w:pPr>
        <w:keepNext/>
        <w:suppressAutoHyphens/>
        <w:spacing w:line="240" w:lineRule="auto"/>
        <w:rPr>
          <w:rFonts w:asciiTheme="majorBidi" w:hAnsiTheme="majorBidi" w:cstheme="majorBidi"/>
          <w:b/>
          <w:szCs w:val="22"/>
        </w:rPr>
      </w:pPr>
      <w:r>
        <w:rPr>
          <w:b/>
          <w:bCs/>
          <w:szCs w:val="22"/>
        </w:rPr>
        <w:t>1.</w:t>
      </w:r>
      <w:r>
        <w:rPr>
          <w:b/>
          <w:bCs/>
          <w:szCs w:val="22"/>
        </w:rPr>
        <w:tab/>
      </w:r>
      <w:r>
        <w:rPr>
          <w:b/>
          <w:bCs/>
          <w:szCs w:val="22"/>
        </w:rPr>
        <w:t>Wat is Klisyri en waarvoor wordt dit middel gebruikt?</w:t>
      </w:r>
    </w:p>
    <w:p w14:paraId="682787B3" w14:textId="77777777" w:rsidR="002157C4" w:rsidRDefault="002157C4">
      <w:pPr>
        <w:keepNext/>
        <w:tabs>
          <w:tab w:val="clear" w:pos="567"/>
          <w:tab w:val="left" w:pos="426"/>
        </w:tabs>
        <w:spacing w:line="240" w:lineRule="auto"/>
        <w:ind w:right="-29"/>
        <w:rPr>
          <w:rFonts w:asciiTheme="majorBidi" w:hAnsiTheme="majorBidi" w:cstheme="majorBidi"/>
          <w:szCs w:val="22"/>
        </w:rPr>
      </w:pPr>
    </w:p>
    <w:p w14:paraId="4F8DDA55" w14:textId="77777777" w:rsidR="002157C4" w:rsidRDefault="006441A6">
      <w:pPr>
        <w:tabs>
          <w:tab w:val="clear" w:pos="567"/>
          <w:tab w:val="left" w:pos="426"/>
        </w:tabs>
        <w:spacing w:line="240" w:lineRule="auto"/>
        <w:ind w:right="-29"/>
        <w:rPr>
          <w:rFonts w:asciiTheme="majorBidi" w:hAnsiTheme="majorBidi" w:cstheme="majorBidi"/>
          <w:szCs w:val="22"/>
        </w:rPr>
      </w:pPr>
      <w:r>
        <w:rPr>
          <w:szCs w:val="22"/>
        </w:rPr>
        <w:t xml:space="preserve">Klisyri bevat de werkzame stof tirbanibuline. Het wordt gebruikt voor de behandeling van lichte actinische keratose bij volwassenen. Actinische keratose is een ruwe plek op de huid, die is ontstaan bij mensen die langdurig zijn blootgesteld aan teveel zonlicht. </w:t>
      </w:r>
      <w:r>
        <w:rPr>
          <w:rFonts w:asciiTheme="majorBidi" w:hAnsiTheme="majorBidi"/>
        </w:rPr>
        <w:t xml:space="preserve">Klisyri </w:t>
      </w:r>
      <w:r>
        <w:rPr>
          <w:rFonts w:asciiTheme="majorBidi" w:hAnsiTheme="majorBidi" w:cstheme="majorBidi"/>
          <w:szCs w:val="22"/>
        </w:rPr>
        <w:t>mag alleen voor niet-verheven, vlakke actinische keratose op het gezicht en de hoofdhuid worden gebruikt.</w:t>
      </w:r>
      <w:r>
        <w:rPr>
          <w:szCs w:val="22"/>
        </w:rPr>
        <w:t xml:space="preserve"> </w:t>
      </w:r>
    </w:p>
    <w:p w14:paraId="0FFDD5D5" w14:textId="77777777" w:rsidR="002157C4" w:rsidRDefault="002157C4">
      <w:pPr>
        <w:tabs>
          <w:tab w:val="clear" w:pos="567"/>
        </w:tabs>
        <w:spacing w:line="240" w:lineRule="auto"/>
        <w:ind w:right="-2"/>
        <w:rPr>
          <w:rFonts w:asciiTheme="majorBidi" w:hAnsiTheme="majorBidi" w:cstheme="majorBidi"/>
          <w:szCs w:val="22"/>
        </w:rPr>
      </w:pPr>
    </w:p>
    <w:p w14:paraId="180115E3" w14:textId="77777777" w:rsidR="002157C4" w:rsidRDefault="002157C4">
      <w:pPr>
        <w:tabs>
          <w:tab w:val="clear" w:pos="567"/>
        </w:tabs>
        <w:spacing w:line="240" w:lineRule="auto"/>
        <w:ind w:right="-2"/>
        <w:rPr>
          <w:rFonts w:asciiTheme="majorBidi" w:hAnsiTheme="majorBidi" w:cstheme="majorBidi"/>
          <w:szCs w:val="22"/>
        </w:rPr>
      </w:pPr>
    </w:p>
    <w:p w14:paraId="7CB16035" w14:textId="77777777" w:rsidR="002157C4" w:rsidRDefault="006441A6">
      <w:pPr>
        <w:keepNext/>
        <w:suppressAutoHyphens/>
        <w:spacing w:line="240" w:lineRule="auto"/>
        <w:rPr>
          <w:rFonts w:asciiTheme="majorBidi" w:hAnsiTheme="majorBidi" w:cstheme="majorBidi"/>
          <w:b/>
          <w:szCs w:val="22"/>
        </w:rPr>
      </w:pPr>
      <w:r>
        <w:rPr>
          <w:b/>
          <w:bCs/>
          <w:szCs w:val="22"/>
        </w:rPr>
        <w:t>2.</w:t>
      </w:r>
      <w:r>
        <w:rPr>
          <w:b/>
          <w:bCs/>
          <w:szCs w:val="22"/>
        </w:rPr>
        <w:tab/>
        <w:t>Wanneer mag u dit middel niet gebruiken of moet u er extra voorzichtig mee zijn?</w:t>
      </w:r>
    </w:p>
    <w:p w14:paraId="3BC4BAAE" w14:textId="77777777" w:rsidR="002157C4" w:rsidRDefault="002157C4">
      <w:pPr>
        <w:keepNext/>
        <w:suppressAutoHyphens/>
        <w:spacing w:line="240" w:lineRule="auto"/>
        <w:rPr>
          <w:rFonts w:asciiTheme="majorBidi" w:hAnsiTheme="majorBidi" w:cstheme="majorBidi"/>
          <w:szCs w:val="22"/>
        </w:rPr>
      </w:pPr>
    </w:p>
    <w:p w14:paraId="053A6E92" w14:textId="77777777" w:rsidR="002157C4" w:rsidRDefault="006441A6">
      <w:pPr>
        <w:numPr>
          <w:ilvl w:val="12"/>
          <w:numId w:val="0"/>
        </w:numPr>
        <w:tabs>
          <w:tab w:val="clear" w:pos="567"/>
        </w:tabs>
        <w:spacing w:line="240" w:lineRule="auto"/>
        <w:ind w:left="567" w:hanging="567"/>
        <w:rPr>
          <w:rFonts w:asciiTheme="majorBidi" w:hAnsiTheme="majorBidi" w:cstheme="majorBidi"/>
          <w:b/>
          <w:szCs w:val="22"/>
        </w:rPr>
      </w:pPr>
      <w:r>
        <w:rPr>
          <w:b/>
          <w:bCs/>
          <w:szCs w:val="22"/>
        </w:rPr>
        <w:t>Wanneer u mag u dit middel niet gebruiken?</w:t>
      </w:r>
    </w:p>
    <w:p w14:paraId="2DB083D9" w14:textId="77777777" w:rsidR="002157C4" w:rsidRDefault="006441A6">
      <w:pPr>
        <w:numPr>
          <w:ilvl w:val="0"/>
          <w:numId w:val="5"/>
        </w:numPr>
        <w:tabs>
          <w:tab w:val="clear" w:pos="567"/>
        </w:tabs>
        <w:autoSpaceDE w:val="0"/>
        <w:autoSpaceDN w:val="0"/>
        <w:adjustRightInd w:val="0"/>
        <w:spacing w:line="240" w:lineRule="auto"/>
        <w:ind w:left="567" w:hanging="567"/>
        <w:rPr>
          <w:rFonts w:asciiTheme="majorBidi" w:hAnsiTheme="majorBidi" w:cstheme="majorBidi"/>
          <w:szCs w:val="22"/>
          <w:lang w:eastAsia="de-DE"/>
        </w:rPr>
      </w:pPr>
      <w:r>
        <w:rPr>
          <w:szCs w:val="22"/>
          <w:lang w:eastAsia="de-DE"/>
        </w:rPr>
        <w:t xml:space="preserve">U bent allergisch voor tirbanibuline of voor een van de stoffen in dit geneesmiddel. Deze stoffen kunt u vinden in rubriek 6. </w:t>
      </w:r>
    </w:p>
    <w:p w14:paraId="67BEE722" w14:textId="77777777" w:rsidR="002157C4" w:rsidRDefault="002157C4">
      <w:pPr>
        <w:spacing w:line="240" w:lineRule="auto"/>
        <w:rPr>
          <w:rFonts w:asciiTheme="majorBidi" w:hAnsiTheme="majorBidi" w:cstheme="majorBidi"/>
          <w:szCs w:val="22"/>
        </w:rPr>
      </w:pPr>
    </w:p>
    <w:p w14:paraId="21B5F23F" w14:textId="77777777" w:rsidR="002157C4" w:rsidRDefault="006441A6">
      <w:pPr>
        <w:keepNext/>
        <w:numPr>
          <w:ilvl w:val="12"/>
          <w:numId w:val="0"/>
        </w:numPr>
        <w:tabs>
          <w:tab w:val="clear" w:pos="567"/>
        </w:tabs>
        <w:suppressAutoHyphens/>
        <w:spacing w:line="240" w:lineRule="auto"/>
        <w:rPr>
          <w:rFonts w:asciiTheme="majorBidi" w:hAnsiTheme="majorBidi" w:cstheme="majorBidi"/>
          <w:b/>
          <w:szCs w:val="22"/>
        </w:rPr>
      </w:pPr>
      <w:r>
        <w:rPr>
          <w:b/>
          <w:bCs/>
          <w:szCs w:val="22"/>
        </w:rPr>
        <w:t>Wanneer moet u extra voorzichtig zijn met dit middel?</w:t>
      </w:r>
    </w:p>
    <w:p w14:paraId="5C1B2E21" w14:textId="77777777" w:rsidR="002157C4" w:rsidRDefault="006441A6">
      <w:pPr>
        <w:keepNext/>
        <w:numPr>
          <w:ilvl w:val="12"/>
          <w:numId w:val="0"/>
        </w:numPr>
        <w:tabs>
          <w:tab w:val="clear" w:pos="567"/>
        </w:tabs>
        <w:spacing w:line="240" w:lineRule="auto"/>
        <w:ind w:left="567" w:hanging="482"/>
        <w:rPr>
          <w:rFonts w:asciiTheme="majorBidi" w:hAnsiTheme="majorBidi" w:cstheme="majorBidi"/>
          <w:i/>
          <w:szCs w:val="22"/>
        </w:rPr>
      </w:pPr>
      <w:r>
        <w:rPr>
          <w:szCs w:val="22"/>
        </w:rPr>
        <w:t>Neem contact op met uw arts of apotheker voordat u dit middel gebruikt.</w:t>
      </w:r>
    </w:p>
    <w:p w14:paraId="19C5A0A0" w14:textId="77777777" w:rsidR="002157C4" w:rsidRDefault="006441A6">
      <w:pPr>
        <w:numPr>
          <w:ilvl w:val="0"/>
          <w:numId w:val="5"/>
        </w:numPr>
        <w:tabs>
          <w:tab w:val="clear" w:pos="567"/>
        </w:tabs>
        <w:autoSpaceDE w:val="0"/>
        <w:autoSpaceDN w:val="0"/>
        <w:adjustRightInd w:val="0"/>
        <w:spacing w:line="240" w:lineRule="auto"/>
        <w:ind w:left="709" w:hanging="567"/>
        <w:rPr>
          <w:rFonts w:asciiTheme="majorBidi" w:hAnsiTheme="majorBidi" w:cstheme="majorBidi"/>
          <w:szCs w:val="22"/>
          <w:lang w:eastAsia="de-DE"/>
        </w:rPr>
      </w:pPr>
      <w:r>
        <w:rPr>
          <w:szCs w:val="22"/>
          <w:lang w:eastAsia="de-DE"/>
        </w:rPr>
        <w:t>Gebruik Klisyri niet als het te behandelen gebied nog niet genezen is van eventuele eerdere geneesmiddelen, procedures of operatieve ingreep. Breng Klisyri niet aan op open wonden of een beschadigde huid.</w:t>
      </w:r>
    </w:p>
    <w:p w14:paraId="4DAFDE89" w14:textId="77777777" w:rsidR="002157C4" w:rsidRDefault="006441A6">
      <w:pPr>
        <w:numPr>
          <w:ilvl w:val="0"/>
          <w:numId w:val="5"/>
        </w:numPr>
        <w:tabs>
          <w:tab w:val="clear" w:pos="567"/>
        </w:tabs>
        <w:autoSpaceDE w:val="0"/>
        <w:autoSpaceDN w:val="0"/>
        <w:adjustRightInd w:val="0"/>
        <w:spacing w:line="240" w:lineRule="auto"/>
        <w:ind w:left="709" w:hanging="567"/>
        <w:rPr>
          <w:rFonts w:asciiTheme="majorBidi" w:hAnsiTheme="majorBidi" w:cstheme="majorBidi"/>
          <w:szCs w:val="22"/>
          <w:lang w:eastAsia="de-DE"/>
        </w:rPr>
      </w:pPr>
      <w:r>
        <w:rPr>
          <w:szCs w:val="22"/>
          <w:lang w:eastAsia="de-DE"/>
        </w:rPr>
        <w:t xml:space="preserve">Was uw handen als u onbedoeld het gebied aanraakt waar u de zalf heeft aangebracht. </w:t>
      </w:r>
    </w:p>
    <w:p w14:paraId="6EF90163" w14:textId="77777777" w:rsidR="002157C4" w:rsidRDefault="006441A6">
      <w:pPr>
        <w:numPr>
          <w:ilvl w:val="0"/>
          <w:numId w:val="5"/>
        </w:numPr>
        <w:tabs>
          <w:tab w:val="clear" w:pos="567"/>
        </w:tabs>
        <w:autoSpaceDE w:val="0"/>
        <w:autoSpaceDN w:val="0"/>
        <w:adjustRightInd w:val="0"/>
        <w:spacing w:line="240" w:lineRule="auto"/>
        <w:ind w:left="709" w:hanging="567"/>
        <w:rPr>
          <w:rFonts w:asciiTheme="majorBidi" w:hAnsiTheme="majorBidi" w:cstheme="majorBidi"/>
          <w:szCs w:val="22"/>
          <w:lang w:eastAsia="de-DE"/>
        </w:rPr>
      </w:pPr>
      <w:r>
        <w:rPr>
          <w:szCs w:val="22"/>
          <w:lang w:eastAsia="de-DE"/>
        </w:rPr>
        <w:t>Zorg dat u geen Klisyri in uw ogen krijgt. Als het per ongeluk in uw oog komt, spoel dan het oog grondig met veel water, zoek zo snel mogelijk medische hulp en neem deze bijsluiter mee.</w:t>
      </w:r>
    </w:p>
    <w:p w14:paraId="61B72813" w14:textId="77777777" w:rsidR="002157C4" w:rsidRDefault="006441A6">
      <w:pPr>
        <w:numPr>
          <w:ilvl w:val="0"/>
          <w:numId w:val="5"/>
        </w:numPr>
        <w:tabs>
          <w:tab w:val="clear" w:pos="567"/>
        </w:tabs>
        <w:autoSpaceDE w:val="0"/>
        <w:autoSpaceDN w:val="0"/>
        <w:adjustRightInd w:val="0"/>
        <w:spacing w:line="240" w:lineRule="auto"/>
        <w:ind w:left="709" w:hanging="567"/>
        <w:rPr>
          <w:rFonts w:asciiTheme="majorBidi" w:hAnsiTheme="majorBidi" w:cstheme="majorBidi"/>
          <w:szCs w:val="22"/>
          <w:lang w:eastAsia="de-DE"/>
        </w:rPr>
      </w:pPr>
      <w:r>
        <w:rPr>
          <w:szCs w:val="22"/>
          <w:lang w:eastAsia="de-DE"/>
        </w:rPr>
        <w:t>Breng de zalf niet inwendig, in de neusgaten, aan de binnenkant van het oor of op de lippen aan. Als de zalf per ongeluk in contact komt met een van deze gebieden, spoel de zalf dan weg met water.</w:t>
      </w:r>
    </w:p>
    <w:p w14:paraId="4A895D82" w14:textId="77777777" w:rsidR="002157C4" w:rsidRDefault="006441A6">
      <w:pPr>
        <w:numPr>
          <w:ilvl w:val="0"/>
          <w:numId w:val="5"/>
        </w:numPr>
        <w:tabs>
          <w:tab w:val="clear" w:pos="567"/>
        </w:tabs>
        <w:autoSpaceDE w:val="0"/>
        <w:autoSpaceDN w:val="0"/>
        <w:adjustRightInd w:val="0"/>
        <w:spacing w:line="240" w:lineRule="auto"/>
        <w:ind w:left="709" w:hanging="567"/>
        <w:rPr>
          <w:rFonts w:asciiTheme="majorBidi" w:hAnsiTheme="majorBidi" w:cstheme="majorBidi"/>
          <w:szCs w:val="22"/>
          <w:lang w:eastAsia="de-DE"/>
        </w:rPr>
      </w:pPr>
      <w:r>
        <w:rPr>
          <w:szCs w:val="22"/>
          <w:lang w:eastAsia="de-DE"/>
        </w:rPr>
        <w:t>Slik dit geneesmiddel niet in. Drink veel water als u dit geneesmiddel onbedoeld heeft ingeslikt. Zoek vervolgens medische hulp en neem deze bijsluiter met u mee.</w:t>
      </w:r>
    </w:p>
    <w:p w14:paraId="12D520B1" w14:textId="77777777" w:rsidR="002157C4" w:rsidRDefault="006441A6">
      <w:pPr>
        <w:numPr>
          <w:ilvl w:val="0"/>
          <w:numId w:val="5"/>
        </w:numPr>
        <w:tabs>
          <w:tab w:val="clear" w:pos="567"/>
        </w:tabs>
        <w:autoSpaceDE w:val="0"/>
        <w:autoSpaceDN w:val="0"/>
        <w:adjustRightInd w:val="0"/>
        <w:spacing w:line="240" w:lineRule="auto"/>
        <w:ind w:left="709" w:hanging="567"/>
        <w:rPr>
          <w:rFonts w:asciiTheme="majorBidi" w:hAnsiTheme="majorBidi" w:cstheme="majorBidi"/>
          <w:szCs w:val="22"/>
          <w:lang w:eastAsia="de-DE"/>
        </w:rPr>
      </w:pPr>
      <w:r>
        <w:rPr>
          <w:szCs w:val="22"/>
          <w:lang w:eastAsia="de-DE"/>
        </w:rPr>
        <w:t>Vertel uw arts over eventuele problemen met uw immuunsysteem.</w:t>
      </w:r>
    </w:p>
    <w:p w14:paraId="1553DF53" w14:textId="77777777" w:rsidR="002157C4" w:rsidRDefault="006441A6">
      <w:pPr>
        <w:numPr>
          <w:ilvl w:val="0"/>
          <w:numId w:val="5"/>
        </w:numPr>
        <w:tabs>
          <w:tab w:val="clear" w:pos="567"/>
        </w:tabs>
        <w:autoSpaceDE w:val="0"/>
        <w:autoSpaceDN w:val="0"/>
        <w:adjustRightInd w:val="0"/>
        <w:spacing w:line="240" w:lineRule="auto"/>
        <w:ind w:left="709" w:hanging="567"/>
        <w:rPr>
          <w:rFonts w:asciiTheme="majorBidi" w:hAnsiTheme="majorBidi" w:cstheme="majorBidi"/>
          <w:szCs w:val="22"/>
          <w:lang w:eastAsia="de-DE"/>
        </w:rPr>
      </w:pPr>
      <w:r>
        <w:rPr>
          <w:szCs w:val="22"/>
          <w:lang w:eastAsia="de-DE"/>
        </w:rPr>
        <w:lastRenderedPageBreak/>
        <w:t>Let op eventuele nieuwe schilferige rode vlekken en bulterige of wratachtige groei binnen het behandelde gebied. Neem onmiddellijk contact op met uw arts als dit zich voordoet.</w:t>
      </w:r>
    </w:p>
    <w:p w14:paraId="4DAB2F65" w14:textId="77777777" w:rsidR="002157C4" w:rsidRDefault="006441A6">
      <w:pPr>
        <w:numPr>
          <w:ilvl w:val="0"/>
          <w:numId w:val="5"/>
        </w:numPr>
        <w:tabs>
          <w:tab w:val="clear" w:pos="567"/>
        </w:tabs>
        <w:autoSpaceDE w:val="0"/>
        <w:autoSpaceDN w:val="0"/>
        <w:adjustRightInd w:val="0"/>
        <w:spacing w:line="240" w:lineRule="auto"/>
        <w:ind w:left="709" w:hanging="567"/>
        <w:rPr>
          <w:rFonts w:asciiTheme="majorBidi" w:hAnsiTheme="majorBidi" w:cstheme="majorBidi"/>
          <w:szCs w:val="22"/>
          <w:lang w:eastAsia="de-DE"/>
        </w:rPr>
      </w:pPr>
      <w:r>
        <w:rPr>
          <w:szCs w:val="22"/>
          <w:lang w:eastAsia="de-DE"/>
        </w:rPr>
        <w:t>Na gebruik van Klisyri moet u activiteiten vermijden die veel zweten kunnen veroorzaken, en moet u blootstelling aan zonlicht (inclusief zonnelampen en zonnebanken) zoveel mogelijk vermijden. Draag als u naar buiten gaat beschermende kleding en een hoed.</w:t>
      </w:r>
    </w:p>
    <w:p w14:paraId="3B461108" w14:textId="77777777" w:rsidR="002157C4" w:rsidRDefault="006441A6">
      <w:pPr>
        <w:numPr>
          <w:ilvl w:val="0"/>
          <w:numId w:val="5"/>
        </w:numPr>
        <w:tabs>
          <w:tab w:val="clear" w:pos="567"/>
        </w:tabs>
        <w:autoSpaceDE w:val="0"/>
        <w:autoSpaceDN w:val="0"/>
        <w:adjustRightInd w:val="0"/>
        <w:spacing w:line="240" w:lineRule="auto"/>
        <w:ind w:left="709" w:hanging="567"/>
        <w:rPr>
          <w:rFonts w:asciiTheme="majorBidi" w:hAnsiTheme="majorBidi" w:cstheme="majorBidi"/>
          <w:szCs w:val="22"/>
          <w:lang w:eastAsia="de-DE"/>
        </w:rPr>
      </w:pPr>
      <w:r>
        <w:rPr>
          <w:szCs w:val="22"/>
          <w:lang w:eastAsia="de-DE"/>
        </w:rPr>
        <w:t>Bedek het met Klisyri behandelde gebied niet met verband.</w:t>
      </w:r>
    </w:p>
    <w:p w14:paraId="0A08237F" w14:textId="77777777" w:rsidR="002157C4" w:rsidRDefault="006441A6">
      <w:pPr>
        <w:numPr>
          <w:ilvl w:val="0"/>
          <w:numId w:val="5"/>
        </w:numPr>
        <w:tabs>
          <w:tab w:val="clear" w:pos="567"/>
        </w:tabs>
        <w:autoSpaceDE w:val="0"/>
        <w:autoSpaceDN w:val="0"/>
        <w:adjustRightInd w:val="0"/>
        <w:spacing w:line="240" w:lineRule="auto"/>
        <w:ind w:left="709" w:hanging="567"/>
        <w:rPr>
          <w:rFonts w:asciiTheme="majorBidi" w:hAnsiTheme="majorBidi" w:cstheme="majorBidi"/>
          <w:szCs w:val="22"/>
          <w:lang w:eastAsia="de-DE"/>
        </w:rPr>
      </w:pPr>
      <w:r>
        <w:rPr>
          <w:szCs w:val="22"/>
          <w:lang w:eastAsia="de-DE"/>
        </w:rPr>
        <w:t>Breng niet meer zalf aan dan uw arts heeft verteld.</w:t>
      </w:r>
    </w:p>
    <w:p w14:paraId="75466C77" w14:textId="77777777" w:rsidR="002157C4" w:rsidRDefault="006441A6">
      <w:pPr>
        <w:numPr>
          <w:ilvl w:val="0"/>
          <w:numId w:val="5"/>
        </w:numPr>
        <w:tabs>
          <w:tab w:val="clear" w:pos="567"/>
        </w:tabs>
        <w:autoSpaceDE w:val="0"/>
        <w:autoSpaceDN w:val="0"/>
        <w:adjustRightInd w:val="0"/>
        <w:spacing w:line="240" w:lineRule="auto"/>
        <w:ind w:left="709" w:hanging="567"/>
        <w:rPr>
          <w:rFonts w:asciiTheme="majorBidi" w:hAnsiTheme="majorBidi" w:cstheme="majorBidi"/>
          <w:szCs w:val="22"/>
          <w:lang w:eastAsia="de-DE"/>
        </w:rPr>
      </w:pPr>
      <w:r>
        <w:rPr>
          <w:szCs w:val="22"/>
          <w:lang w:eastAsia="de-DE"/>
        </w:rPr>
        <w:t>Breng de zalf niet vaker dan eenmaal per dag aan.</w:t>
      </w:r>
    </w:p>
    <w:p w14:paraId="29BC0D50" w14:textId="77777777" w:rsidR="002157C4" w:rsidRDefault="006441A6">
      <w:pPr>
        <w:numPr>
          <w:ilvl w:val="0"/>
          <w:numId w:val="5"/>
        </w:numPr>
        <w:tabs>
          <w:tab w:val="clear" w:pos="567"/>
        </w:tabs>
        <w:autoSpaceDE w:val="0"/>
        <w:autoSpaceDN w:val="0"/>
        <w:adjustRightInd w:val="0"/>
        <w:spacing w:line="240" w:lineRule="auto"/>
        <w:ind w:left="709" w:hanging="567"/>
        <w:rPr>
          <w:rFonts w:asciiTheme="majorBidi" w:hAnsiTheme="majorBidi" w:cstheme="majorBidi"/>
          <w:szCs w:val="22"/>
          <w:lang w:eastAsia="de-DE"/>
        </w:rPr>
      </w:pPr>
      <w:r>
        <w:rPr>
          <w:szCs w:val="22"/>
          <w:lang w:eastAsia="de-DE"/>
        </w:rPr>
        <w:t>Laat andere mensen of huisdieren het behandelde gebied niet aanraken tot ongeveer 8 uur na het aanbrengen van de zalf. Als het behandelde gebied aangeraakt wordt, moet het contactgebied bij de andere persoon of het huisdier gewassen worden.</w:t>
      </w:r>
    </w:p>
    <w:p w14:paraId="2E57881C" w14:textId="77777777" w:rsidR="002157C4" w:rsidRDefault="006441A6">
      <w:pPr>
        <w:numPr>
          <w:ilvl w:val="0"/>
          <w:numId w:val="5"/>
        </w:numPr>
        <w:tabs>
          <w:tab w:val="clear" w:pos="567"/>
        </w:tabs>
        <w:autoSpaceDE w:val="0"/>
        <w:autoSpaceDN w:val="0"/>
        <w:adjustRightInd w:val="0"/>
        <w:spacing w:line="240" w:lineRule="auto"/>
        <w:ind w:left="709" w:hanging="567"/>
        <w:rPr>
          <w:rFonts w:asciiTheme="majorBidi" w:hAnsiTheme="majorBidi" w:cstheme="majorBidi"/>
          <w:szCs w:val="22"/>
          <w:lang w:eastAsia="de-DE"/>
        </w:rPr>
      </w:pPr>
      <w:r>
        <w:rPr>
          <w:szCs w:val="22"/>
          <w:lang w:eastAsia="de-DE"/>
        </w:rPr>
        <w:t xml:space="preserve">Neem contact op met uw arts als zich ernstige huidreacties voordoen na dit geneesmiddel (zie rubriek 4). </w:t>
      </w:r>
    </w:p>
    <w:p w14:paraId="6F0D700A" w14:textId="77777777" w:rsidR="002157C4" w:rsidRDefault="002157C4">
      <w:pPr>
        <w:numPr>
          <w:ilvl w:val="12"/>
          <w:numId w:val="0"/>
        </w:numPr>
        <w:tabs>
          <w:tab w:val="clear" w:pos="567"/>
        </w:tabs>
        <w:spacing w:line="240" w:lineRule="auto"/>
        <w:ind w:left="567" w:hanging="567"/>
        <w:rPr>
          <w:rFonts w:asciiTheme="majorBidi" w:hAnsiTheme="majorBidi" w:cstheme="majorBidi"/>
          <w:szCs w:val="22"/>
        </w:rPr>
      </w:pPr>
    </w:p>
    <w:p w14:paraId="71900F9D" w14:textId="77777777" w:rsidR="002157C4" w:rsidRDefault="006441A6">
      <w:pPr>
        <w:keepNext/>
        <w:numPr>
          <w:ilvl w:val="12"/>
          <w:numId w:val="0"/>
        </w:numPr>
        <w:tabs>
          <w:tab w:val="clear" w:pos="567"/>
        </w:tabs>
        <w:spacing w:line="240" w:lineRule="auto"/>
        <w:rPr>
          <w:rFonts w:asciiTheme="majorBidi" w:hAnsiTheme="majorBidi" w:cstheme="majorBidi"/>
          <w:b/>
          <w:szCs w:val="22"/>
        </w:rPr>
      </w:pPr>
      <w:r>
        <w:rPr>
          <w:b/>
          <w:bCs/>
          <w:szCs w:val="22"/>
        </w:rPr>
        <w:t>Kinderen en jongeren tot 18 jaar</w:t>
      </w:r>
    </w:p>
    <w:p w14:paraId="3EB3EE19" w14:textId="77777777" w:rsidR="002157C4" w:rsidRDefault="006441A6">
      <w:pPr>
        <w:pStyle w:val="Default"/>
        <w:rPr>
          <w:rFonts w:asciiTheme="majorBidi" w:hAnsiTheme="majorBidi" w:cstheme="majorBidi"/>
          <w:sz w:val="22"/>
          <w:szCs w:val="22"/>
          <w:lang w:val="nl-NL"/>
        </w:rPr>
      </w:pPr>
      <w:r>
        <w:rPr>
          <w:rFonts w:eastAsia="Times New Roman"/>
          <w:sz w:val="22"/>
          <w:szCs w:val="22"/>
          <w:lang w:val="nl-NL"/>
        </w:rPr>
        <w:t>Gebruik dit geneesmiddel niet bij kinderen en jongeren tot 18 jaar, omdat zij geen actinische keratose krijgen.</w:t>
      </w:r>
    </w:p>
    <w:p w14:paraId="17C21CDC" w14:textId="77777777" w:rsidR="002157C4" w:rsidRDefault="002157C4">
      <w:pPr>
        <w:numPr>
          <w:ilvl w:val="12"/>
          <w:numId w:val="0"/>
        </w:numPr>
        <w:tabs>
          <w:tab w:val="clear" w:pos="567"/>
        </w:tabs>
        <w:spacing w:line="240" w:lineRule="auto"/>
        <w:ind w:left="567" w:hanging="567"/>
        <w:rPr>
          <w:rFonts w:asciiTheme="majorBidi" w:hAnsiTheme="majorBidi" w:cstheme="majorBidi"/>
          <w:szCs w:val="22"/>
        </w:rPr>
      </w:pPr>
    </w:p>
    <w:p w14:paraId="0CD9ED5B" w14:textId="77777777" w:rsidR="002157C4" w:rsidRDefault="006441A6">
      <w:pPr>
        <w:keepNext/>
        <w:numPr>
          <w:ilvl w:val="12"/>
          <w:numId w:val="0"/>
        </w:numPr>
        <w:tabs>
          <w:tab w:val="clear" w:pos="567"/>
        </w:tabs>
        <w:spacing w:line="240" w:lineRule="auto"/>
        <w:rPr>
          <w:rFonts w:asciiTheme="majorBidi" w:hAnsiTheme="majorBidi" w:cstheme="majorBidi"/>
          <w:b/>
          <w:szCs w:val="22"/>
        </w:rPr>
      </w:pPr>
      <w:r>
        <w:rPr>
          <w:b/>
          <w:bCs/>
          <w:szCs w:val="22"/>
        </w:rPr>
        <w:t>Gebruikt u nog andere geneesmiddelen?</w:t>
      </w:r>
    </w:p>
    <w:p w14:paraId="1F736FD6" w14:textId="77777777" w:rsidR="002157C4" w:rsidRDefault="006441A6">
      <w:pPr>
        <w:pStyle w:val="Default"/>
        <w:rPr>
          <w:rFonts w:asciiTheme="majorBidi" w:hAnsiTheme="majorBidi" w:cstheme="majorBidi"/>
          <w:sz w:val="22"/>
          <w:szCs w:val="22"/>
          <w:lang w:val="nl-NL"/>
        </w:rPr>
      </w:pPr>
      <w:r>
        <w:rPr>
          <w:rFonts w:eastAsia="Times New Roman"/>
          <w:sz w:val="22"/>
          <w:szCs w:val="22"/>
          <w:lang w:val="nl-NL"/>
        </w:rPr>
        <w:t>Gebruikt u naast Klisyri nog andere geneesmiddelen, heeft u dat kort geleden gedaan of bestaat de mogelijkheid dat u binnenkort andere geneesmiddelen gaat gebruiken? Vertel dat dan uw arts of apotheker.</w:t>
      </w:r>
    </w:p>
    <w:p w14:paraId="2A962BED" w14:textId="77777777" w:rsidR="002157C4" w:rsidRDefault="002157C4">
      <w:pPr>
        <w:pStyle w:val="Default"/>
        <w:rPr>
          <w:rFonts w:asciiTheme="majorBidi" w:hAnsiTheme="majorBidi" w:cstheme="majorBidi"/>
          <w:sz w:val="22"/>
          <w:szCs w:val="22"/>
          <w:lang w:val="nl-NL"/>
        </w:rPr>
      </w:pPr>
    </w:p>
    <w:p w14:paraId="5E1FEC00" w14:textId="77777777" w:rsidR="002157C4" w:rsidRDefault="006441A6">
      <w:pPr>
        <w:pStyle w:val="Default"/>
        <w:rPr>
          <w:rFonts w:asciiTheme="majorBidi" w:hAnsiTheme="majorBidi" w:cstheme="majorBidi"/>
          <w:sz w:val="22"/>
          <w:szCs w:val="22"/>
          <w:lang w:val="nl-NL"/>
        </w:rPr>
      </w:pPr>
      <w:r>
        <w:rPr>
          <w:rFonts w:eastAsia="Times New Roman"/>
          <w:sz w:val="22"/>
          <w:szCs w:val="22"/>
          <w:lang w:val="nl-NL"/>
        </w:rPr>
        <w:t>Heeft u eerder Klisyri of vergelijkbare geneesmiddelen gebruikt, vertel dit dan aan uw arts voordat u met de behandeling begint.</w:t>
      </w:r>
    </w:p>
    <w:p w14:paraId="09ADB217" w14:textId="77777777" w:rsidR="002157C4" w:rsidRDefault="002157C4">
      <w:pPr>
        <w:numPr>
          <w:ilvl w:val="12"/>
          <w:numId w:val="0"/>
        </w:numPr>
        <w:tabs>
          <w:tab w:val="clear" w:pos="567"/>
        </w:tabs>
        <w:spacing w:line="240" w:lineRule="auto"/>
        <w:ind w:right="-2"/>
        <w:rPr>
          <w:rFonts w:asciiTheme="majorBidi" w:hAnsiTheme="majorBidi" w:cstheme="majorBidi"/>
          <w:szCs w:val="22"/>
        </w:rPr>
      </w:pPr>
    </w:p>
    <w:p w14:paraId="6795DA05" w14:textId="77777777" w:rsidR="002157C4" w:rsidRDefault="006441A6">
      <w:pPr>
        <w:keepNext/>
        <w:numPr>
          <w:ilvl w:val="12"/>
          <w:numId w:val="0"/>
        </w:numPr>
        <w:tabs>
          <w:tab w:val="clear" w:pos="567"/>
        </w:tabs>
        <w:spacing w:line="240" w:lineRule="auto"/>
        <w:rPr>
          <w:rFonts w:asciiTheme="majorBidi" w:hAnsiTheme="majorBidi" w:cstheme="majorBidi"/>
          <w:b/>
          <w:szCs w:val="22"/>
        </w:rPr>
      </w:pPr>
      <w:r>
        <w:rPr>
          <w:b/>
          <w:bCs/>
          <w:szCs w:val="22"/>
        </w:rPr>
        <w:t>Zwangerschap, borstvoeding en vruchtbaarheid</w:t>
      </w:r>
    </w:p>
    <w:p w14:paraId="7AD9DE76" w14:textId="77777777" w:rsidR="002157C4" w:rsidRDefault="006441A6">
      <w:pPr>
        <w:numPr>
          <w:ilvl w:val="12"/>
          <w:numId w:val="0"/>
        </w:numPr>
        <w:tabs>
          <w:tab w:val="clear" w:pos="567"/>
        </w:tabs>
        <w:spacing w:line="240" w:lineRule="auto"/>
        <w:rPr>
          <w:rFonts w:asciiTheme="majorBidi" w:hAnsiTheme="majorBidi" w:cstheme="majorBidi"/>
          <w:szCs w:val="22"/>
        </w:rPr>
      </w:pPr>
      <w:r>
        <w:rPr>
          <w:szCs w:val="22"/>
        </w:rPr>
        <w:t>Bent u zwanger, denkt u zwanger te zijn, wilt u zwanger worden of geeft u borstvoeding? Neem dan contact op met uw arts voordat u dit geneesmiddel gebruikt.</w:t>
      </w:r>
    </w:p>
    <w:p w14:paraId="13383D3F" w14:textId="77777777" w:rsidR="002157C4" w:rsidRDefault="006441A6">
      <w:pPr>
        <w:numPr>
          <w:ilvl w:val="12"/>
          <w:numId w:val="0"/>
        </w:numPr>
        <w:tabs>
          <w:tab w:val="clear" w:pos="567"/>
        </w:tabs>
        <w:spacing w:line="240" w:lineRule="auto"/>
        <w:rPr>
          <w:szCs w:val="22"/>
        </w:rPr>
      </w:pPr>
      <w:r>
        <w:rPr>
          <w:szCs w:val="22"/>
        </w:rPr>
        <w:t xml:space="preserve">Klisyri mag niet gebruikt worden tijdens de zwangerschap. </w:t>
      </w:r>
    </w:p>
    <w:p w14:paraId="6F924E69" w14:textId="77777777" w:rsidR="002157C4" w:rsidRDefault="002157C4">
      <w:pPr>
        <w:numPr>
          <w:ilvl w:val="12"/>
          <w:numId w:val="0"/>
        </w:numPr>
        <w:tabs>
          <w:tab w:val="clear" w:pos="567"/>
        </w:tabs>
        <w:spacing w:line="240" w:lineRule="auto"/>
        <w:rPr>
          <w:rFonts w:asciiTheme="majorBidi" w:hAnsiTheme="majorBidi" w:cstheme="majorBidi"/>
          <w:szCs w:val="22"/>
        </w:rPr>
      </w:pPr>
    </w:p>
    <w:p w14:paraId="5AD6F8A5" w14:textId="77777777" w:rsidR="002157C4" w:rsidRDefault="006441A6">
      <w:pPr>
        <w:keepNext/>
        <w:numPr>
          <w:ilvl w:val="12"/>
          <w:numId w:val="0"/>
        </w:numPr>
        <w:tabs>
          <w:tab w:val="clear" w:pos="567"/>
        </w:tabs>
        <w:spacing w:line="240" w:lineRule="auto"/>
        <w:rPr>
          <w:rFonts w:asciiTheme="majorBidi" w:hAnsiTheme="majorBidi" w:cstheme="majorBidi"/>
          <w:b/>
          <w:szCs w:val="22"/>
        </w:rPr>
      </w:pPr>
      <w:r>
        <w:rPr>
          <w:b/>
          <w:bCs/>
          <w:szCs w:val="22"/>
        </w:rPr>
        <w:t>Rijvaardigheid en het gebruik van machines</w:t>
      </w:r>
    </w:p>
    <w:p w14:paraId="040DBE5E" w14:textId="77777777" w:rsidR="002157C4" w:rsidRDefault="006441A6">
      <w:pPr>
        <w:numPr>
          <w:ilvl w:val="12"/>
          <w:numId w:val="0"/>
        </w:numPr>
        <w:tabs>
          <w:tab w:val="clear" w:pos="567"/>
        </w:tabs>
        <w:spacing w:line="240" w:lineRule="auto"/>
        <w:rPr>
          <w:rFonts w:asciiTheme="majorBidi" w:hAnsiTheme="majorBidi" w:cstheme="majorBidi"/>
          <w:szCs w:val="22"/>
        </w:rPr>
      </w:pPr>
      <w:r>
        <w:rPr>
          <w:szCs w:val="22"/>
        </w:rPr>
        <w:t>Dit geneesmiddel heeft naar verwachting geen enkele invloed op de rijvaardigheid en op het vermogen om machines te bedienen.</w:t>
      </w:r>
    </w:p>
    <w:p w14:paraId="1E4CC942" w14:textId="77777777" w:rsidR="002157C4" w:rsidRDefault="002157C4">
      <w:pPr>
        <w:numPr>
          <w:ilvl w:val="12"/>
          <w:numId w:val="0"/>
        </w:numPr>
        <w:tabs>
          <w:tab w:val="clear" w:pos="567"/>
        </w:tabs>
        <w:spacing w:line="240" w:lineRule="auto"/>
        <w:ind w:right="-2"/>
        <w:rPr>
          <w:rFonts w:asciiTheme="majorBidi" w:hAnsiTheme="majorBidi" w:cstheme="majorBidi"/>
          <w:b/>
          <w:szCs w:val="22"/>
        </w:rPr>
      </w:pPr>
    </w:p>
    <w:p w14:paraId="02D1A9CB" w14:textId="77777777" w:rsidR="002157C4" w:rsidRDefault="006441A6">
      <w:pPr>
        <w:numPr>
          <w:ilvl w:val="12"/>
          <w:numId w:val="0"/>
        </w:numPr>
        <w:tabs>
          <w:tab w:val="clear" w:pos="567"/>
        </w:tabs>
        <w:spacing w:line="240" w:lineRule="auto"/>
        <w:ind w:right="-2"/>
        <w:rPr>
          <w:rFonts w:asciiTheme="majorBidi" w:hAnsiTheme="majorBidi" w:cstheme="majorBidi"/>
          <w:b/>
          <w:szCs w:val="22"/>
        </w:rPr>
      </w:pPr>
      <w:r>
        <w:rPr>
          <w:rFonts w:asciiTheme="majorBidi" w:hAnsiTheme="majorBidi" w:cstheme="majorBidi"/>
          <w:b/>
          <w:szCs w:val="22"/>
        </w:rPr>
        <w:t xml:space="preserve">Klisyri bevat propyleenglycol </w:t>
      </w:r>
    </w:p>
    <w:p w14:paraId="406B88CB" w14:textId="77777777" w:rsidR="002157C4" w:rsidRDefault="006441A6">
      <w:pPr>
        <w:numPr>
          <w:ilvl w:val="12"/>
          <w:numId w:val="0"/>
        </w:numPr>
        <w:tabs>
          <w:tab w:val="clear" w:pos="567"/>
        </w:tabs>
        <w:spacing w:line="240" w:lineRule="auto"/>
        <w:ind w:right="-2"/>
        <w:rPr>
          <w:del w:id="76" w:author="Author" w:date="2025-12-11T10:46:00Z"/>
          <w:rFonts w:asciiTheme="majorBidi" w:hAnsiTheme="majorBidi" w:cstheme="majorBidi"/>
          <w:szCs w:val="22"/>
        </w:rPr>
      </w:pPr>
      <w:del w:id="77" w:author="Author" w:date="2025-12-11T10:46:00Z">
        <w:r>
          <w:rPr>
            <w:rFonts w:asciiTheme="majorBidi" w:hAnsiTheme="majorBidi" w:cstheme="majorBidi"/>
            <w:szCs w:val="22"/>
          </w:rPr>
          <w:delText>Propyleenglycol kan huidirritatie veroorzaken.</w:delText>
        </w:r>
      </w:del>
    </w:p>
    <w:p w14:paraId="786BA87D" w14:textId="77777777" w:rsidR="002157C4" w:rsidRDefault="006441A6">
      <w:pPr>
        <w:numPr>
          <w:ilvl w:val="12"/>
          <w:numId w:val="0"/>
        </w:numPr>
        <w:tabs>
          <w:tab w:val="clear" w:pos="567"/>
        </w:tabs>
        <w:spacing w:line="240" w:lineRule="auto"/>
        <w:ind w:right="-2"/>
        <w:rPr>
          <w:ins w:id="78" w:author="Author" w:date="2025-12-11T10:46:00Z"/>
          <w:rFonts w:asciiTheme="majorBidi" w:hAnsiTheme="majorBidi" w:cstheme="majorBidi"/>
          <w:szCs w:val="22"/>
        </w:rPr>
      </w:pPr>
      <w:ins w:id="79" w:author="Author" w:date="2025-12-11T10:46:00Z">
        <w:r>
          <w:rPr>
            <w:rFonts w:asciiTheme="majorBidi" w:hAnsiTheme="majorBidi" w:cstheme="majorBidi"/>
            <w:szCs w:val="22"/>
          </w:rPr>
          <w:t>Dit middel bevat 222,5</w:t>
        </w:r>
      </w:ins>
      <w:ins w:id="80" w:author="Author" w:date="2025-12-11T10:50:00Z">
        <w:r>
          <w:rPr>
            <w:szCs w:val="22"/>
          </w:rPr>
          <w:t> </w:t>
        </w:r>
      </w:ins>
      <w:ins w:id="81" w:author="Author" w:date="2025-12-11T10:46:00Z">
        <w:r>
          <w:rPr>
            <w:rFonts w:asciiTheme="majorBidi" w:hAnsiTheme="majorBidi" w:cstheme="majorBidi"/>
            <w:szCs w:val="22"/>
          </w:rPr>
          <w:t>mg propyleenglycol per sachet, overeenkomend met 890</w:t>
        </w:r>
      </w:ins>
      <w:ins w:id="82" w:author="Author" w:date="2025-12-11T10:50:00Z">
        <w:r>
          <w:rPr>
            <w:szCs w:val="22"/>
          </w:rPr>
          <w:t> </w:t>
        </w:r>
      </w:ins>
      <w:ins w:id="83" w:author="Author" w:date="2025-12-11T10:46:00Z">
        <w:r>
          <w:rPr>
            <w:rFonts w:asciiTheme="majorBidi" w:hAnsiTheme="majorBidi" w:cstheme="majorBidi"/>
            <w:szCs w:val="22"/>
          </w:rPr>
          <w:t>mg/g.</w:t>
        </w:r>
      </w:ins>
    </w:p>
    <w:p w14:paraId="552BC4F6" w14:textId="77777777" w:rsidR="002157C4" w:rsidRDefault="002157C4">
      <w:pPr>
        <w:numPr>
          <w:ilvl w:val="12"/>
          <w:numId w:val="0"/>
        </w:numPr>
        <w:tabs>
          <w:tab w:val="clear" w:pos="567"/>
        </w:tabs>
        <w:spacing w:line="240" w:lineRule="auto"/>
        <w:ind w:right="-2"/>
        <w:rPr>
          <w:rFonts w:asciiTheme="majorBidi" w:hAnsiTheme="majorBidi" w:cstheme="majorBidi"/>
          <w:szCs w:val="22"/>
        </w:rPr>
      </w:pPr>
    </w:p>
    <w:p w14:paraId="0B2FED75" w14:textId="77777777" w:rsidR="002157C4" w:rsidRDefault="002157C4">
      <w:pPr>
        <w:numPr>
          <w:ilvl w:val="12"/>
          <w:numId w:val="0"/>
        </w:numPr>
        <w:tabs>
          <w:tab w:val="clear" w:pos="567"/>
        </w:tabs>
        <w:spacing w:line="240" w:lineRule="auto"/>
        <w:ind w:right="-2"/>
        <w:rPr>
          <w:rFonts w:asciiTheme="majorBidi" w:hAnsiTheme="majorBidi" w:cstheme="majorBidi"/>
          <w:szCs w:val="22"/>
        </w:rPr>
      </w:pPr>
    </w:p>
    <w:p w14:paraId="48B55E0C" w14:textId="77777777" w:rsidR="002157C4" w:rsidRDefault="006441A6">
      <w:pPr>
        <w:keepNext/>
        <w:spacing w:line="240" w:lineRule="auto"/>
        <w:rPr>
          <w:rFonts w:asciiTheme="majorBidi" w:hAnsiTheme="majorBidi" w:cstheme="majorBidi"/>
          <w:b/>
          <w:szCs w:val="22"/>
        </w:rPr>
      </w:pPr>
      <w:r>
        <w:rPr>
          <w:b/>
          <w:bCs/>
          <w:szCs w:val="22"/>
        </w:rPr>
        <w:t>3.</w:t>
      </w:r>
      <w:r>
        <w:rPr>
          <w:b/>
          <w:bCs/>
          <w:szCs w:val="22"/>
        </w:rPr>
        <w:tab/>
        <w:t>Hoe gebruikt u dit middel?</w:t>
      </w:r>
    </w:p>
    <w:p w14:paraId="70E5C334" w14:textId="77777777" w:rsidR="002157C4" w:rsidRDefault="002157C4">
      <w:pPr>
        <w:keepNext/>
        <w:numPr>
          <w:ilvl w:val="12"/>
          <w:numId w:val="0"/>
        </w:numPr>
        <w:tabs>
          <w:tab w:val="clear" w:pos="567"/>
        </w:tabs>
        <w:spacing w:line="240" w:lineRule="auto"/>
        <w:ind w:right="-2"/>
        <w:rPr>
          <w:rFonts w:asciiTheme="majorBidi" w:hAnsiTheme="majorBidi" w:cstheme="majorBidi"/>
          <w:szCs w:val="22"/>
        </w:rPr>
      </w:pPr>
    </w:p>
    <w:p w14:paraId="397EA1B8" w14:textId="77777777" w:rsidR="002157C4" w:rsidRDefault="006441A6">
      <w:pPr>
        <w:numPr>
          <w:ilvl w:val="12"/>
          <w:numId w:val="0"/>
        </w:numPr>
        <w:tabs>
          <w:tab w:val="clear" w:pos="567"/>
        </w:tabs>
        <w:spacing w:line="240" w:lineRule="auto"/>
        <w:ind w:right="-2"/>
        <w:rPr>
          <w:rFonts w:asciiTheme="majorBidi" w:hAnsiTheme="majorBidi" w:cstheme="majorBidi"/>
          <w:szCs w:val="22"/>
        </w:rPr>
      </w:pPr>
      <w:r>
        <w:rPr>
          <w:szCs w:val="22"/>
        </w:rPr>
        <w:t>Gebruik dit geneesmiddel altijd precies zoals uw arts u dat heeft verteld. Twijfelt u over het juiste gebruik? Neem dan contact op met uw arts of apotheker.</w:t>
      </w:r>
    </w:p>
    <w:p w14:paraId="4A0EE530" w14:textId="77777777" w:rsidR="002157C4" w:rsidRDefault="002157C4">
      <w:pPr>
        <w:spacing w:line="240" w:lineRule="auto"/>
        <w:rPr>
          <w:rFonts w:asciiTheme="majorBidi" w:hAnsiTheme="majorBidi" w:cstheme="majorBidi"/>
          <w:szCs w:val="22"/>
        </w:rPr>
      </w:pPr>
    </w:p>
    <w:p w14:paraId="387B3802" w14:textId="77777777" w:rsidR="002157C4" w:rsidRDefault="006441A6">
      <w:pPr>
        <w:numPr>
          <w:ilvl w:val="12"/>
          <w:numId w:val="0"/>
        </w:numPr>
        <w:tabs>
          <w:tab w:val="clear" w:pos="567"/>
        </w:tabs>
        <w:spacing w:line="240" w:lineRule="auto"/>
        <w:ind w:right="-2"/>
        <w:rPr>
          <w:rFonts w:asciiTheme="majorBidi" w:hAnsiTheme="majorBidi" w:cstheme="majorBidi"/>
          <w:szCs w:val="22"/>
        </w:rPr>
      </w:pPr>
      <w:r>
        <w:rPr>
          <w:rFonts w:asciiTheme="majorBidi" w:hAnsiTheme="majorBidi" w:cstheme="majorBidi"/>
          <w:szCs w:val="22"/>
        </w:rPr>
        <w:t>Met dit geneesmiddel kan een gebied van 25</w:t>
      </w:r>
      <w:del w:id="84" w:author="Author" w:date="2025-12-11T10:47:00Z">
        <w:r>
          <w:rPr>
            <w:rFonts w:asciiTheme="majorBidi" w:hAnsiTheme="majorBidi" w:cstheme="majorBidi"/>
            <w:szCs w:val="22"/>
          </w:rPr>
          <w:delText xml:space="preserve"> </w:delText>
        </w:r>
      </w:del>
      <w:ins w:id="85" w:author="Author" w:date="2025-12-11T10:47:00Z">
        <w:r>
          <w:rPr>
            <w:rFonts w:asciiTheme="majorBidi" w:hAnsiTheme="majorBidi" w:cstheme="majorBidi"/>
            <w:szCs w:val="22"/>
          </w:rPr>
          <w:t> </w:t>
        </w:r>
      </w:ins>
      <w:r>
        <w:rPr>
          <w:rFonts w:asciiTheme="majorBidi" w:hAnsiTheme="majorBidi" w:cstheme="majorBidi"/>
          <w:szCs w:val="22"/>
        </w:rPr>
        <w:t>cm</w:t>
      </w:r>
      <w:r>
        <w:rPr>
          <w:rFonts w:asciiTheme="majorBidi" w:hAnsiTheme="majorBidi" w:cstheme="majorBidi"/>
          <w:szCs w:val="22"/>
          <w:vertAlign w:val="superscript"/>
        </w:rPr>
        <w:t>2</w:t>
      </w:r>
      <w:r>
        <w:rPr>
          <w:rFonts w:asciiTheme="majorBidi" w:hAnsiTheme="majorBidi" w:cstheme="majorBidi"/>
          <w:szCs w:val="22"/>
        </w:rPr>
        <w:t xml:space="preserve"> gedurende vijf dagen worden behandeld. Als het behandelde gebied ongeveer 8 weken na het begin van de behandelingscyclus nog niet volledig genezen is, of als er nieuwe plekken ontstaan binnen het behandelde gebied, dient uw arts opnieuw na te denken over de behandeling en dienen andere behandelingsopties te worden overwogen.</w:t>
      </w:r>
    </w:p>
    <w:p w14:paraId="6A2068D6" w14:textId="77777777" w:rsidR="002157C4" w:rsidRDefault="002157C4">
      <w:pPr>
        <w:spacing w:line="240" w:lineRule="auto"/>
        <w:rPr>
          <w:rFonts w:asciiTheme="majorBidi" w:hAnsiTheme="majorBidi" w:cstheme="majorBidi"/>
          <w:szCs w:val="22"/>
        </w:rPr>
      </w:pPr>
    </w:p>
    <w:p w14:paraId="7862B7D9" w14:textId="77777777" w:rsidR="002157C4" w:rsidRDefault="006441A6">
      <w:pPr>
        <w:numPr>
          <w:ilvl w:val="12"/>
          <w:numId w:val="0"/>
        </w:numPr>
        <w:tabs>
          <w:tab w:val="clear" w:pos="567"/>
        </w:tabs>
        <w:spacing w:line="240" w:lineRule="auto"/>
        <w:ind w:right="-2"/>
        <w:rPr>
          <w:rFonts w:asciiTheme="majorBidi" w:hAnsiTheme="majorBidi" w:cstheme="majorBidi"/>
          <w:szCs w:val="22"/>
        </w:rPr>
      </w:pPr>
      <w:r>
        <w:rPr>
          <w:szCs w:val="22"/>
        </w:rPr>
        <w:t xml:space="preserve">Breng 5 dagen achter elkaar eenmaal per dag een dunne laag Klisyri aan op het aangetaste gebied van het gezicht of de hoofdhuid. Eén zakje bevat voldoende zalf om het behandelgebied te bedekken. </w:t>
      </w:r>
      <w:r>
        <w:rPr>
          <w:color w:val="000000"/>
          <w:szCs w:val="22"/>
        </w:rPr>
        <w:t>Bewaar het geopende zakje niet voor gebruik op een andere dag, zelfs niet als er nog zalf in zit.</w:t>
      </w:r>
    </w:p>
    <w:p w14:paraId="7E34056D" w14:textId="77777777" w:rsidR="002157C4" w:rsidRDefault="002157C4">
      <w:pPr>
        <w:numPr>
          <w:ilvl w:val="12"/>
          <w:numId w:val="0"/>
        </w:numPr>
        <w:tabs>
          <w:tab w:val="clear" w:pos="567"/>
        </w:tabs>
        <w:spacing w:line="240" w:lineRule="auto"/>
        <w:ind w:right="-2"/>
        <w:rPr>
          <w:rFonts w:asciiTheme="majorBidi" w:hAnsiTheme="majorBidi" w:cstheme="majorBidi"/>
          <w:szCs w:val="22"/>
        </w:rPr>
      </w:pPr>
    </w:p>
    <w:p w14:paraId="2CC121B5" w14:textId="77777777" w:rsidR="002157C4" w:rsidRDefault="006441A6">
      <w:pPr>
        <w:pStyle w:val="Default"/>
        <w:keepNext/>
        <w:autoSpaceDE/>
        <w:autoSpaceDN/>
        <w:adjustRightInd/>
        <w:rPr>
          <w:rFonts w:asciiTheme="majorBidi" w:hAnsiTheme="majorBidi" w:cstheme="majorBidi"/>
          <w:sz w:val="22"/>
          <w:szCs w:val="22"/>
          <w:lang w:val="nl-NL"/>
        </w:rPr>
      </w:pPr>
      <w:r>
        <w:rPr>
          <w:rFonts w:eastAsia="Times New Roman"/>
          <w:sz w:val="22"/>
          <w:szCs w:val="22"/>
          <w:lang w:val="nl-NL"/>
        </w:rPr>
        <w:t>Instructies voor aanbrengen:</w:t>
      </w:r>
    </w:p>
    <w:p w14:paraId="0836E104" w14:textId="77777777" w:rsidR="002157C4" w:rsidRDefault="006441A6">
      <w:pPr>
        <w:pStyle w:val="Default"/>
        <w:numPr>
          <w:ilvl w:val="0"/>
          <w:numId w:val="8"/>
        </w:numPr>
        <w:ind w:left="567" w:hanging="567"/>
        <w:rPr>
          <w:rFonts w:asciiTheme="majorBidi" w:hAnsiTheme="majorBidi" w:cstheme="majorBidi"/>
          <w:sz w:val="22"/>
          <w:szCs w:val="22"/>
          <w:lang w:val="nl-NL"/>
        </w:rPr>
      </w:pPr>
      <w:r>
        <w:rPr>
          <w:rFonts w:eastAsia="Times New Roman"/>
          <w:sz w:val="22"/>
          <w:szCs w:val="22"/>
          <w:lang w:val="nl-NL"/>
        </w:rPr>
        <w:t>Was uw handen met water en zeep voordat u de zalf aanbrengt.</w:t>
      </w:r>
    </w:p>
    <w:p w14:paraId="3C631C23" w14:textId="77777777" w:rsidR="002157C4" w:rsidRDefault="006441A6">
      <w:pPr>
        <w:pStyle w:val="Default"/>
        <w:numPr>
          <w:ilvl w:val="0"/>
          <w:numId w:val="8"/>
        </w:numPr>
        <w:ind w:left="567" w:hanging="567"/>
        <w:rPr>
          <w:rFonts w:asciiTheme="majorBidi" w:hAnsiTheme="majorBidi" w:cstheme="majorBidi"/>
          <w:sz w:val="22"/>
          <w:szCs w:val="22"/>
          <w:lang w:val="nl-NL"/>
        </w:rPr>
      </w:pPr>
      <w:r>
        <w:rPr>
          <w:rFonts w:eastAsia="Times New Roman"/>
          <w:sz w:val="22"/>
          <w:szCs w:val="22"/>
          <w:lang w:val="nl-NL"/>
        </w:rPr>
        <w:t xml:space="preserve">Was het aangedane gebied met water en milde zeep en droog het voorzichtig af. </w:t>
      </w:r>
    </w:p>
    <w:p w14:paraId="413B41B5" w14:textId="77777777" w:rsidR="002157C4" w:rsidRDefault="006441A6">
      <w:pPr>
        <w:pStyle w:val="Default"/>
        <w:numPr>
          <w:ilvl w:val="0"/>
          <w:numId w:val="8"/>
        </w:numPr>
        <w:ind w:left="567" w:hanging="567"/>
        <w:rPr>
          <w:rFonts w:asciiTheme="majorBidi" w:hAnsiTheme="majorBidi" w:cstheme="majorBidi"/>
          <w:sz w:val="22"/>
          <w:szCs w:val="22"/>
          <w:lang w:val="nl-NL"/>
        </w:rPr>
      </w:pPr>
      <w:r>
        <w:rPr>
          <w:rFonts w:eastAsia="Times New Roman"/>
          <w:sz w:val="22"/>
          <w:szCs w:val="22"/>
          <w:lang w:val="nl-NL"/>
        </w:rPr>
        <w:lastRenderedPageBreak/>
        <w:t>Open elke keer dat u dit geneesmiddel aanbrengt een nieuw zakje.</w:t>
      </w:r>
    </w:p>
    <w:p w14:paraId="1954922D" w14:textId="77777777" w:rsidR="002157C4" w:rsidRDefault="006441A6">
      <w:pPr>
        <w:pStyle w:val="Default"/>
        <w:numPr>
          <w:ilvl w:val="0"/>
          <w:numId w:val="8"/>
        </w:numPr>
        <w:ind w:left="567" w:hanging="567"/>
        <w:rPr>
          <w:rFonts w:asciiTheme="majorBidi" w:hAnsiTheme="majorBidi" w:cstheme="majorBidi"/>
          <w:sz w:val="22"/>
          <w:szCs w:val="22"/>
          <w:lang w:val="nl-NL"/>
        </w:rPr>
      </w:pPr>
      <w:r>
        <w:rPr>
          <w:rFonts w:eastAsia="Times New Roman"/>
          <w:sz w:val="22"/>
          <w:szCs w:val="22"/>
          <w:lang w:val="nl-NL"/>
        </w:rPr>
        <w:t>Open het zakje langs de perforaties (afbeelding 1).</w:t>
      </w:r>
    </w:p>
    <w:p w14:paraId="5C787E85" w14:textId="77777777" w:rsidR="002157C4" w:rsidRDefault="006441A6">
      <w:pPr>
        <w:pStyle w:val="Default"/>
        <w:numPr>
          <w:ilvl w:val="0"/>
          <w:numId w:val="8"/>
        </w:numPr>
        <w:ind w:left="567" w:hanging="567"/>
        <w:rPr>
          <w:rFonts w:asciiTheme="majorBidi" w:hAnsiTheme="majorBidi" w:cstheme="majorBidi"/>
          <w:sz w:val="22"/>
          <w:szCs w:val="22"/>
          <w:lang w:val="nl-NL"/>
        </w:rPr>
      </w:pPr>
      <w:r>
        <w:rPr>
          <w:rFonts w:eastAsia="Times New Roman"/>
          <w:sz w:val="22"/>
          <w:szCs w:val="22"/>
          <w:lang w:val="nl-NL"/>
        </w:rPr>
        <w:t>Knijp wat zalf op uw vingertop (afbeelding 2).</w:t>
      </w:r>
    </w:p>
    <w:p w14:paraId="159A9AAC" w14:textId="77777777" w:rsidR="002157C4" w:rsidRDefault="006441A6">
      <w:pPr>
        <w:pStyle w:val="Default"/>
        <w:numPr>
          <w:ilvl w:val="0"/>
          <w:numId w:val="8"/>
        </w:numPr>
        <w:ind w:left="567" w:hanging="567"/>
        <w:rPr>
          <w:rFonts w:asciiTheme="majorBidi" w:hAnsiTheme="majorBidi" w:cstheme="majorBidi"/>
          <w:sz w:val="22"/>
          <w:szCs w:val="22"/>
          <w:lang w:val="nl-NL"/>
        </w:rPr>
      </w:pPr>
      <w:r>
        <w:rPr>
          <w:rFonts w:eastAsia="Times New Roman"/>
          <w:sz w:val="22"/>
          <w:szCs w:val="22"/>
          <w:lang w:val="nl-NL"/>
        </w:rPr>
        <w:t xml:space="preserve">Breng een dun laagje zalf gelijkmatig aan over het gehele aangetaste gebied (afbeelding 3). </w:t>
      </w:r>
    </w:p>
    <w:p w14:paraId="672C709B" w14:textId="77777777" w:rsidR="002157C4" w:rsidRDefault="006441A6">
      <w:pPr>
        <w:pStyle w:val="Default"/>
        <w:numPr>
          <w:ilvl w:val="0"/>
          <w:numId w:val="8"/>
        </w:numPr>
        <w:ind w:left="567" w:hanging="567"/>
        <w:rPr>
          <w:rFonts w:asciiTheme="majorBidi" w:hAnsiTheme="majorBidi" w:cstheme="majorBidi"/>
          <w:sz w:val="22"/>
          <w:szCs w:val="22"/>
          <w:lang w:val="nl-NL"/>
        </w:rPr>
      </w:pPr>
      <w:r>
        <w:rPr>
          <w:rFonts w:eastAsia="Times New Roman"/>
          <w:sz w:val="22"/>
          <w:szCs w:val="22"/>
          <w:lang w:val="nl-NL"/>
        </w:rPr>
        <w:t>Was uw handen onmiddellijk met water en zeep nadat u de zalf heeft aangebracht (afbeelding 4).</w:t>
      </w:r>
    </w:p>
    <w:p w14:paraId="2EE8C606" w14:textId="77777777" w:rsidR="002157C4" w:rsidRDefault="006441A6">
      <w:pPr>
        <w:pStyle w:val="C-BodyText"/>
        <w:numPr>
          <w:ilvl w:val="0"/>
          <w:numId w:val="8"/>
        </w:numPr>
        <w:spacing w:before="0" w:after="0" w:line="240" w:lineRule="auto"/>
        <w:ind w:left="567" w:hanging="567"/>
        <w:rPr>
          <w:rFonts w:asciiTheme="majorBidi" w:hAnsiTheme="majorBidi" w:cstheme="majorBidi"/>
          <w:sz w:val="22"/>
          <w:szCs w:val="22"/>
          <w:lang w:val="nl-NL"/>
        </w:rPr>
      </w:pPr>
      <w:r>
        <w:rPr>
          <w:sz w:val="22"/>
          <w:szCs w:val="22"/>
          <w:lang w:val="nl-NL"/>
        </w:rPr>
        <w:t>Het behandelde gebied ongeveer 8 uur lang niet wassen of aanraken. Na deze periode kunt u het behandelde gebied wassen met water en een milde zeep.</w:t>
      </w:r>
    </w:p>
    <w:p w14:paraId="3301943F" w14:textId="77777777" w:rsidR="002157C4" w:rsidRDefault="006441A6">
      <w:pPr>
        <w:pStyle w:val="C-BodyText"/>
        <w:numPr>
          <w:ilvl w:val="0"/>
          <w:numId w:val="8"/>
        </w:numPr>
        <w:spacing w:before="0" w:after="0" w:line="240" w:lineRule="auto"/>
        <w:ind w:left="567" w:hanging="567"/>
        <w:rPr>
          <w:rFonts w:asciiTheme="majorBidi" w:hAnsiTheme="majorBidi" w:cstheme="majorBidi"/>
          <w:sz w:val="22"/>
          <w:szCs w:val="22"/>
          <w:lang w:val="nl-NL"/>
        </w:rPr>
      </w:pPr>
      <w:r>
        <w:rPr>
          <w:sz w:val="22"/>
          <w:szCs w:val="22"/>
          <w:lang w:val="nl-NL"/>
        </w:rPr>
        <w:t>Bedek het gebied niet met verband nadat u Klisyri heeft aangebracht.</w:t>
      </w:r>
    </w:p>
    <w:p w14:paraId="5EA0F3FA" w14:textId="77777777" w:rsidR="002157C4" w:rsidRDefault="006441A6">
      <w:pPr>
        <w:pStyle w:val="Default"/>
        <w:numPr>
          <w:ilvl w:val="0"/>
          <w:numId w:val="8"/>
        </w:numPr>
        <w:ind w:left="567" w:hanging="567"/>
        <w:rPr>
          <w:rFonts w:asciiTheme="majorBidi" w:hAnsiTheme="majorBidi" w:cstheme="majorBidi"/>
          <w:sz w:val="22"/>
          <w:szCs w:val="22"/>
          <w:lang w:val="nl-NL"/>
        </w:rPr>
      </w:pPr>
      <w:r>
        <w:rPr>
          <w:rFonts w:eastAsia="Times New Roman"/>
          <w:sz w:val="22"/>
          <w:szCs w:val="22"/>
          <w:lang w:val="nl-NL"/>
        </w:rPr>
        <w:t>Herhaal de bovenstaande stappen elke dag op ongeveer hetzelfde tijdstip.</w:t>
      </w:r>
    </w:p>
    <w:p w14:paraId="5FBC9569" w14:textId="77777777" w:rsidR="002157C4" w:rsidRDefault="002157C4">
      <w:pPr>
        <w:numPr>
          <w:ilvl w:val="12"/>
          <w:numId w:val="0"/>
        </w:numPr>
        <w:tabs>
          <w:tab w:val="clear" w:pos="567"/>
        </w:tabs>
        <w:spacing w:line="240" w:lineRule="auto"/>
        <w:ind w:right="-2"/>
        <w:rPr>
          <w:rFonts w:asciiTheme="majorBidi" w:hAnsiTheme="majorBidi" w:cstheme="majorBidi"/>
          <w:szCs w:val="22"/>
        </w:rPr>
      </w:pPr>
    </w:p>
    <w:p w14:paraId="60BCC3F2" w14:textId="77777777" w:rsidR="002157C4" w:rsidRDefault="006441A6">
      <w:pPr>
        <w:numPr>
          <w:ilvl w:val="12"/>
          <w:numId w:val="0"/>
        </w:numPr>
        <w:tabs>
          <w:tab w:val="clear" w:pos="567"/>
        </w:tabs>
        <w:spacing w:line="240" w:lineRule="auto"/>
        <w:ind w:left="567" w:hanging="567"/>
        <w:rPr>
          <w:rFonts w:asciiTheme="majorBidi" w:hAnsiTheme="majorBidi" w:cstheme="majorBidi"/>
          <w:b/>
          <w:szCs w:val="22"/>
        </w:rPr>
      </w:pPr>
      <w:r>
        <w:rPr>
          <w:rFonts w:asciiTheme="majorBidi" w:hAnsiTheme="majorBidi" w:cstheme="majorBidi"/>
          <w:b/>
          <w:noProof/>
          <w:szCs w:val="22"/>
          <w:lang w:eastAsia="zh-CN"/>
        </w:rPr>
        <w:drawing>
          <wp:inline distT="0" distB="0" distL="0" distR="0" wp14:anchorId="6FA04BB1" wp14:editId="7384AF8C">
            <wp:extent cx="5760085" cy="134620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413970" name=""/>
                    <pic:cNvPicPr/>
                  </pic:nvPicPr>
                  <pic:blipFill>
                    <a:blip r:embed="rId15"/>
                    <a:stretch>
                      <a:fillRect/>
                    </a:stretch>
                  </pic:blipFill>
                  <pic:spPr>
                    <a:xfrm>
                      <a:off x="0" y="0"/>
                      <a:ext cx="5760085" cy="1346200"/>
                    </a:xfrm>
                    <a:prstGeom prst="rect">
                      <a:avLst/>
                    </a:prstGeom>
                  </pic:spPr>
                </pic:pic>
              </a:graphicData>
            </a:graphic>
          </wp:inline>
        </w:drawing>
      </w:r>
    </w:p>
    <w:p w14:paraId="44B5FCD8" w14:textId="77777777" w:rsidR="002157C4" w:rsidRDefault="002157C4">
      <w:pPr>
        <w:numPr>
          <w:ilvl w:val="12"/>
          <w:numId w:val="0"/>
        </w:numPr>
        <w:tabs>
          <w:tab w:val="clear" w:pos="567"/>
        </w:tabs>
        <w:spacing w:line="240" w:lineRule="auto"/>
        <w:rPr>
          <w:rFonts w:asciiTheme="majorBidi" w:hAnsiTheme="majorBidi" w:cstheme="majorBidi"/>
          <w:b/>
          <w:szCs w:val="22"/>
        </w:rPr>
      </w:pPr>
    </w:p>
    <w:p w14:paraId="14B1D3D2" w14:textId="77777777" w:rsidR="002157C4" w:rsidRDefault="006441A6">
      <w:pPr>
        <w:keepNext/>
        <w:numPr>
          <w:ilvl w:val="12"/>
          <w:numId w:val="0"/>
        </w:numPr>
        <w:tabs>
          <w:tab w:val="clear" w:pos="567"/>
        </w:tabs>
        <w:spacing w:line="240" w:lineRule="auto"/>
        <w:rPr>
          <w:rFonts w:asciiTheme="majorBidi" w:hAnsiTheme="majorBidi" w:cstheme="majorBidi"/>
          <w:b/>
          <w:szCs w:val="22"/>
        </w:rPr>
      </w:pPr>
      <w:r>
        <w:rPr>
          <w:b/>
          <w:bCs/>
          <w:szCs w:val="22"/>
        </w:rPr>
        <w:t>Heeft u te veel van dit middel gebruikt?</w:t>
      </w:r>
    </w:p>
    <w:p w14:paraId="0517E19B" w14:textId="77777777" w:rsidR="002157C4" w:rsidRDefault="006441A6">
      <w:pPr>
        <w:tabs>
          <w:tab w:val="clear" w:pos="567"/>
        </w:tabs>
        <w:autoSpaceDE w:val="0"/>
        <w:autoSpaceDN w:val="0"/>
        <w:adjustRightInd w:val="0"/>
        <w:spacing w:line="240" w:lineRule="auto"/>
        <w:rPr>
          <w:rFonts w:asciiTheme="majorBidi" w:hAnsiTheme="majorBidi" w:cstheme="majorBidi"/>
          <w:szCs w:val="22"/>
        </w:rPr>
      </w:pPr>
      <w:r>
        <w:rPr>
          <w:szCs w:val="22"/>
        </w:rPr>
        <w:t>Was het behandelde gebied met water en een milde zeep. Neem contact op met uw arts of apotheker als u ernstige huidreacties krijgt.</w:t>
      </w:r>
    </w:p>
    <w:p w14:paraId="0036A146" w14:textId="77777777" w:rsidR="002157C4" w:rsidRDefault="006441A6">
      <w:pPr>
        <w:spacing w:line="240" w:lineRule="auto"/>
        <w:rPr>
          <w:rFonts w:asciiTheme="majorBidi" w:hAnsiTheme="majorBidi" w:cstheme="majorBidi"/>
          <w:szCs w:val="22"/>
        </w:rPr>
      </w:pPr>
      <w:r>
        <w:rPr>
          <w:rFonts w:asciiTheme="majorBidi" w:hAnsiTheme="majorBidi" w:cstheme="majorBidi"/>
          <w:szCs w:val="22"/>
        </w:rPr>
        <w:t xml:space="preserve"> </w:t>
      </w:r>
    </w:p>
    <w:p w14:paraId="4AD5A31E" w14:textId="77777777" w:rsidR="002157C4" w:rsidRDefault="006441A6">
      <w:pPr>
        <w:keepNext/>
        <w:numPr>
          <w:ilvl w:val="12"/>
          <w:numId w:val="0"/>
        </w:numPr>
        <w:tabs>
          <w:tab w:val="clear" w:pos="567"/>
        </w:tabs>
        <w:spacing w:line="240" w:lineRule="auto"/>
        <w:rPr>
          <w:rFonts w:asciiTheme="majorBidi" w:hAnsiTheme="majorBidi" w:cstheme="majorBidi"/>
          <w:b/>
          <w:szCs w:val="22"/>
        </w:rPr>
      </w:pPr>
      <w:r>
        <w:rPr>
          <w:b/>
          <w:bCs/>
          <w:szCs w:val="22"/>
        </w:rPr>
        <w:t>Bent u vergeten dit middel te gebruiken?</w:t>
      </w:r>
    </w:p>
    <w:p w14:paraId="00DF8195" w14:textId="77777777" w:rsidR="002157C4" w:rsidRDefault="006441A6">
      <w:pPr>
        <w:pStyle w:val="Default"/>
        <w:rPr>
          <w:rFonts w:asciiTheme="majorBidi" w:hAnsiTheme="majorBidi" w:cstheme="majorBidi"/>
          <w:color w:val="auto"/>
          <w:sz w:val="22"/>
          <w:szCs w:val="22"/>
          <w:lang w:val="nl-NL"/>
        </w:rPr>
      </w:pPr>
      <w:r>
        <w:rPr>
          <w:rFonts w:eastAsia="Times New Roman"/>
          <w:sz w:val="22"/>
          <w:szCs w:val="22"/>
          <w:lang w:val="nl-NL"/>
        </w:rPr>
        <w:t xml:space="preserve">Als u een dosis bent vergeten, breng de zalf dan aan zodra u eraan denkt en ga dan verder met uw gewone schema. Breng de zalf </w:t>
      </w:r>
      <w:r>
        <w:rPr>
          <w:rFonts w:eastAsia="Times New Roman"/>
          <w:color w:val="auto"/>
          <w:sz w:val="22"/>
          <w:szCs w:val="22"/>
          <w:lang w:val="nl-NL"/>
        </w:rPr>
        <w:t>niet vaker dan eenmaal per dag aan.</w:t>
      </w:r>
    </w:p>
    <w:p w14:paraId="197ADE2A" w14:textId="77777777" w:rsidR="002157C4" w:rsidRDefault="002157C4">
      <w:pPr>
        <w:numPr>
          <w:ilvl w:val="12"/>
          <w:numId w:val="0"/>
        </w:numPr>
        <w:tabs>
          <w:tab w:val="clear" w:pos="567"/>
        </w:tabs>
        <w:spacing w:line="240" w:lineRule="auto"/>
        <w:ind w:right="-2"/>
        <w:rPr>
          <w:rFonts w:asciiTheme="majorBidi" w:hAnsiTheme="majorBidi" w:cstheme="majorBidi"/>
          <w:szCs w:val="22"/>
        </w:rPr>
      </w:pPr>
    </w:p>
    <w:p w14:paraId="19A9AB1B" w14:textId="77777777" w:rsidR="002157C4" w:rsidRDefault="006441A6">
      <w:pPr>
        <w:numPr>
          <w:ilvl w:val="12"/>
          <w:numId w:val="0"/>
        </w:numPr>
        <w:tabs>
          <w:tab w:val="clear" w:pos="567"/>
        </w:tabs>
        <w:spacing w:line="240" w:lineRule="auto"/>
        <w:ind w:right="-2"/>
        <w:rPr>
          <w:rFonts w:asciiTheme="majorBidi" w:hAnsiTheme="majorBidi" w:cstheme="majorBidi"/>
          <w:szCs w:val="22"/>
        </w:rPr>
      </w:pPr>
      <w:r>
        <w:rPr>
          <w:szCs w:val="22"/>
        </w:rPr>
        <w:t>Heeft u nog andere vragen over het gebruik van dit geneesmiddel? Neem dan contact op met uw arts of apotheker.</w:t>
      </w:r>
    </w:p>
    <w:p w14:paraId="1D15F27B" w14:textId="77777777" w:rsidR="002157C4" w:rsidRDefault="002157C4">
      <w:pPr>
        <w:numPr>
          <w:ilvl w:val="12"/>
          <w:numId w:val="0"/>
        </w:numPr>
        <w:tabs>
          <w:tab w:val="clear" w:pos="567"/>
        </w:tabs>
        <w:spacing w:line="240" w:lineRule="auto"/>
        <w:rPr>
          <w:rFonts w:asciiTheme="majorBidi" w:hAnsiTheme="majorBidi" w:cstheme="majorBidi"/>
          <w:szCs w:val="22"/>
        </w:rPr>
      </w:pPr>
    </w:p>
    <w:p w14:paraId="6E041556" w14:textId="77777777" w:rsidR="002157C4" w:rsidRDefault="002157C4">
      <w:pPr>
        <w:numPr>
          <w:ilvl w:val="12"/>
          <w:numId w:val="0"/>
        </w:numPr>
        <w:tabs>
          <w:tab w:val="clear" w:pos="567"/>
        </w:tabs>
        <w:spacing w:line="240" w:lineRule="auto"/>
        <w:rPr>
          <w:rFonts w:asciiTheme="majorBidi" w:hAnsiTheme="majorBidi" w:cstheme="majorBidi"/>
          <w:szCs w:val="22"/>
        </w:rPr>
      </w:pPr>
    </w:p>
    <w:p w14:paraId="2DB372BA" w14:textId="77777777" w:rsidR="002157C4" w:rsidRDefault="006441A6">
      <w:pPr>
        <w:keepNext/>
        <w:spacing w:line="240" w:lineRule="auto"/>
        <w:rPr>
          <w:rFonts w:asciiTheme="majorBidi" w:hAnsiTheme="majorBidi" w:cstheme="majorBidi"/>
          <w:b/>
          <w:szCs w:val="22"/>
        </w:rPr>
      </w:pPr>
      <w:r>
        <w:rPr>
          <w:b/>
          <w:bCs/>
          <w:szCs w:val="22"/>
        </w:rPr>
        <w:t>4.</w:t>
      </w:r>
      <w:r>
        <w:rPr>
          <w:b/>
          <w:bCs/>
          <w:szCs w:val="22"/>
        </w:rPr>
        <w:tab/>
        <w:t>Mogelijke bijwerkingen</w:t>
      </w:r>
    </w:p>
    <w:p w14:paraId="584509C8" w14:textId="77777777" w:rsidR="002157C4" w:rsidRDefault="002157C4">
      <w:pPr>
        <w:keepNext/>
        <w:numPr>
          <w:ilvl w:val="12"/>
          <w:numId w:val="0"/>
        </w:numPr>
        <w:tabs>
          <w:tab w:val="clear" w:pos="567"/>
        </w:tabs>
        <w:spacing w:line="240" w:lineRule="auto"/>
        <w:ind w:right="-2"/>
        <w:rPr>
          <w:rFonts w:asciiTheme="majorBidi" w:hAnsiTheme="majorBidi" w:cstheme="majorBidi"/>
          <w:b/>
          <w:szCs w:val="22"/>
        </w:rPr>
      </w:pPr>
    </w:p>
    <w:p w14:paraId="6B95310B" w14:textId="77777777" w:rsidR="002157C4" w:rsidRDefault="006441A6">
      <w:pPr>
        <w:pStyle w:val="Default"/>
        <w:rPr>
          <w:rFonts w:asciiTheme="majorBidi" w:hAnsiTheme="majorBidi" w:cstheme="majorBidi"/>
          <w:sz w:val="22"/>
          <w:szCs w:val="22"/>
          <w:lang w:val="nl-NL"/>
        </w:rPr>
      </w:pPr>
      <w:r>
        <w:rPr>
          <w:rFonts w:eastAsia="Times New Roman"/>
          <w:sz w:val="22"/>
          <w:szCs w:val="22"/>
          <w:lang w:val="nl-NL"/>
        </w:rPr>
        <w:t>Zoals elk geneesmiddel kan ook dit geneesmiddel bijwerkingen hebben, al krijgt niet iedereen daarmee te maken.</w:t>
      </w:r>
    </w:p>
    <w:p w14:paraId="558768B5" w14:textId="77777777" w:rsidR="002157C4" w:rsidRDefault="002157C4">
      <w:pPr>
        <w:pStyle w:val="Default"/>
        <w:rPr>
          <w:rFonts w:asciiTheme="majorBidi" w:hAnsiTheme="majorBidi" w:cstheme="majorBidi"/>
          <w:sz w:val="22"/>
          <w:szCs w:val="22"/>
          <w:lang w:val="nl-NL"/>
        </w:rPr>
      </w:pPr>
    </w:p>
    <w:p w14:paraId="46C8CF61" w14:textId="77777777" w:rsidR="002157C4" w:rsidRDefault="006441A6">
      <w:pPr>
        <w:pStyle w:val="Default"/>
        <w:rPr>
          <w:rFonts w:asciiTheme="majorBidi" w:hAnsiTheme="majorBidi" w:cstheme="majorBidi"/>
          <w:sz w:val="22"/>
          <w:szCs w:val="22"/>
          <w:lang w:val="nl-NL"/>
        </w:rPr>
      </w:pPr>
      <w:r>
        <w:rPr>
          <w:rFonts w:eastAsia="Times New Roman"/>
          <w:sz w:val="22"/>
          <w:szCs w:val="22"/>
          <w:lang w:val="nl-NL"/>
        </w:rPr>
        <w:t>Na gebruik van dit geneesmiddel kunt u bijwerkingen krijgen op de huid waar u de zalf heeft aangebracht. Deze bijwerkingen kunnen erger worden in de 8 dagen nadat u met de behandeling begonnen bent, en ze verdwijnen meestal binnen 2 tot 3 weken na het afronden van de behandeling. Neem contact op met uw arts als deze bijwerkingen ernstig worden.</w:t>
      </w:r>
    </w:p>
    <w:p w14:paraId="20C89E19" w14:textId="77777777" w:rsidR="002157C4" w:rsidRDefault="002157C4">
      <w:pPr>
        <w:numPr>
          <w:ilvl w:val="12"/>
          <w:numId w:val="0"/>
        </w:numPr>
        <w:tabs>
          <w:tab w:val="clear" w:pos="567"/>
        </w:tabs>
        <w:spacing w:line="240" w:lineRule="auto"/>
        <w:ind w:left="567" w:right="-2" w:hanging="567"/>
        <w:rPr>
          <w:rFonts w:asciiTheme="majorBidi" w:hAnsiTheme="majorBidi" w:cstheme="majorBidi"/>
          <w:szCs w:val="22"/>
        </w:rPr>
      </w:pPr>
    </w:p>
    <w:p w14:paraId="4B65E119" w14:textId="77777777" w:rsidR="002157C4" w:rsidRDefault="006441A6">
      <w:pPr>
        <w:keepNext/>
        <w:numPr>
          <w:ilvl w:val="12"/>
          <w:numId w:val="0"/>
        </w:numPr>
        <w:tabs>
          <w:tab w:val="clear" w:pos="567"/>
        </w:tabs>
        <w:spacing w:line="240" w:lineRule="auto"/>
        <w:ind w:right="-2"/>
        <w:rPr>
          <w:rFonts w:asciiTheme="majorBidi" w:hAnsiTheme="majorBidi" w:cstheme="majorBidi"/>
          <w:b/>
          <w:szCs w:val="22"/>
          <w:u w:val="single"/>
        </w:rPr>
      </w:pPr>
      <w:r>
        <w:rPr>
          <w:b/>
          <w:bCs/>
          <w:szCs w:val="22"/>
          <w:u w:val="single"/>
        </w:rPr>
        <w:t>De meest vaak voorkomende bijwerkingen in het behandelde gebied:</w:t>
      </w:r>
    </w:p>
    <w:p w14:paraId="1E7968E1" w14:textId="77777777" w:rsidR="002157C4" w:rsidRDefault="002157C4">
      <w:pPr>
        <w:keepNext/>
        <w:numPr>
          <w:ilvl w:val="12"/>
          <w:numId w:val="0"/>
        </w:numPr>
        <w:tabs>
          <w:tab w:val="clear" w:pos="567"/>
        </w:tabs>
        <w:spacing w:line="240" w:lineRule="auto"/>
        <w:rPr>
          <w:rFonts w:asciiTheme="majorBidi" w:hAnsiTheme="majorBidi" w:cstheme="majorBidi"/>
          <w:b/>
          <w:szCs w:val="22"/>
        </w:rPr>
      </w:pPr>
    </w:p>
    <w:p w14:paraId="32B94FB0" w14:textId="77777777" w:rsidR="002157C4" w:rsidRDefault="006441A6">
      <w:pPr>
        <w:numPr>
          <w:ilvl w:val="12"/>
          <w:numId w:val="0"/>
        </w:numPr>
        <w:tabs>
          <w:tab w:val="clear" w:pos="567"/>
        </w:tabs>
        <w:spacing w:line="240" w:lineRule="auto"/>
        <w:ind w:left="567" w:hanging="567"/>
        <w:rPr>
          <w:rFonts w:asciiTheme="majorBidi" w:hAnsiTheme="majorBidi" w:cstheme="majorBidi"/>
          <w:b/>
          <w:szCs w:val="22"/>
        </w:rPr>
      </w:pPr>
      <w:r>
        <w:rPr>
          <w:b/>
          <w:bCs/>
          <w:szCs w:val="22"/>
        </w:rPr>
        <w:t xml:space="preserve">Zeer vaak </w:t>
      </w:r>
      <w:r>
        <w:rPr>
          <w:szCs w:val="22"/>
        </w:rPr>
        <w:t>(komen voor bij meer dan 1 op de 10 gebruikers)</w:t>
      </w:r>
    </w:p>
    <w:p w14:paraId="0A32E583" w14:textId="77777777" w:rsidR="002157C4" w:rsidRDefault="006441A6">
      <w:pPr>
        <w:numPr>
          <w:ilvl w:val="0"/>
          <w:numId w:val="5"/>
        </w:numPr>
        <w:tabs>
          <w:tab w:val="clear" w:pos="567"/>
        </w:tabs>
        <w:autoSpaceDE w:val="0"/>
        <w:autoSpaceDN w:val="0"/>
        <w:adjustRightInd w:val="0"/>
        <w:spacing w:line="240" w:lineRule="auto"/>
        <w:ind w:left="709" w:hanging="567"/>
        <w:rPr>
          <w:rFonts w:asciiTheme="majorBidi" w:hAnsiTheme="majorBidi" w:cstheme="majorBidi"/>
          <w:szCs w:val="22"/>
          <w:lang w:eastAsia="de-DE"/>
        </w:rPr>
      </w:pPr>
      <w:r>
        <w:rPr>
          <w:szCs w:val="22"/>
          <w:lang w:eastAsia="de-DE"/>
        </w:rPr>
        <w:t xml:space="preserve">roodheid (erytheem) </w:t>
      </w:r>
    </w:p>
    <w:p w14:paraId="5D9B8C82" w14:textId="77777777" w:rsidR="002157C4" w:rsidRDefault="006441A6">
      <w:pPr>
        <w:numPr>
          <w:ilvl w:val="0"/>
          <w:numId w:val="5"/>
        </w:numPr>
        <w:tabs>
          <w:tab w:val="clear" w:pos="567"/>
        </w:tabs>
        <w:autoSpaceDE w:val="0"/>
        <w:autoSpaceDN w:val="0"/>
        <w:adjustRightInd w:val="0"/>
        <w:spacing w:line="240" w:lineRule="auto"/>
        <w:ind w:left="709" w:hanging="567"/>
        <w:rPr>
          <w:rFonts w:asciiTheme="majorBidi" w:hAnsiTheme="majorBidi" w:cstheme="majorBidi"/>
          <w:szCs w:val="22"/>
          <w:lang w:eastAsia="de-DE"/>
        </w:rPr>
      </w:pPr>
      <w:r>
        <w:rPr>
          <w:szCs w:val="22"/>
          <w:lang w:eastAsia="de-DE"/>
        </w:rPr>
        <w:t>schilfering van de huid</w:t>
      </w:r>
    </w:p>
    <w:p w14:paraId="336A40BA" w14:textId="77777777" w:rsidR="002157C4" w:rsidRDefault="006441A6">
      <w:pPr>
        <w:numPr>
          <w:ilvl w:val="0"/>
          <w:numId w:val="5"/>
        </w:numPr>
        <w:tabs>
          <w:tab w:val="clear" w:pos="567"/>
        </w:tabs>
        <w:autoSpaceDE w:val="0"/>
        <w:autoSpaceDN w:val="0"/>
        <w:adjustRightInd w:val="0"/>
        <w:spacing w:line="240" w:lineRule="auto"/>
        <w:ind w:left="709" w:hanging="567"/>
        <w:rPr>
          <w:rFonts w:asciiTheme="majorBidi" w:hAnsiTheme="majorBidi" w:cstheme="majorBidi"/>
          <w:szCs w:val="22"/>
          <w:lang w:eastAsia="de-DE"/>
        </w:rPr>
      </w:pPr>
      <w:r>
        <w:rPr>
          <w:szCs w:val="22"/>
          <w:lang w:eastAsia="de-DE"/>
        </w:rPr>
        <w:t>korstvorming</w:t>
      </w:r>
    </w:p>
    <w:p w14:paraId="0E41EFD2" w14:textId="77777777" w:rsidR="002157C4" w:rsidRDefault="006441A6">
      <w:pPr>
        <w:numPr>
          <w:ilvl w:val="0"/>
          <w:numId w:val="5"/>
        </w:numPr>
        <w:tabs>
          <w:tab w:val="clear" w:pos="567"/>
        </w:tabs>
        <w:autoSpaceDE w:val="0"/>
        <w:autoSpaceDN w:val="0"/>
        <w:adjustRightInd w:val="0"/>
        <w:spacing w:line="240" w:lineRule="auto"/>
        <w:ind w:left="709" w:hanging="567"/>
        <w:rPr>
          <w:rFonts w:asciiTheme="majorBidi" w:hAnsiTheme="majorBidi" w:cstheme="majorBidi"/>
          <w:szCs w:val="22"/>
          <w:lang w:eastAsia="de-DE"/>
        </w:rPr>
      </w:pPr>
      <w:r>
        <w:rPr>
          <w:szCs w:val="22"/>
          <w:lang w:eastAsia="de-DE"/>
        </w:rPr>
        <w:t>zwelling</w:t>
      </w:r>
    </w:p>
    <w:p w14:paraId="129A1360" w14:textId="77777777" w:rsidR="002157C4" w:rsidRDefault="006441A6">
      <w:pPr>
        <w:numPr>
          <w:ilvl w:val="0"/>
          <w:numId w:val="5"/>
        </w:numPr>
        <w:tabs>
          <w:tab w:val="clear" w:pos="567"/>
        </w:tabs>
        <w:autoSpaceDE w:val="0"/>
        <w:autoSpaceDN w:val="0"/>
        <w:adjustRightInd w:val="0"/>
        <w:spacing w:line="240" w:lineRule="auto"/>
        <w:ind w:left="709" w:hanging="567"/>
        <w:rPr>
          <w:rFonts w:asciiTheme="majorBidi" w:hAnsiTheme="majorBidi" w:cstheme="majorBidi"/>
          <w:szCs w:val="22"/>
          <w:lang w:eastAsia="de-DE"/>
        </w:rPr>
      </w:pPr>
      <w:r>
        <w:rPr>
          <w:szCs w:val="22"/>
          <w:lang w:eastAsia="de-DE"/>
        </w:rPr>
        <w:t>verlies van de bovenste laag van de huid (erosie, zweren)</w:t>
      </w:r>
    </w:p>
    <w:p w14:paraId="3BE5F350" w14:textId="77777777" w:rsidR="002157C4" w:rsidRDefault="002157C4">
      <w:pPr>
        <w:numPr>
          <w:ilvl w:val="12"/>
          <w:numId w:val="0"/>
        </w:numPr>
        <w:tabs>
          <w:tab w:val="clear" w:pos="567"/>
        </w:tabs>
        <w:spacing w:line="240" w:lineRule="auto"/>
        <w:ind w:left="567" w:hanging="567"/>
        <w:rPr>
          <w:rFonts w:asciiTheme="majorBidi" w:hAnsiTheme="majorBidi" w:cstheme="majorBidi"/>
          <w:b/>
          <w:bCs/>
          <w:szCs w:val="22"/>
          <w:u w:val="single"/>
        </w:rPr>
      </w:pPr>
    </w:p>
    <w:p w14:paraId="7FB408B1" w14:textId="77777777" w:rsidR="002157C4" w:rsidRDefault="006441A6">
      <w:pPr>
        <w:keepNext/>
        <w:numPr>
          <w:ilvl w:val="12"/>
          <w:numId w:val="0"/>
        </w:numPr>
        <w:tabs>
          <w:tab w:val="clear" w:pos="567"/>
        </w:tabs>
        <w:spacing w:line="240" w:lineRule="auto"/>
        <w:rPr>
          <w:rFonts w:asciiTheme="majorBidi" w:hAnsiTheme="majorBidi" w:cstheme="majorBidi"/>
          <w:b/>
          <w:bCs/>
          <w:szCs w:val="22"/>
          <w:u w:val="single"/>
        </w:rPr>
      </w:pPr>
      <w:r>
        <w:rPr>
          <w:b/>
          <w:bCs/>
          <w:szCs w:val="22"/>
          <w:u w:val="single"/>
        </w:rPr>
        <w:t>Andere mogelijke bijwerkingen in het behandelde gebied:</w:t>
      </w:r>
    </w:p>
    <w:p w14:paraId="38BE7D31" w14:textId="77777777" w:rsidR="002157C4" w:rsidRDefault="002157C4">
      <w:pPr>
        <w:keepNext/>
        <w:numPr>
          <w:ilvl w:val="12"/>
          <w:numId w:val="0"/>
        </w:numPr>
        <w:tabs>
          <w:tab w:val="clear" w:pos="567"/>
        </w:tabs>
        <w:spacing w:line="240" w:lineRule="auto"/>
        <w:rPr>
          <w:rFonts w:asciiTheme="majorBidi" w:hAnsiTheme="majorBidi" w:cstheme="majorBidi"/>
          <w:b/>
          <w:szCs w:val="22"/>
        </w:rPr>
      </w:pPr>
    </w:p>
    <w:p w14:paraId="7ED58342" w14:textId="77777777" w:rsidR="002157C4" w:rsidRDefault="006441A6">
      <w:pPr>
        <w:numPr>
          <w:ilvl w:val="12"/>
          <w:numId w:val="0"/>
        </w:numPr>
        <w:tabs>
          <w:tab w:val="clear" w:pos="567"/>
        </w:tabs>
        <w:spacing w:line="240" w:lineRule="auto"/>
        <w:ind w:left="567" w:hanging="567"/>
        <w:rPr>
          <w:rFonts w:asciiTheme="majorBidi" w:hAnsiTheme="majorBidi" w:cstheme="majorBidi"/>
          <w:b/>
          <w:szCs w:val="22"/>
        </w:rPr>
      </w:pPr>
      <w:r>
        <w:rPr>
          <w:b/>
          <w:bCs/>
          <w:szCs w:val="22"/>
        </w:rPr>
        <w:t xml:space="preserve">Vaak </w:t>
      </w:r>
      <w:r>
        <w:rPr>
          <w:szCs w:val="22"/>
        </w:rPr>
        <w:t>(komen voor bij minder dan 1 op de 10 gebruikers)</w:t>
      </w:r>
    </w:p>
    <w:p w14:paraId="60197F99" w14:textId="77777777" w:rsidR="002157C4" w:rsidRDefault="006441A6">
      <w:pPr>
        <w:numPr>
          <w:ilvl w:val="0"/>
          <w:numId w:val="5"/>
        </w:numPr>
        <w:tabs>
          <w:tab w:val="clear" w:pos="567"/>
        </w:tabs>
        <w:autoSpaceDE w:val="0"/>
        <w:autoSpaceDN w:val="0"/>
        <w:adjustRightInd w:val="0"/>
        <w:spacing w:line="240" w:lineRule="auto"/>
        <w:ind w:left="709" w:hanging="567"/>
        <w:rPr>
          <w:rFonts w:asciiTheme="majorBidi" w:hAnsiTheme="majorBidi" w:cstheme="majorBidi"/>
          <w:szCs w:val="22"/>
          <w:lang w:eastAsia="de-DE"/>
        </w:rPr>
      </w:pPr>
      <w:r>
        <w:rPr>
          <w:szCs w:val="22"/>
          <w:lang w:eastAsia="de-DE"/>
        </w:rPr>
        <w:t xml:space="preserve">pijn (gevoelig, stekend of branderig gevoel) </w:t>
      </w:r>
    </w:p>
    <w:p w14:paraId="4D40FDE7" w14:textId="77777777" w:rsidR="002157C4" w:rsidRDefault="006441A6">
      <w:pPr>
        <w:numPr>
          <w:ilvl w:val="0"/>
          <w:numId w:val="5"/>
        </w:numPr>
        <w:tabs>
          <w:tab w:val="clear" w:pos="567"/>
        </w:tabs>
        <w:autoSpaceDE w:val="0"/>
        <w:autoSpaceDN w:val="0"/>
        <w:adjustRightInd w:val="0"/>
        <w:spacing w:line="240" w:lineRule="auto"/>
        <w:ind w:left="709" w:hanging="567"/>
        <w:rPr>
          <w:rFonts w:asciiTheme="majorBidi" w:hAnsiTheme="majorBidi" w:cstheme="majorBidi"/>
          <w:szCs w:val="22"/>
          <w:lang w:eastAsia="de-DE"/>
        </w:rPr>
      </w:pPr>
      <w:r>
        <w:rPr>
          <w:szCs w:val="22"/>
          <w:lang w:eastAsia="de-DE"/>
        </w:rPr>
        <w:t>jeuk (pruritus)</w:t>
      </w:r>
    </w:p>
    <w:p w14:paraId="51596148" w14:textId="77777777" w:rsidR="002157C4" w:rsidRDefault="006441A6">
      <w:pPr>
        <w:numPr>
          <w:ilvl w:val="0"/>
          <w:numId w:val="5"/>
        </w:numPr>
        <w:tabs>
          <w:tab w:val="clear" w:pos="567"/>
        </w:tabs>
        <w:autoSpaceDE w:val="0"/>
        <w:autoSpaceDN w:val="0"/>
        <w:adjustRightInd w:val="0"/>
        <w:spacing w:line="240" w:lineRule="auto"/>
        <w:ind w:left="709" w:hanging="567"/>
        <w:rPr>
          <w:rFonts w:asciiTheme="majorBidi" w:hAnsiTheme="majorBidi" w:cstheme="majorBidi"/>
          <w:szCs w:val="22"/>
          <w:lang w:eastAsia="de-DE"/>
        </w:rPr>
      </w:pPr>
      <w:r>
        <w:rPr>
          <w:szCs w:val="22"/>
          <w:lang w:eastAsia="de-DE"/>
        </w:rPr>
        <w:lastRenderedPageBreak/>
        <w:t xml:space="preserve">blaren (blaasjes, puistvorming) </w:t>
      </w:r>
    </w:p>
    <w:p w14:paraId="6CF5E33E" w14:textId="77777777" w:rsidR="002157C4" w:rsidRDefault="002157C4">
      <w:pPr>
        <w:numPr>
          <w:ilvl w:val="12"/>
          <w:numId w:val="0"/>
        </w:numPr>
        <w:tabs>
          <w:tab w:val="clear" w:pos="567"/>
        </w:tabs>
        <w:spacing w:line="240" w:lineRule="auto"/>
        <w:ind w:left="567" w:hanging="567"/>
        <w:rPr>
          <w:rFonts w:asciiTheme="majorBidi" w:hAnsiTheme="majorBidi" w:cstheme="majorBidi"/>
          <w:b/>
          <w:szCs w:val="22"/>
        </w:rPr>
      </w:pPr>
    </w:p>
    <w:p w14:paraId="301BA46E" w14:textId="77777777" w:rsidR="002157C4" w:rsidRDefault="006441A6">
      <w:pPr>
        <w:keepNext/>
        <w:numPr>
          <w:ilvl w:val="12"/>
          <w:numId w:val="0"/>
        </w:numPr>
        <w:tabs>
          <w:tab w:val="clear" w:pos="567"/>
        </w:tabs>
        <w:spacing w:line="240" w:lineRule="auto"/>
        <w:rPr>
          <w:rFonts w:asciiTheme="majorBidi" w:hAnsiTheme="majorBidi" w:cstheme="majorBidi"/>
          <w:b/>
          <w:szCs w:val="22"/>
        </w:rPr>
      </w:pPr>
      <w:r>
        <w:rPr>
          <w:b/>
          <w:bCs/>
          <w:szCs w:val="22"/>
        </w:rPr>
        <w:t>Het melden van bijwerkingen</w:t>
      </w:r>
    </w:p>
    <w:p w14:paraId="2F7FE0CF" w14:textId="77777777" w:rsidR="002157C4" w:rsidRDefault="006441A6">
      <w:pPr>
        <w:pStyle w:val="BodytextAgency"/>
        <w:spacing w:after="0" w:line="240" w:lineRule="auto"/>
        <w:rPr>
          <w:rFonts w:asciiTheme="majorBidi" w:hAnsiTheme="majorBidi" w:cstheme="majorBidi"/>
          <w:sz w:val="22"/>
          <w:szCs w:val="22"/>
        </w:rPr>
      </w:pPr>
      <w:r>
        <w:rPr>
          <w:rFonts w:ascii="Times New Roman" w:eastAsia="Times New Roman" w:hAnsi="Times New Roman" w:cs="Times New Roman"/>
          <w:sz w:val="22"/>
          <w:szCs w:val="22"/>
        </w:rPr>
        <w:t xml:space="preserve">Krijgt u last van bijwerkingen, neem dan contact op met uw arts of apotheker. Dit geldt ook voor mogelijke bijwerkingen die niet in deze bijsluiter staan. U kunt bijwerkingen ook rechtstreeks melden via </w:t>
      </w:r>
      <w:r>
        <w:rPr>
          <w:rFonts w:ascii="Times New Roman" w:eastAsia="Times New Roman" w:hAnsi="Times New Roman" w:cs="Times New Roman"/>
          <w:sz w:val="22"/>
          <w:szCs w:val="22"/>
          <w:shd w:val="clear" w:color="auto" w:fill="D9D9D9" w:themeFill="background1" w:themeFillShade="D9"/>
        </w:rPr>
        <w:t xml:space="preserve">het nationale meldsysteem zoals vermeld in </w:t>
      </w:r>
      <w:hyperlink r:id="rId16" w:history="1">
        <w:r>
          <w:rPr>
            <w:rFonts w:ascii="Times New Roman" w:eastAsia="Times New Roman" w:hAnsi="Times New Roman" w:cs="Times New Roman"/>
            <w:color w:val="0000FF"/>
            <w:sz w:val="22"/>
            <w:szCs w:val="22"/>
            <w:u w:val="single"/>
            <w:shd w:val="clear" w:color="auto" w:fill="D9D9D9" w:themeFill="background1" w:themeFillShade="D9"/>
          </w:rPr>
          <w:t>aanhangsel V</w:t>
        </w:r>
      </w:hyperlink>
      <w:r>
        <w:rPr>
          <w:rFonts w:ascii="Times New Roman" w:eastAsia="Times New Roman" w:hAnsi="Times New Roman" w:cs="Times New Roman"/>
          <w:sz w:val="22"/>
          <w:szCs w:val="22"/>
        </w:rPr>
        <w:t>. Door bijwerkingen te melden, kunt u ons helpen meer informatie te verkrijgen over de veiligheid van dit geneesmiddel.</w:t>
      </w:r>
    </w:p>
    <w:p w14:paraId="57E03EAA" w14:textId="77777777" w:rsidR="002157C4" w:rsidRDefault="002157C4">
      <w:pPr>
        <w:autoSpaceDE w:val="0"/>
        <w:autoSpaceDN w:val="0"/>
        <w:adjustRightInd w:val="0"/>
        <w:spacing w:line="240" w:lineRule="auto"/>
        <w:rPr>
          <w:rFonts w:asciiTheme="majorBidi" w:hAnsiTheme="majorBidi" w:cstheme="majorBidi"/>
          <w:szCs w:val="22"/>
        </w:rPr>
      </w:pPr>
    </w:p>
    <w:p w14:paraId="50D0D4F3" w14:textId="77777777" w:rsidR="002157C4" w:rsidRDefault="002157C4">
      <w:pPr>
        <w:autoSpaceDE w:val="0"/>
        <w:autoSpaceDN w:val="0"/>
        <w:adjustRightInd w:val="0"/>
        <w:spacing w:line="240" w:lineRule="auto"/>
        <w:rPr>
          <w:rFonts w:asciiTheme="majorBidi" w:hAnsiTheme="majorBidi" w:cstheme="majorBidi"/>
          <w:szCs w:val="22"/>
        </w:rPr>
      </w:pPr>
    </w:p>
    <w:p w14:paraId="76865C45" w14:textId="77777777" w:rsidR="002157C4" w:rsidRDefault="006441A6">
      <w:pPr>
        <w:keepNext/>
        <w:spacing w:line="240" w:lineRule="auto"/>
        <w:ind w:left="567" w:hanging="567"/>
        <w:outlineLvl w:val="0"/>
        <w:rPr>
          <w:rFonts w:asciiTheme="majorBidi" w:hAnsiTheme="majorBidi" w:cstheme="majorBidi"/>
          <w:b/>
          <w:szCs w:val="22"/>
        </w:rPr>
      </w:pPr>
      <w:r>
        <w:rPr>
          <w:b/>
          <w:bCs/>
          <w:szCs w:val="22"/>
        </w:rPr>
        <w:t>5.</w:t>
      </w:r>
      <w:r>
        <w:rPr>
          <w:b/>
          <w:bCs/>
          <w:szCs w:val="22"/>
        </w:rPr>
        <w:tab/>
        <w:t>Hoe bewaart u dit middel?</w:t>
      </w:r>
    </w:p>
    <w:p w14:paraId="1B8EB5C9" w14:textId="77777777" w:rsidR="002157C4" w:rsidRDefault="002157C4">
      <w:pPr>
        <w:keepNext/>
        <w:numPr>
          <w:ilvl w:val="12"/>
          <w:numId w:val="0"/>
        </w:numPr>
        <w:tabs>
          <w:tab w:val="clear" w:pos="567"/>
        </w:tabs>
        <w:spacing w:line="240" w:lineRule="auto"/>
        <w:ind w:right="-2"/>
        <w:rPr>
          <w:rFonts w:asciiTheme="majorBidi" w:hAnsiTheme="majorBidi" w:cstheme="majorBidi"/>
          <w:szCs w:val="22"/>
        </w:rPr>
      </w:pPr>
    </w:p>
    <w:p w14:paraId="4CE09717" w14:textId="77777777" w:rsidR="002157C4" w:rsidRDefault="006441A6">
      <w:pPr>
        <w:numPr>
          <w:ilvl w:val="12"/>
          <w:numId w:val="0"/>
        </w:numPr>
        <w:tabs>
          <w:tab w:val="clear" w:pos="567"/>
        </w:tabs>
        <w:spacing w:line="240" w:lineRule="auto"/>
        <w:ind w:right="-2"/>
        <w:rPr>
          <w:rFonts w:asciiTheme="majorBidi" w:hAnsiTheme="majorBidi" w:cstheme="majorBidi"/>
          <w:szCs w:val="22"/>
        </w:rPr>
      </w:pPr>
      <w:r>
        <w:rPr>
          <w:szCs w:val="22"/>
        </w:rPr>
        <w:t>Buiten het zicht en bereik van kinderen houden.</w:t>
      </w:r>
    </w:p>
    <w:p w14:paraId="5F113A99" w14:textId="77777777" w:rsidR="002157C4" w:rsidRDefault="002157C4">
      <w:pPr>
        <w:numPr>
          <w:ilvl w:val="12"/>
          <w:numId w:val="0"/>
        </w:numPr>
        <w:tabs>
          <w:tab w:val="clear" w:pos="567"/>
        </w:tabs>
        <w:spacing w:line="240" w:lineRule="auto"/>
        <w:ind w:right="-2"/>
        <w:rPr>
          <w:rFonts w:asciiTheme="majorBidi" w:hAnsiTheme="majorBidi" w:cstheme="majorBidi"/>
          <w:szCs w:val="22"/>
        </w:rPr>
      </w:pPr>
    </w:p>
    <w:p w14:paraId="3301F957" w14:textId="77777777" w:rsidR="002157C4" w:rsidRDefault="006441A6">
      <w:pPr>
        <w:spacing w:line="240" w:lineRule="auto"/>
        <w:rPr>
          <w:rFonts w:asciiTheme="majorBidi" w:hAnsiTheme="majorBidi" w:cstheme="majorBidi"/>
          <w:szCs w:val="22"/>
        </w:rPr>
      </w:pPr>
      <w:r>
        <w:rPr>
          <w:szCs w:val="22"/>
        </w:rPr>
        <w:t>Niet in de koelkast of de vriezer bewaren.</w:t>
      </w:r>
    </w:p>
    <w:p w14:paraId="6DC75ED0" w14:textId="77777777" w:rsidR="002157C4" w:rsidRDefault="002157C4">
      <w:pPr>
        <w:numPr>
          <w:ilvl w:val="12"/>
          <w:numId w:val="0"/>
        </w:numPr>
        <w:tabs>
          <w:tab w:val="clear" w:pos="567"/>
        </w:tabs>
        <w:spacing w:line="240" w:lineRule="auto"/>
        <w:ind w:right="-2"/>
        <w:rPr>
          <w:rFonts w:asciiTheme="majorBidi" w:hAnsiTheme="majorBidi" w:cstheme="majorBidi"/>
          <w:szCs w:val="22"/>
        </w:rPr>
      </w:pPr>
    </w:p>
    <w:p w14:paraId="148D3419" w14:textId="77777777" w:rsidR="002157C4" w:rsidRDefault="006441A6">
      <w:pPr>
        <w:pStyle w:val="Default"/>
        <w:rPr>
          <w:rFonts w:asciiTheme="majorBidi" w:hAnsiTheme="majorBidi" w:cstheme="majorBidi"/>
          <w:sz w:val="22"/>
          <w:szCs w:val="22"/>
          <w:lang w:val="nl-NL"/>
        </w:rPr>
      </w:pPr>
      <w:r>
        <w:rPr>
          <w:rFonts w:eastAsia="Times New Roman"/>
          <w:sz w:val="22"/>
          <w:szCs w:val="22"/>
          <w:lang w:val="nl-NL"/>
        </w:rPr>
        <w:t>Gebruik dit geneesmiddel niet meer na de uiterste houdbaarheidsdatum. Die vindt u op de buitendoos en op het etiket na EXP. Daar staat een maand en een jaar. De laatste dag van die maand is de uiterste houdbaarheidsdatum.</w:t>
      </w:r>
    </w:p>
    <w:p w14:paraId="0814512B" w14:textId="77777777" w:rsidR="002157C4" w:rsidRDefault="002157C4">
      <w:pPr>
        <w:pStyle w:val="Default"/>
        <w:rPr>
          <w:rFonts w:asciiTheme="majorBidi" w:hAnsiTheme="majorBidi" w:cstheme="majorBidi"/>
          <w:sz w:val="22"/>
          <w:szCs w:val="22"/>
          <w:lang w:val="nl-NL"/>
        </w:rPr>
      </w:pPr>
    </w:p>
    <w:p w14:paraId="0E7A86F0" w14:textId="77777777" w:rsidR="002157C4" w:rsidRDefault="006441A6">
      <w:pPr>
        <w:pStyle w:val="Default"/>
        <w:rPr>
          <w:rFonts w:asciiTheme="majorBidi" w:hAnsiTheme="majorBidi" w:cstheme="majorBidi"/>
          <w:sz w:val="22"/>
          <w:szCs w:val="22"/>
          <w:lang w:val="nl-NL"/>
        </w:rPr>
      </w:pPr>
      <w:r>
        <w:rPr>
          <w:rFonts w:eastAsia="Times New Roman"/>
          <w:sz w:val="22"/>
          <w:szCs w:val="22"/>
          <w:lang w:val="nl-NL"/>
        </w:rPr>
        <w:t xml:space="preserve">Enkel voor eenmalig gebruik. De zakjes na opening niet nogmaals gebruiken. </w:t>
      </w:r>
    </w:p>
    <w:p w14:paraId="0D974E07" w14:textId="77777777" w:rsidR="002157C4" w:rsidRDefault="002157C4">
      <w:pPr>
        <w:numPr>
          <w:ilvl w:val="12"/>
          <w:numId w:val="0"/>
        </w:numPr>
        <w:tabs>
          <w:tab w:val="clear" w:pos="567"/>
        </w:tabs>
        <w:spacing w:line="240" w:lineRule="auto"/>
        <w:ind w:right="-2"/>
        <w:rPr>
          <w:rFonts w:asciiTheme="majorBidi" w:hAnsiTheme="majorBidi" w:cstheme="majorBidi"/>
          <w:szCs w:val="22"/>
        </w:rPr>
      </w:pPr>
    </w:p>
    <w:p w14:paraId="009915CC" w14:textId="77777777" w:rsidR="002157C4" w:rsidRDefault="006441A6">
      <w:pPr>
        <w:numPr>
          <w:ilvl w:val="12"/>
          <w:numId w:val="0"/>
        </w:numPr>
        <w:tabs>
          <w:tab w:val="clear" w:pos="567"/>
        </w:tabs>
        <w:spacing w:line="240" w:lineRule="auto"/>
        <w:ind w:right="-2"/>
        <w:rPr>
          <w:rFonts w:asciiTheme="majorBidi" w:hAnsiTheme="majorBidi" w:cstheme="majorBidi"/>
          <w:i/>
          <w:iCs/>
          <w:szCs w:val="22"/>
        </w:rPr>
      </w:pPr>
      <w:r>
        <w:rPr>
          <w:szCs w:val="22"/>
        </w:rPr>
        <w:t>Spoel geneesmiddelen niet door de gootsteen of de WC en gooi ze niet in de vuilnisbak. Vraag uw apotheker wat u met geneesmiddelen moet doen die u niet meer gebruikt. Als u geneesmiddelen op de juiste manier afvoert worden ze op een verantwoorde manier vernietigd en komen ze niet in het milieu terecht.</w:t>
      </w:r>
    </w:p>
    <w:p w14:paraId="0BE5EFE1" w14:textId="77777777" w:rsidR="002157C4" w:rsidRDefault="002157C4">
      <w:pPr>
        <w:numPr>
          <w:ilvl w:val="12"/>
          <w:numId w:val="0"/>
        </w:numPr>
        <w:tabs>
          <w:tab w:val="clear" w:pos="567"/>
        </w:tabs>
        <w:spacing w:line="240" w:lineRule="auto"/>
        <w:ind w:right="-2"/>
        <w:rPr>
          <w:rFonts w:asciiTheme="majorBidi" w:hAnsiTheme="majorBidi" w:cstheme="majorBidi"/>
          <w:szCs w:val="22"/>
        </w:rPr>
      </w:pPr>
    </w:p>
    <w:p w14:paraId="0F304A22" w14:textId="77777777" w:rsidR="002157C4" w:rsidRDefault="002157C4">
      <w:pPr>
        <w:numPr>
          <w:ilvl w:val="12"/>
          <w:numId w:val="0"/>
        </w:numPr>
        <w:tabs>
          <w:tab w:val="clear" w:pos="567"/>
        </w:tabs>
        <w:spacing w:line="240" w:lineRule="auto"/>
        <w:ind w:right="-2"/>
        <w:rPr>
          <w:rFonts w:asciiTheme="majorBidi" w:hAnsiTheme="majorBidi" w:cstheme="majorBidi"/>
          <w:szCs w:val="22"/>
        </w:rPr>
      </w:pPr>
    </w:p>
    <w:p w14:paraId="4A98AC97" w14:textId="77777777" w:rsidR="002157C4" w:rsidRDefault="006441A6">
      <w:pPr>
        <w:keepNext/>
        <w:spacing w:line="240" w:lineRule="auto"/>
        <w:ind w:left="567" w:hanging="567"/>
        <w:outlineLvl w:val="0"/>
        <w:rPr>
          <w:rFonts w:asciiTheme="majorBidi" w:hAnsiTheme="majorBidi" w:cstheme="majorBidi"/>
          <w:b/>
          <w:szCs w:val="22"/>
        </w:rPr>
      </w:pPr>
      <w:r>
        <w:rPr>
          <w:b/>
          <w:bCs/>
          <w:szCs w:val="22"/>
        </w:rPr>
        <w:t>6.</w:t>
      </w:r>
      <w:r>
        <w:rPr>
          <w:b/>
          <w:bCs/>
          <w:szCs w:val="22"/>
        </w:rPr>
        <w:tab/>
        <w:t>Inhoud van de verpakking en overige informatie</w:t>
      </w:r>
    </w:p>
    <w:p w14:paraId="5E2201D2" w14:textId="77777777" w:rsidR="002157C4" w:rsidRDefault="002157C4">
      <w:pPr>
        <w:keepNext/>
        <w:numPr>
          <w:ilvl w:val="12"/>
          <w:numId w:val="0"/>
        </w:numPr>
        <w:tabs>
          <w:tab w:val="clear" w:pos="567"/>
        </w:tabs>
        <w:spacing w:line="240" w:lineRule="auto"/>
        <w:rPr>
          <w:rFonts w:asciiTheme="majorBidi" w:hAnsiTheme="majorBidi" w:cstheme="majorBidi"/>
          <w:szCs w:val="22"/>
        </w:rPr>
      </w:pPr>
    </w:p>
    <w:p w14:paraId="59ACB918" w14:textId="77777777" w:rsidR="002157C4" w:rsidRDefault="006441A6">
      <w:pPr>
        <w:keepNext/>
        <w:numPr>
          <w:ilvl w:val="12"/>
          <w:numId w:val="0"/>
        </w:numPr>
        <w:tabs>
          <w:tab w:val="clear" w:pos="567"/>
        </w:tabs>
        <w:spacing w:line="240" w:lineRule="auto"/>
        <w:ind w:left="567" w:hanging="567"/>
        <w:rPr>
          <w:rFonts w:asciiTheme="majorBidi" w:hAnsiTheme="majorBidi" w:cstheme="majorBidi"/>
          <w:b/>
          <w:szCs w:val="22"/>
        </w:rPr>
      </w:pPr>
      <w:r>
        <w:rPr>
          <w:b/>
          <w:bCs/>
          <w:szCs w:val="22"/>
        </w:rPr>
        <w:t>Welke stoffen zitten er in dit middel?</w:t>
      </w:r>
    </w:p>
    <w:p w14:paraId="5245A576" w14:textId="77777777" w:rsidR="002157C4" w:rsidRDefault="006441A6">
      <w:pPr>
        <w:pStyle w:val="Prrafodelista"/>
        <w:widowControl w:val="0"/>
        <w:numPr>
          <w:ilvl w:val="0"/>
          <w:numId w:val="9"/>
        </w:numPr>
        <w:tabs>
          <w:tab w:val="clear" w:pos="567"/>
          <w:tab w:val="left" w:pos="709"/>
        </w:tabs>
        <w:spacing w:line="240" w:lineRule="auto"/>
        <w:ind w:hanging="720"/>
        <w:rPr>
          <w:rFonts w:asciiTheme="majorBidi" w:hAnsiTheme="majorBidi" w:cstheme="majorBidi"/>
          <w:szCs w:val="22"/>
        </w:rPr>
      </w:pPr>
      <w:r>
        <w:rPr>
          <w:szCs w:val="22"/>
        </w:rPr>
        <w:t>De werkzame stof is tirbanibuline. Elk zakje bevat 2,5 mg tirbanibuline in 250 mg zalf. Elke gram zalf bevat 10 mg tirbanibuline.</w:t>
      </w:r>
    </w:p>
    <w:p w14:paraId="54E96E3E" w14:textId="77777777" w:rsidR="002157C4" w:rsidRDefault="006441A6">
      <w:pPr>
        <w:pStyle w:val="Prrafodelista"/>
        <w:numPr>
          <w:ilvl w:val="0"/>
          <w:numId w:val="9"/>
        </w:numPr>
        <w:tabs>
          <w:tab w:val="clear" w:pos="567"/>
          <w:tab w:val="left" w:pos="709"/>
        </w:tabs>
        <w:spacing w:line="240" w:lineRule="auto"/>
        <w:ind w:hanging="720"/>
        <w:rPr>
          <w:rFonts w:asciiTheme="majorBidi" w:hAnsiTheme="majorBidi" w:cstheme="majorBidi"/>
          <w:szCs w:val="22"/>
        </w:rPr>
      </w:pPr>
      <w:r>
        <w:rPr>
          <w:szCs w:val="22"/>
        </w:rPr>
        <w:t xml:space="preserve">De andere stoffen in dit middel zijn propyleenglycol </w:t>
      </w:r>
      <w:ins w:id="86" w:author="Author" w:date="2025-12-11T10:46:00Z">
        <w:r>
          <w:rPr>
            <w:szCs w:val="22"/>
          </w:rPr>
          <w:t xml:space="preserve">(E1520) </w:t>
        </w:r>
      </w:ins>
      <w:r>
        <w:rPr>
          <w:szCs w:val="22"/>
        </w:rPr>
        <w:t>en glycerolmonostearaat 40-55.</w:t>
      </w:r>
    </w:p>
    <w:p w14:paraId="1A371A37" w14:textId="77777777" w:rsidR="002157C4" w:rsidRDefault="002157C4">
      <w:pPr>
        <w:pStyle w:val="Default"/>
        <w:rPr>
          <w:rFonts w:asciiTheme="majorBidi" w:hAnsiTheme="majorBidi" w:cstheme="majorBidi"/>
          <w:sz w:val="22"/>
          <w:szCs w:val="22"/>
          <w:lang w:val="nl-NL"/>
        </w:rPr>
      </w:pPr>
    </w:p>
    <w:p w14:paraId="4EF573B7" w14:textId="77777777" w:rsidR="002157C4" w:rsidRDefault="006441A6">
      <w:pPr>
        <w:keepNext/>
        <w:numPr>
          <w:ilvl w:val="12"/>
          <w:numId w:val="0"/>
        </w:numPr>
        <w:tabs>
          <w:tab w:val="clear" w:pos="567"/>
        </w:tabs>
        <w:spacing w:line="240" w:lineRule="auto"/>
        <w:rPr>
          <w:rFonts w:asciiTheme="majorBidi" w:hAnsiTheme="majorBidi" w:cstheme="majorBidi"/>
          <w:b/>
          <w:szCs w:val="22"/>
        </w:rPr>
      </w:pPr>
      <w:r>
        <w:rPr>
          <w:b/>
          <w:bCs/>
          <w:szCs w:val="22"/>
        </w:rPr>
        <w:t>Hoe ziet Klisyri eruit en hoeveel zit er in een verpakking?</w:t>
      </w:r>
    </w:p>
    <w:p w14:paraId="3965151D" w14:textId="77777777" w:rsidR="002157C4" w:rsidRDefault="006441A6">
      <w:pPr>
        <w:widowControl w:val="0"/>
        <w:spacing w:line="240" w:lineRule="auto"/>
        <w:rPr>
          <w:rFonts w:asciiTheme="majorBidi" w:hAnsiTheme="majorBidi" w:cstheme="majorBidi"/>
          <w:bCs/>
          <w:szCs w:val="22"/>
        </w:rPr>
      </w:pPr>
      <w:r>
        <w:rPr>
          <w:bCs/>
          <w:szCs w:val="22"/>
        </w:rPr>
        <w:t>Elk zakje Klisyri bevat 250 mg witte of gebroken witte zalf.</w:t>
      </w:r>
    </w:p>
    <w:p w14:paraId="75E7C702" w14:textId="77777777" w:rsidR="002157C4" w:rsidRDefault="006441A6">
      <w:pPr>
        <w:widowControl w:val="0"/>
        <w:spacing w:line="240" w:lineRule="auto"/>
        <w:rPr>
          <w:rFonts w:asciiTheme="majorBidi" w:hAnsiTheme="majorBidi" w:cstheme="majorBidi"/>
          <w:bCs/>
          <w:szCs w:val="22"/>
        </w:rPr>
      </w:pPr>
      <w:r>
        <w:rPr>
          <w:bCs/>
          <w:szCs w:val="22"/>
        </w:rPr>
        <w:t xml:space="preserve">Elke doos bevat 5 zakjes van polyethyleen/aluminiumfolie. </w:t>
      </w:r>
    </w:p>
    <w:p w14:paraId="57CA90E2" w14:textId="77777777" w:rsidR="002157C4" w:rsidRDefault="002157C4">
      <w:pPr>
        <w:numPr>
          <w:ilvl w:val="12"/>
          <w:numId w:val="0"/>
        </w:numPr>
        <w:tabs>
          <w:tab w:val="clear" w:pos="567"/>
        </w:tabs>
        <w:spacing w:line="240" w:lineRule="auto"/>
        <w:rPr>
          <w:rFonts w:asciiTheme="majorBidi" w:hAnsiTheme="majorBidi" w:cstheme="majorBidi"/>
          <w:szCs w:val="22"/>
        </w:rPr>
      </w:pPr>
    </w:p>
    <w:p w14:paraId="1125235E" w14:textId="77777777" w:rsidR="002157C4" w:rsidRDefault="006441A6">
      <w:pPr>
        <w:keepNext/>
        <w:numPr>
          <w:ilvl w:val="12"/>
          <w:numId w:val="0"/>
        </w:numPr>
        <w:tabs>
          <w:tab w:val="clear" w:pos="567"/>
        </w:tabs>
        <w:spacing w:line="240" w:lineRule="auto"/>
        <w:rPr>
          <w:rFonts w:asciiTheme="majorBidi" w:hAnsiTheme="majorBidi" w:cstheme="majorBidi"/>
          <w:b/>
          <w:szCs w:val="22"/>
        </w:rPr>
      </w:pPr>
      <w:r>
        <w:rPr>
          <w:b/>
          <w:bCs/>
          <w:szCs w:val="22"/>
        </w:rPr>
        <w:t>Houder van de vergunning voor het in de handel brengen</w:t>
      </w:r>
    </w:p>
    <w:p w14:paraId="58CA8AE3" w14:textId="77777777" w:rsidR="002157C4" w:rsidRDefault="006441A6">
      <w:pPr>
        <w:keepLines/>
        <w:tabs>
          <w:tab w:val="clear" w:pos="567"/>
        </w:tabs>
        <w:spacing w:line="240" w:lineRule="auto"/>
        <w:rPr>
          <w:rFonts w:asciiTheme="majorBidi" w:hAnsiTheme="majorBidi"/>
          <w:lang w:val="sv-SE"/>
        </w:rPr>
      </w:pPr>
      <w:r>
        <w:rPr>
          <w:lang w:val="sv-SE"/>
        </w:rPr>
        <w:t>Almirall, S.A.</w:t>
      </w:r>
    </w:p>
    <w:p w14:paraId="6D3F1A14" w14:textId="77777777" w:rsidR="002157C4" w:rsidRDefault="006441A6">
      <w:pPr>
        <w:keepLines/>
        <w:tabs>
          <w:tab w:val="clear" w:pos="567"/>
        </w:tabs>
        <w:spacing w:line="240" w:lineRule="auto"/>
        <w:rPr>
          <w:rFonts w:asciiTheme="majorBidi" w:hAnsiTheme="majorBidi" w:cstheme="majorBidi"/>
          <w:szCs w:val="22"/>
          <w:lang w:val="sv-SE"/>
        </w:rPr>
      </w:pPr>
      <w:r>
        <w:rPr>
          <w:szCs w:val="22"/>
          <w:lang w:val="sv-SE"/>
        </w:rPr>
        <w:t>Ronda General Mitre, 151</w:t>
      </w:r>
    </w:p>
    <w:p w14:paraId="28D85585" w14:textId="77777777" w:rsidR="002157C4" w:rsidRDefault="006441A6">
      <w:pPr>
        <w:keepLines/>
        <w:tabs>
          <w:tab w:val="clear" w:pos="567"/>
        </w:tabs>
        <w:spacing w:line="240" w:lineRule="auto"/>
        <w:rPr>
          <w:rFonts w:asciiTheme="majorBidi" w:hAnsiTheme="majorBidi" w:cstheme="majorBidi"/>
          <w:szCs w:val="22"/>
          <w:lang w:val="sv-SE"/>
        </w:rPr>
      </w:pPr>
      <w:r>
        <w:rPr>
          <w:szCs w:val="22"/>
          <w:lang w:val="sv-SE"/>
        </w:rPr>
        <w:t>08022 Barcelona</w:t>
      </w:r>
    </w:p>
    <w:p w14:paraId="0E55AAA8" w14:textId="77777777" w:rsidR="002157C4" w:rsidRDefault="006441A6">
      <w:pPr>
        <w:keepLines/>
        <w:tabs>
          <w:tab w:val="clear" w:pos="567"/>
        </w:tabs>
        <w:spacing w:line="240" w:lineRule="auto"/>
        <w:rPr>
          <w:rFonts w:asciiTheme="majorBidi" w:hAnsiTheme="majorBidi"/>
          <w:lang w:val="sv-SE"/>
        </w:rPr>
      </w:pPr>
      <w:r>
        <w:rPr>
          <w:lang w:val="sv-SE"/>
        </w:rPr>
        <w:t>Spanje</w:t>
      </w:r>
    </w:p>
    <w:p w14:paraId="0780B29F" w14:textId="77777777" w:rsidR="002157C4" w:rsidRDefault="002157C4">
      <w:pPr>
        <w:tabs>
          <w:tab w:val="clear" w:pos="567"/>
        </w:tabs>
        <w:spacing w:line="240" w:lineRule="auto"/>
        <w:rPr>
          <w:rFonts w:asciiTheme="majorBidi" w:hAnsiTheme="majorBidi"/>
          <w:lang w:val="sv-SE"/>
        </w:rPr>
      </w:pPr>
    </w:p>
    <w:p w14:paraId="6F512B17" w14:textId="77777777" w:rsidR="002157C4" w:rsidRDefault="006441A6">
      <w:pPr>
        <w:keepNext/>
        <w:spacing w:line="240" w:lineRule="auto"/>
        <w:rPr>
          <w:rFonts w:asciiTheme="majorBidi" w:hAnsiTheme="majorBidi"/>
          <w:b/>
          <w:lang w:val="sv-SE"/>
        </w:rPr>
      </w:pPr>
      <w:r>
        <w:rPr>
          <w:b/>
          <w:lang w:val="sv-SE"/>
        </w:rPr>
        <w:t>Fabrikant</w:t>
      </w:r>
    </w:p>
    <w:p w14:paraId="17EF0D71" w14:textId="77777777" w:rsidR="002157C4" w:rsidRDefault="006441A6">
      <w:pPr>
        <w:keepLines/>
        <w:spacing w:line="240" w:lineRule="auto"/>
        <w:rPr>
          <w:rFonts w:asciiTheme="majorBidi" w:hAnsiTheme="majorBidi"/>
          <w:lang w:val="sv-SE"/>
        </w:rPr>
      </w:pPr>
      <w:r>
        <w:rPr>
          <w:lang w:val="sv-SE"/>
        </w:rPr>
        <w:t>Almirall Hermal GmbH</w:t>
      </w:r>
    </w:p>
    <w:p w14:paraId="48E353BC" w14:textId="77777777" w:rsidR="002157C4" w:rsidRDefault="006441A6">
      <w:pPr>
        <w:keepLines/>
        <w:spacing w:line="240" w:lineRule="auto"/>
        <w:rPr>
          <w:rFonts w:asciiTheme="majorBidi" w:hAnsiTheme="majorBidi"/>
          <w:lang w:val="sv-SE"/>
        </w:rPr>
      </w:pPr>
      <w:r>
        <w:rPr>
          <w:lang w:val="sv-SE"/>
        </w:rPr>
        <w:t>Scholtzstrasse 3</w:t>
      </w:r>
    </w:p>
    <w:p w14:paraId="5410292A" w14:textId="77777777" w:rsidR="002157C4" w:rsidRDefault="006441A6">
      <w:pPr>
        <w:keepLines/>
        <w:spacing w:line="240" w:lineRule="auto"/>
        <w:rPr>
          <w:rFonts w:asciiTheme="majorBidi" w:hAnsiTheme="majorBidi"/>
          <w:lang w:val="sv-SE"/>
        </w:rPr>
      </w:pPr>
      <w:r>
        <w:rPr>
          <w:lang w:val="sv-SE"/>
        </w:rPr>
        <w:t>21465 Reinbek</w:t>
      </w:r>
    </w:p>
    <w:p w14:paraId="0B08103F" w14:textId="77777777" w:rsidR="002157C4" w:rsidRDefault="006441A6">
      <w:pPr>
        <w:keepLines/>
        <w:spacing w:line="240" w:lineRule="auto"/>
        <w:rPr>
          <w:rFonts w:asciiTheme="majorBidi" w:hAnsiTheme="majorBidi" w:cstheme="majorBidi"/>
          <w:szCs w:val="22"/>
          <w:lang w:val="sv-SE"/>
        </w:rPr>
      </w:pPr>
      <w:r>
        <w:rPr>
          <w:szCs w:val="22"/>
          <w:lang w:val="sv-SE"/>
        </w:rPr>
        <w:t>Duitsland</w:t>
      </w:r>
    </w:p>
    <w:p w14:paraId="4F63E826" w14:textId="77777777" w:rsidR="002157C4" w:rsidRDefault="002157C4">
      <w:pPr>
        <w:numPr>
          <w:ilvl w:val="12"/>
          <w:numId w:val="0"/>
        </w:numPr>
        <w:tabs>
          <w:tab w:val="clear" w:pos="567"/>
        </w:tabs>
        <w:spacing w:line="240" w:lineRule="auto"/>
        <w:ind w:right="-2"/>
        <w:rPr>
          <w:rFonts w:asciiTheme="majorBidi" w:hAnsiTheme="majorBidi" w:cstheme="majorBidi"/>
          <w:szCs w:val="22"/>
          <w:lang w:val="sv-SE"/>
        </w:rPr>
      </w:pPr>
    </w:p>
    <w:p w14:paraId="46CDDA89" w14:textId="77777777" w:rsidR="002157C4" w:rsidRDefault="006441A6">
      <w:pPr>
        <w:keepNext/>
        <w:numPr>
          <w:ilvl w:val="12"/>
          <w:numId w:val="0"/>
        </w:numPr>
        <w:tabs>
          <w:tab w:val="clear" w:pos="567"/>
        </w:tabs>
        <w:spacing w:line="240" w:lineRule="auto"/>
        <w:ind w:right="-2"/>
        <w:rPr>
          <w:rFonts w:asciiTheme="majorBidi" w:hAnsiTheme="majorBidi" w:cstheme="majorBidi"/>
          <w:szCs w:val="22"/>
        </w:rPr>
      </w:pPr>
      <w:r>
        <w:rPr>
          <w:szCs w:val="22"/>
        </w:rPr>
        <w:t>Neem voor alle informatie over dit geneesmiddel contact op met de lokale vertegenwoordiger van de houder van de vergunning voor het in de handel brengen:</w:t>
      </w:r>
    </w:p>
    <w:p w14:paraId="6245A6B7" w14:textId="77777777" w:rsidR="002157C4" w:rsidRDefault="006441A6">
      <w:pPr>
        <w:tabs>
          <w:tab w:val="clear" w:pos="567"/>
        </w:tabs>
        <w:spacing w:line="240" w:lineRule="auto"/>
        <w:rPr>
          <w:rFonts w:asciiTheme="majorBidi" w:hAnsiTheme="majorBidi" w:cstheme="majorBidi"/>
          <w:szCs w:val="22"/>
        </w:rPr>
      </w:pPr>
      <w:r>
        <w:rPr>
          <w:rFonts w:asciiTheme="majorBidi" w:hAnsiTheme="majorBidi" w:cstheme="majorBidi"/>
          <w:szCs w:val="22"/>
        </w:rPr>
        <w:br w:type="page"/>
      </w:r>
    </w:p>
    <w:p w14:paraId="2519985E" w14:textId="77777777" w:rsidR="002157C4" w:rsidRDefault="002157C4">
      <w:pPr>
        <w:keepNext/>
        <w:spacing w:line="240" w:lineRule="auto"/>
        <w:rPr>
          <w:rFonts w:asciiTheme="majorBidi" w:hAnsiTheme="majorBidi" w:cstheme="majorBidi"/>
          <w:szCs w:val="22"/>
        </w:rPr>
      </w:pPr>
    </w:p>
    <w:tbl>
      <w:tblPr>
        <w:tblW w:w="9322" w:type="dxa"/>
        <w:tblLayout w:type="fixed"/>
        <w:tblLook w:val="0000" w:firstRow="0" w:lastRow="0" w:firstColumn="0" w:lastColumn="0" w:noHBand="0" w:noVBand="0"/>
      </w:tblPr>
      <w:tblGrid>
        <w:gridCol w:w="4644"/>
        <w:gridCol w:w="4678"/>
      </w:tblGrid>
      <w:tr w:rsidR="002157C4" w14:paraId="6B155220" w14:textId="77777777">
        <w:tc>
          <w:tcPr>
            <w:tcW w:w="4644" w:type="dxa"/>
          </w:tcPr>
          <w:p w14:paraId="61F7187A" w14:textId="77777777" w:rsidR="002157C4" w:rsidRDefault="006441A6">
            <w:pPr>
              <w:pStyle w:val="Default"/>
              <w:keepLines/>
              <w:rPr>
                <w:rFonts w:asciiTheme="majorBidi" w:hAnsiTheme="majorBidi"/>
                <w:sz w:val="22"/>
                <w:lang w:val="de-DE"/>
              </w:rPr>
            </w:pPr>
            <w:r>
              <w:rPr>
                <w:rFonts w:asciiTheme="majorBidi" w:hAnsiTheme="majorBidi"/>
                <w:b/>
                <w:sz w:val="22"/>
                <w:lang w:val="de-DE"/>
              </w:rPr>
              <w:t xml:space="preserve">België/Belgique/Belgien/ Luxembourg/Luxemburg </w:t>
            </w:r>
          </w:p>
          <w:p w14:paraId="5F72E15A" w14:textId="77777777" w:rsidR="002157C4" w:rsidRDefault="006441A6">
            <w:pPr>
              <w:pStyle w:val="Default"/>
              <w:keepLines/>
              <w:rPr>
                <w:rFonts w:asciiTheme="majorBidi" w:hAnsiTheme="majorBidi"/>
                <w:sz w:val="22"/>
                <w:lang w:val="de-DE"/>
              </w:rPr>
            </w:pPr>
            <w:r>
              <w:rPr>
                <w:rFonts w:asciiTheme="majorBidi" w:hAnsiTheme="majorBidi"/>
                <w:sz w:val="22"/>
                <w:lang w:val="de-DE"/>
              </w:rPr>
              <w:t>Almirall N.V.</w:t>
            </w:r>
          </w:p>
          <w:p w14:paraId="553C1C26" w14:textId="77777777" w:rsidR="002157C4" w:rsidRDefault="006441A6">
            <w:pPr>
              <w:pStyle w:val="Default"/>
              <w:keepLines/>
              <w:rPr>
                <w:rFonts w:asciiTheme="majorBidi" w:hAnsiTheme="majorBidi" w:cstheme="majorBidi"/>
                <w:sz w:val="22"/>
                <w:szCs w:val="22"/>
                <w:lang w:val="nl-NL"/>
              </w:rPr>
            </w:pPr>
            <w:r>
              <w:rPr>
                <w:rFonts w:asciiTheme="majorBidi" w:hAnsiTheme="majorBidi" w:cstheme="majorBidi"/>
                <w:sz w:val="22"/>
                <w:szCs w:val="22"/>
                <w:lang w:val="nl-NL"/>
              </w:rPr>
              <w:t xml:space="preserve">Tél/Tel: +32 (0)2 771 86 37 </w:t>
            </w:r>
          </w:p>
          <w:p w14:paraId="7E10D191" w14:textId="77777777" w:rsidR="002157C4" w:rsidRDefault="002157C4">
            <w:pPr>
              <w:spacing w:line="240" w:lineRule="auto"/>
              <w:ind w:right="34"/>
              <w:rPr>
                <w:rFonts w:asciiTheme="majorBidi" w:hAnsiTheme="majorBidi" w:cstheme="majorBidi"/>
                <w:szCs w:val="22"/>
              </w:rPr>
            </w:pPr>
          </w:p>
        </w:tc>
        <w:tc>
          <w:tcPr>
            <w:tcW w:w="4678" w:type="dxa"/>
          </w:tcPr>
          <w:p w14:paraId="664499DD" w14:textId="77777777" w:rsidR="002157C4" w:rsidRDefault="006441A6">
            <w:pPr>
              <w:pStyle w:val="Default"/>
              <w:keepLines/>
              <w:rPr>
                <w:rFonts w:asciiTheme="majorBidi" w:hAnsiTheme="majorBidi" w:cstheme="majorBidi"/>
                <w:sz w:val="22"/>
                <w:szCs w:val="22"/>
                <w:lang w:val="nl-NL"/>
              </w:rPr>
            </w:pPr>
            <w:r>
              <w:rPr>
                <w:rFonts w:asciiTheme="majorBidi" w:hAnsiTheme="majorBidi" w:cstheme="majorBidi"/>
                <w:b/>
                <w:bCs/>
                <w:sz w:val="22"/>
                <w:szCs w:val="22"/>
                <w:lang w:val="nl-NL"/>
              </w:rPr>
              <w:t xml:space="preserve">Ísland </w:t>
            </w:r>
          </w:p>
          <w:p w14:paraId="70CFAC97" w14:textId="77777777" w:rsidR="002157C4" w:rsidRDefault="006441A6">
            <w:pPr>
              <w:pStyle w:val="Default"/>
              <w:keepLines/>
              <w:rPr>
                <w:rFonts w:asciiTheme="majorBidi" w:hAnsiTheme="majorBidi" w:cstheme="majorBidi"/>
                <w:sz w:val="22"/>
                <w:szCs w:val="22"/>
                <w:lang w:val="nl-NL"/>
              </w:rPr>
            </w:pPr>
            <w:r>
              <w:rPr>
                <w:rFonts w:asciiTheme="majorBidi" w:hAnsiTheme="majorBidi" w:cstheme="majorBidi"/>
                <w:sz w:val="22"/>
                <w:szCs w:val="22"/>
                <w:lang w:val="nl-NL"/>
              </w:rPr>
              <w:t>Vistor hf.</w:t>
            </w:r>
          </w:p>
          <w:p w14:paraId="6A1D1FFA" w14:textId="77777777" w:rsidR="002157C4" w:rsidRDefault="006441A6">
            <w:pPr>
              <w:pStyle w:val="Default"/>
              <w:keepLines/>
              <w:rPr>
                <w:rFonts w:asciiTheme="majorBidi" w:hAnsiTheme="majorBidi" w:cstheme="majorBidi"/>
                <w:sz w:val="22"/>
                <w:szCs w:val="22"/>
                <w:lang w:val="nl-NL"/>
              </w:rPr>
            </w:pPr>
            <w:r>
              <w:rPr>
                <w:rFonts w:asciiTheme="majorBidi" w:hAnsiTheme="majorBidi" w:cstheme="majorBidi"/>
                <w:sz w:val="22"/>
                <w:szCs w:val="22"/>
                <w:lang w:val="nl-NL"/>
              </w:rPr>
              <w:t xml:space="preserve">Sími: +354 535 70 00 </w:t>
            </w:r>
          </w:p>
          <w:p w14:paraId="7A60B539" w14:textId="77777777" w:rsidR="002157C4" w:rsidRDefault="002157C4">
            <w:pPr>
              <w:suppressAutoHyphens/>
              <w:spacing w:line="240" w:lineRule="auto"/>
              <w:rPr>
                <w:rFonts w:asciiTheme="majorBidi" w:hAnsiTheme="majorBidi" w:cstheme="majorBidi"/>
                <w:szCs w:val="22"/>
              </w:rPr>
            </w:pPr>
          </w:p>
        </w:tc>
      </w:tr>
      <w:tr w:rsidR="002157C4" w14:paraId="7EBEBF43" w14:textId="77777777">
        <w:tc>
          <w:tcPr>
            <w:tcW w:w="4644" w:type="dxa"/>
          </w:tcPr>
          <w:p w14:paraId="2BFC90BC" w14:textId="77777777" w:rsidR="002157C4" w:rsidRDefault="006441A6">
            <w:pPr>
              <w:pStyle w:val="Default"/>
              <w:rPr>
                <w:rFonts w:asciiTheme="majorBidi" w:hAnsiTheme="majorBidi" w:cstheme="majorBidi"/>
                <w:sz w:val="22"/>
                <w:szCs w:val="22"/>
                <w:lang w:val="nl-NL"/>
              </w:rPr>
            </w:pPr>
            <w:r>
              <w:rPr>
                <w:rFonts w:asciiTheme="majorBidi" w:hAnsiTheme="majorBidi" w:cstheme="majorBidi"/>
                <w:b/>
                <w:bCs/>
                <w:sz w:val="22"/>
                <w:szCs w:val="22"/>
                <w:lang w:val="nl-NL"/>
              </w:rPr>
              <w:t>България/Eesti/Ελλάδα/ España/Hrvatska/Κύπρος/Latvija/Lietuva/ Magyarország/Malta/România/Slovenija</w:t>
            </w:r>
          </w:p>
          <w:p w14:paraId="1349408F" w14:textId="77777777" w:rsidR="002157C4" w:rsidRDefault="006441A6">
            <w:pPr>
              <w:pStyle w:val="Default"/>
              <w:ind w:right="-2"/>
              <w:rPr>
                <w:rFonts w:asciiTheme="majorBidi" w:hAnsiTheme="majorBidi" w:cstheme="majorBidi"/>
                <w:sz w:val="22"/>
                <w:szCs w:val="22"/>
                <w:lang w:val="nl-NL"/>
              </w:rPr>
            </w:pPr>
            <w:r>
              <w:rPr>
                <w:rFonts w:asciiTheme="majorBidi" w:hAnsiTheme="majorBidi" w:cstheme="majorBidi"/>
                <w:sz w:val="22"/>
                <w:szCs w:val="22"/>
                <w:lang w:val="nl-NL"/>
              </w:rPr>
              <w:t>Almirall, S.A.</w:t>
            </w:r>
          </w:p>
          <w:p w14:paraId="7C3E73A1" w14:textId="77777777" w:rsidR="002157C4" w:rsidRDefault="006441A6">
            <w:pPr>
              <w:pStyle w:val="Default"/>
              <w:ind w:right="-2"/>
              <w:rPr>
                <w:rFonts w:asciiTheme="majorBidi" w:hAnsiTheme="majorBidi" w:cstheme="majorBidi"/>
                <w:sz w:val="22"/>
                <w:szCs w:val="22"/>
                <w:lang w:val="nl-NL"/>
              </w:rPr>
            </w:pPr>
            <w:r>
              <w:rPr>
                <w:rFonts w:asciiTheme="majorBidi" w:hAnsiTheme="majorBidi" w:cstheme="majorBidi"/>
                <w:sz w:val="22"/>
                <w:szCs w:val="22"/>
                <w:lang w:val="nl-NL"/>
              </w:rPr>
              <w:t xml:space="preserve">Teл./ Tel/ Τηλ: +34 93 291 30 00 </w:t>
            </w:r>
          </w:p>
          <w:p w14:paraId="02E6E4D9" w14:textId="77777777" w:rsidR="002157C4" w:rsidRDefault="002157C4">
            <w:pPr>
              <w:pStyle w:val="Default"/>
              <w:ind w:right="-2"/>
              <w:rPr>
                <w:rFonts w:asciiTheme="majorBidi" w:hAnsiTheme="majorBidi"/>
                <w:lang w:val="nl-NL"/>
              </w:rPr>
            </w:pPr>
          </w:p>
        </w:tc>
        <w:tc>
          <w:tcPr>
            <w:tcW w:w="4678" w:type="dxa"/>
          </w:tcPr>
          <w:p w14:paraId="6EE607F6" w14:textId="77777777" w:rsidR="002157C4" w:rsidRDefault="006441A6">
            <w:pPr>
              <w:pStyle w:val="Default"/>
              <w:ind w:right="-2"/>
              <w:rPr>
                <w:rFonts w:asciiTheme="majorBidi" w:hAnsiTheme="majorBidi" w:cstheme="majorBidi"/>
                <w:sz w:val="22"/>
                <w:szCs w:val="22"/>
                <w:lang w:val="nl-NL"/>
              </w:rPr>
            </w:pPr>
            <w:r>
              <w:rPr>
                <w:rFonts w:asciiTheme="majorBidi" w:hAnsiTheme="majorBidi" w:cstheme="majorBidi"/>
                <w:b/>
                <w:bCs/>
                <w:sz w:val="22"/>
                <w:szCs w:val="22"/>
                <w:lang w:val="nl-NL"/>
              </w:rPr>
              <w:t xml:space="preserve">Italia </w:t>
            </w:r>
          </w:p>
          <w:p w14:paraId="09CC4BE1" w14:textId="77777777" w:rsidR="002157C4" w:rsidRDefault="006441A6">
            <w:pPr>
              <w:pStyle w:val="Default"/>
              <w:ind w:right="-2"/>
              <w:rPr>
                <w:rFonts w:asciiTheme="majorBidi" w:hAnsiTheme="majorBidi" w:cstheme="majorBidi"/>
                <w:sz w:val="22"/>
                <w:szCs w:val="22"/>
                <w:lang w:val="nl-NL"/>
              </w:rPr>
            </w:pPr>
            <w:r>
              <w:rPr>
                <w:rFonts w:asciiTheme="majorBidi" w:hAnsiTheme="majorBidi" w:cstheme="majorBidi"/>
                <w:sz w:val="22"/>
                <w:szCs w:val="22"/>
                <w:lang w:val="nl-NL"/>
              </w:rPr>
              <w:t>Almirall SpA</w:t>
            </w:r>
          </w:p>
          <w:p w14:paraId="7D87A351" w14:textId="77777777" w:rsidR="002157C4" w:rsidRDefault="006441A6">
            <w:pPr>
              <w:pStyle w:val="Default"/>
              <w:ind w:right="-2"/>
              <w:rPr>
                <w:rFonts w:asciiTheme="majorBidi" w:hAnsiTheme="majorBidi" w:cstheme="majorBidi"/>
                <w:sz w:val="22"/>
                <w:szCs w:val="22"/>
                <w:lang w:val="nl-NL"/>
              </w:rPr>
            </w:pPr>
            <w:r>
              <w:rPr>
                <w:rFonts w:asciiTheme="majorBidi" w:hAnsiTheme="majorBidi" w:cstheme="majorBidi"/>
                <w:sz w:val="22"/>
                <w:szCs w:val="22"/>
                <w:lang w:val="nl-NL"/>
              </w:rPr>
              <w:t xml:space="preserve">Tel.: +39 02 346181 </w:t>
            </w:r>
          </w:p>
          <w:p w14:paraId="57915D8D" w14:textId="77777777" w:rsidR="002157C4" w:rsidRDefault="002157C4">
            <w:pPr>
              <w:tabs>
                <w:tab w:val="left" w:pos="-720"/>
              </w:tabs>
              <w:suppressAutoHyphens/>
              <w:spacing w:line="240" w:lineRule="auto"/>
              <w:rPr>
                <w:rFonts w:asciiTheme="majorBidi" w:hAnsiTheme="majorBidi" w:cstheme="majorBidi"/>
                <w:szCs w:val="22"/>
              </w:rPr>
            </w:pPr>
          </w:p>
        </w:tc>
      </w:tr>
      <w:tr w:rsidR="002157C4" w14:paraId="736F22DC" w14:textId="77777777">
        <w:trPr>
          <w:trHeight w:val="1023"/>
        </w:trPr>
        <w:tc>
          <w:tcPr>
            <w:tcW w:w="4644" w:type="dxa"/>
          </w:tcPr>
          <w:p w14:paraId="76BC73C2" w14:textId="77777777" w:rsidR="002157C4" w:rsidRDefault="006441A6">
            <w:pPr>
              <w:pStyle w:val="Default"/>
              <w:ind w:right="-2"/>
              <w:rPr>
                <w:sz w:val="22"/>
                <w:szCs w:val="22"/>
                <w:lang w:val="sv-SE" w:eastAsia="en-US"/>
              </w:rPr>
            </w:pPr>
            <w:r>
              <w:rPr>
                <w:b/>
                <w:bCs/>
                <w:sz w:val="22"/>
                <w:szCs w:val="22"/>
                <w:lang w:val="sv-SE"/>
              </w:rPr>
              <w:t>Česká republika/Slovenská republika</w:t>
            </w:r>
          </w:p>
          <w:p w14:paraId="36B1D496" w14:textId="77777777" w:rsidR="002157C4" w:rsidRDefault="006441A6">
            <w:pPr>
              <w:pStyle w:val="Default"/>
              <w:ind w:right="-2"/>
              <w:rPr>
                <w:sz w:val="22"/>
                <w:szCs w:val="22"/>
                <w:lang w:val="sv-SE"/>
              </w:rPr>
            </w:pPr>
            <w:r>
              <w:rPr>
                <w:sz w:val="22"/>
                <w:szCs w:val="22"/>
                <w:lang w:val="sv-SE"/>
              </w:rPr>
              <w:t>Almirall s.r.o</w:t>
            </w:r>
          </w:p>
          <w:p w14:paraId="5F3542C0" w14:textId="77777777" w:rsidR="002157C4" w:rsidRDefault="006441A6">
            <w:pPr>
              <w:pStyle w:val="Default"/>
              <w:ind w:right="-2"/>
              <w:rPr>
                <w:sz w:val="22"/>
                <w:szCs w:val="22"/>
                <w:lang w:val="nl-NL"/>
              </w:rPr>
            </w:pPr>
            <w:r>
              <w:rPr>
                <w:sz w:val="22"/>
                <w:szCs w:val="22"/>
                <w:lang w:val="nl-NL"/>
              </w:rPr>
              <w:t>Tel: +420 739 686 638</w:t>
            </w:r>
          </w:p>
          <w:p w14:paraId="194EABCD" w14:textId="77777777" w:rsidR="002157C4" w:rsidRDefault="002157C4">
            <w:pPr>
              <w:pStyle w:val="Default"/>
              <w:ind w:right="-2"/>
              <w:rPr>
                <w:rFonts w:asciiTheme="majorBidi" w:hAnsiTheme="majorBidi" w:cstheme="majorBidi"/>
                <w:b/>
                <w:bCs/>
                <w:sz w:val="22"/>
                <w:szCs w:val="22"/>
                <w:lang w:val="nl-NL"/>
              </w:rPr>
            </w:pPr>
          </w:p>
        </w:tc>
        <w:tc>
          <w:tcPr>
            <w:tcW w:w="4678" w:type="dxa"/>
          </w:tcPr>
          <w:p w14:paraId="7A218819" w14:textId="77777777" w:rsidR="002157C4" w:rsidRDefault="002157C4">
            <w:pPr>
              <w:pStyle w:val="Default"/>
              <w:ind w:right="-2"/>
              <w:rPr>
                <w:rFonts w:asciiTheme="majorBidi" w:hAnsiTheme="majorBidi" w:cstheme="majorBidi"/>
                <w:b/>
                <w:bCs/>
                <w:sz w:val="22"/>
                <w:szCs w:val="22"/>
                <w:lang w:val="nl-NL"/>
              </w:rPr>
            </w:pPr>
          </w:p>
        </w:tc>
      </w:tr>
      <w:tr w:rsidR="002157C4" w14:paraId="00A61F70" w14:textId="77777777">
        <w:trPr>
          <w:trHeight w:val="1023"/>
        </w:trPr>
        <w:tc>
          <w:tcPr>
            <w:tcW w:w="4644" w:type="dxa"/>
          </w:tcPr>
          <w:p w14:paraId="099954D3" w14:textId="77777777" w:rsidR="002157C4" w:rsidRDefault="006441A6">
            <w:pPr>
              <w:pStyle w:val="Default"/>
              <w:ind w:right="-2"/>
              <w:rPr>
                <w:rFonts w:asciiTheme="majorBidi" w:hAnsiTheme="majorBidi"/>
                <w:sz w:val="22"/>
                <w:lang w:val="sv-SE"/>
              </w:rPr>
            </w:pPr>
            <w:r>
              <w:rPr>
                <w:rFonts w:asciiTheme="majorBidi" w:hAnsiTheme="majorBidi"/>
                <w:b/>
                <w:sz w:val="22"/>
                <w:lang w:val="sv-SE"/>
              </w:rPr>
              <w:t>Danmark/Norge</w:t>
            </w:r>
            <w:r>
              <w:rPr>
                <w:rFonts w:asciiTheme="majorBidi" w:hAnsiTheme="majorBidi"/>
                <w:sz w:val="22"/>
                <w:lang w:val="sv-SE"/>
              </w:rPr>
              <w:t>/</w:t>
            </w:r>
            <w:r>
              <w:rPr>
                <w:rFonts w:asciiTheme="majorBidi" w:hAnsiTheme="majorBidi"/>
                <w:b/>
                <w:sz w:val="22"/>
                <w:lang w:val="sv-SE"/>
              </w:rPr>
              <w:t xml:space="preserve">Suomi/Finland/Sverige </w:t>
            </w:r>
          </w:p>
          <w:p w14:paraId="5A57E2B7" w14:textId="77777777" w:rsidR="002157C4" w:rsidRDefault="006441A6">
            <w:pPr>
              <w:pStyle w:val="Default"/>
              <w:ind w:right="-2"/>
              <w:rPr>
                <w:rFonts w:asciiTheme="majorBidi" w:hAnsiTheme="majorBidi"/>
                <w:sz w:val="22"/>
                <w:lang w:val="sv-SE"/>
              </w:rPr>
            </w:pPr>
            <w:r>
              <w:rPr>
                <w:rFonts w:asciiTheme="majorBidi" w:hAnsiTheme="majorBidi"/>
                <w:sz w:val="22"/>
                <w:lang w:val="sv-SE"/>
              </w:rPr>
              <w:t>Almirall ApS</w:t>
            </w:r>
          </w:p>
          <w:p w14:paraId="78A16BEE" w14:textId="77777777" w:rsidR="002157C4" w:rsidRDefault="006441A6">
            <w:pPr>
              <w:pStyle w:val="Default"/>
              <w:ind w:right="-2"/>
              <w:rPr>
                <w:rFonts w:asciiTheme="majorBidi" w:hAnsiTheme="majorBidi" w:cstheme="majorBidi"/>
                <w:sz w:val="22"/>
                <w:szCs w:val="22"/>
                <w:lang w:val="nl-NL"/>
              </w:rPr>
            </w:pPr>
            <w:r>
              <w:rPr>
                <w:rFonts w:asciiTheme="majorBidi" w:hAnsiTheme="majorBidi" w:cstheme="majorBidi"/>
                <w:sz w:val="22"/>
                <w:szCs w:val="22"/>
                <w:lang w:val="nl-NL"/>
              </w:rPr>
              <w:t xml:space="preserve">Tlf/ Puh/Tel: +45 70 25 75 75 </w:t>
            </w:r>
          </w:p>
          <w:p w14:paraId="63B6876A" w14:textId="77777777" w:rsidR="002157C4" w:rsidRDefault="002157C4">
            <w:pPr>
              <w:tabs>
                <w:tab w:val="left" w:pos="-720"/>
              </w:tabs>
              <w:suppressAutoHyphens/>
              <w:spacing w:line="240" w:lineRule="auto"/>
              <w:rPr>
                <w:rFonts w:asciiTheme="majorBidi" w:hAnsiTheme="majorBidi" w:cstheme="majorBidi"/>
                <w:szCs w:val="22"/>
              </w:rPr>
            </w:pPr>
          </w:p>
        </w:tc>
        <w:tc>
          <w:tcPr>
            <w:tcW w:w="4678" w:type="dxa"/>
          </w:tcPr>
          <w:p w14:paraId="6C75D462" w14:textId="77777777" w:rsidR="002157C4" w:rsidRDefault="006441A6">
            <w:pPr>
              <w:pStyle w:val="Default"/>
              <w:ind w:right="-2"/>
              <w:rPr>
                <w:rFonts w:asciiTheme="majorBidi" w:hAnsiTheme="majorBidi" w:cstheme="majorBidi"/>
                <w:sz w:val="22"/>
                <w:szCs w:val="22"/>
                <w:lang w:val="nl-NL"/>
              </w:rPr>
            </w:pPr>
            <w:r>
              <w:rPr>
                <w:rFonts w:asciiTheme="majorBidi" w:hAnsiTheme="majorBidi" w:cstheme="majorBidi"/>
                <w:b/>
                <w:bCs/>
                <w:sz w:val="22"/>
                <w:szCs w:val="22"/>
                <w:lang w:val="nl-NL"/>
              </w:rPr>
              <w:t xml:space="preserve">Nederland </w:t>
            </w:r>
          </w:p>
          <w:p w14:paraId="7F619C7F" w14:textId="77777777" w:rsidR="002157C4" w:rsidRDefault="006441A6">
            <w:pPr>
              <w:pStyle w:val="Default"/>
              <w:ind w:right="-2"/>
              <w:rPr>
                <w:rFonts w:asciiTheme="majorBidi" w:hAnsiTheme="majorBidi" w:cstheme="majorBidi"/>
                <w:sz w:val="22"/>
                <w:szCs w:val="22"/>
                <w:lang w:val="nl-NL"/>
              </w:rPr>
            </w:pPr>
            <w:r>
              <w:rPr>
                <w:rFonts w:asciiTheme="majorBidi" w:hAnsiTheme="majorBidi" w:cstheme="majorBidi"/>
                <w:sz w:val="22"/>
                <w:szCs w:val="22"/>
                <w:lang w:val="nl-NL"/>
              </w:rPr>
              <w:t>Almirall B.V.</w:t>
            </w:r>
          </w:p>
          <w:p w14:paraId="5EBDBFBA" w14:textId="77777777" w:rsidR="002157C4" w:rsidRDefault="006441A6">
            <w:pPr>
              <w:pStyle w:val="Default"/>
              <w:ind w:right="-2"/>
              <w:rPr>
                <w:rFonts w:asciiTheme="majorBidi" w:hAnsiTheme="majorBidi" w:cstheme="majorBidi"/>
                <w:sz w:val="22"/>
                <w:szCs w:val="22"/>
                <w:lang w:val="nl-NL"/>
              </w:rPr>
            </w:pPr>
            <w:r>
              <w:rPr>
                <w:rFonts w:asciiTheme="majorBidi" w:hAnsiTheme="majorBidi" w:cstheme="majorBidi"/>
                <w:sz w:val="22"/>
                <w:szCs w:val="22"/>
                <w:lang w:val="nl-NL"/>
              </w:rPr>
              <w:t xml:space="preserve">Tel: </w:t>
            </w:r>
            <w:r>
              <w:rPr>
                <w:sz w:val="22"/>
                <w:szCs w:val="22"/>
                <w:lang w:val="nl-NL"/>
              </w:rPr>
              <w:t>+31 (0) 30 711 15 10</w:t>
            </w:r>
          </w:p>
          <w:p w14:paraId="30712BB2" w14:textId="77777777" w:rsidR="002157C4" w:rsidRDefault="002157C4">
            <w:pPr>
              <w:spacing w:line="240" w:lineRule="auto"/>
              <w:rPr>
                <w:rFonts w:asciiTheme="majorBidi" w:hAnsiTheme="majorBidi" w:cstheme="majorBidi"/>
                <w:szCs w:val="22"/>
              </w:rPr>
            </w:pPr>
          </w:p>
        </w:tc>
      </w:tr>
      <w:tr w:rsidR="002157C4" w14:paraId="245FFC12" w14:textId="77777777">
        <w:tc>
          <w:tcPr>
            <w:tcW w:w="4644" w:type="dxa"/>
          </w:tcPr>
          <w:p w14:paraId="0010C204" w14:textId="77777777" w:rsidR="002157C4" w:rsidRDefault="006441A6">
            <w:pPr>
              <w:pStyle w:val="Default"/>
              <w:rPr>
                <w:rFonts w:asciiTheme="majorBidi" w:hAnsiTheme="majorBidi" w:cstheme="majorBidi"/>
                <w:sz w:val="22"/>
                <w:szCs w:val="22"/>
                <w:lang w:val="de-DE"/>
              </w:rPr>
            </w:pPr>
            <w:r>
              <w:rPr>
                <w:rFonts w:asciiTheme="majorBidi" w:hAnsiTheme="majorBidi" w:cstheme="majorBidi"/>
                <w:b/>
                <w:bCs/>
                <w:sz w:val="22"/>
                <w:szCs w:val="22"/>
                <w:lang w:val="de-DE"/>
              </w:rPr>
              <w:t xml:space="preserve">Deutschland </w:t>
            </w:r>
          </w:p>
          <w:p w14:paraId="1DEFBB05" w14:textId="77777777" w:rsidR="002157C4" w:rsidRDefault="006441A6">
            <w:pPr>
              <w:pStyle w:val="Default"/>
              <w:ind w:right="-2"/>
              <w:rPr>
                <w:rFonts w:asciiTheme="majorBidi" w:hAnsiTheme="majorBidi" w:cstheme="majorBidi"/>
                <w:sz w:val="22"/>
                <w:szCs w:val="22"/>
                <w:lang w:val="de-DE"/>
              </w:rPr>
            </w:pPr>
            <w:r>
              <w:rPr>
                <w:rFonts w:asciiTheme="majorBidi" w:hAnsiTheme="majorBidi" w:cstheme="majorBidi"/>
                <w:sz w:val="22"/>
                <w:szCs w:val="22"/>
                <w:lang w:val="de-DE"/>
              </w:rPr>
              <w:t>Almirall Hermal GmbH</w:t>
            </w:r>
          </w:p>
          <w:p w14:paraId="10E66A33" w14:textId="77777777" w:rsidR="002157C4" w:rsidRDefault="006441A6">
            <w:pPr>
              <w:pStyle w:val="Default"/>
              <w:ind w:right="-2"/>
              <w:rPr>
                <w:rFonts w:asciiTheme="majorBidi" w:hAnsiTheme="majorBidi" w:cstheme="majorBidi"/>
                <w:sz w:val="22"/>
                <w:szCs w:val="22"/>
                <w:lang w:val="de-DE"/>
              </w:rPr>
            </w:pPr>
            <w:r>
              <w:rPr>
                <w:rFonts w:asciiTheme="majorBidi" w:hAnsiTheme="majorBidi" w:cstheme="majorBidi"/>
                <w:sz w:val="22"/>
                <w:szCs w:val="22"/>
                <w:lang w:val="de-DE"/>
              </w:rPr>
              <w:t xml:space="preserve">Tel.: +49 (0)40 72704-0 </w:t>
            </w:r>
          </w:p>
          <w:p w14:paraId="7284D671" w14:textId="77777777" w:rsidR="002157C4" w:rsidRDefault="002157C4">
            <w:pPr>
              <w:tabs>
                <w:tab w:val="left" w:pos="-720"/>
              </w:tabs>
              <w:suppressAutoHyphens/>
              <w:spacing w:line="240" w:lineRule="auto"/>
              <w:rPr>
                <w:rFonts w:asciiTheme="majorBidi" w:hAnsiTheme="majorBidi" w:cstheme="majorBidi"/>
                <w:szCs w:val="22"/>
                <w:lang w:val="de-DE"/>
              </w:rPr>
            </w:pPr>
          </w:p>
        </w:tc>
        <w:tc>
          <w:tcPr>
            <w:tcW w:w="4678" w:type="dxa"/>
          </w:tcPr>
          <w:p w14:paraId="6D23A02D" w14:textId="77777777" w:rsidR="002157C4" w:rsidRDefault="006441A6">
            <w:pPr>
              <w:pStyle w:val="Default"/>
              <w:ind w:right="-2"/>
              <w:rPr>
                <w:rFonts w:asciiTheme="majorBidi" w:hAnsiTheme="majorBidi" w:cstheme="majorBidi"/>
                <w:sz w:val="22"/>
                <w:szCs w:val="22"/>
                <w:lang w:val="nl-NL"/>
              </w:rPr>
            </w:pPr>
            <w:r>
              <w:rPr>
                <w:rFonts w:asciiTheme="majorBidi" w:hAnsiTheme="majorBidi" w:cstheme="majorBidi"/>
                <w:b/>
                <w:bCs/>
                <w:sz w:val="22"/>
                <w:szCs w:val="22"/>
                <w:lang w:val="nl-NL"/>
              </w:rPr>
              <w:t xml:space="preserve">Österreich </w:t>
            </w:r>
          </w:p>
          <w:p w14:paraId="0AC4CEF8" w14:textId="77777777" w:rsidR="002157C4" w:rsidRDefault="006441A6">
            <w:pPr>
              <w:pStyle w:val="Default"/>
              <w:ind w:right="-2"/>
              <w:rPr>
                <w:rFonts w:asciiTheme="majorBidi" w:hAnsiTheme="majorBidi" w:cstheme="majorBidi"/>
                <w:sz w:val="22"/>
                <w:szCs w:val="22"/>
                <w:lang w:val="nl-NL"/>
              </w:rPr>
            </w:pPr>
            <w:r>
              <w:rPr>
                <w:rFonts w:asciiTheme="majorBidi" w:hAnsiTheme="majorBidi" w:cstheme="majorBidi"/>
                <w:sz w:val="22"/>
                <w:szCs w:val="22"/>
                <w:lang w:val="nl-NL"/>
              </w:rPr>
              <w:t>Almirall GmbH</w:t>
            </w:r>
          </w:p>
          <w:p w14:paraId="3B44B3DF" w14:textId="77777777" w:rsidR="002157C4" w:rsidRDefault="006441A6">
            <w:pPr>
              <w:pStyle w:val="Default"/>
              <w:ind w:right="-2"/>
              <w:rPr>
                <w:rFonts w:asciiTheme="majorBidi" w:hAnsiTheme="majorBidi" w:cstheme="majorBidi"/>
                <w:sz w:val="22"/>
                <w:szCs w:val="22"/>
                <w:lang w:val="nl-NL"/>
              </w:rPr>
            </w:pPr>
            <w:r>
              <w:rPr>
                <w:rFonts w:asciiTheme="majorBidi" w:hAnsiTheme="majorBidi" w:cstheme="majorBidi"/>
                <w:sz w:val="22"/>
                <w:szCs w:val="22"/>
                <w:lang w:val="nl-NL"/>
              </w:rPr>
              <w:t xml:space="preserve">Tel.: +43 (0)1/595 39 60 </w:t>
            </w:r>
          </w:p>
          <w:p w14:paraId="55B53931" w14:textId="77777777" w:rsidR="002157C4" w:rsidRDefault="002157C4">
            <w:pPr>
              <w:spacing w:line="240" w:lineRule="auto"/>
              <w:rPr>
                <w:rFonts w:asciiTheme="majorBidi" w:hAnsiTheme="majorBidi" w:cstheme="majorBidi"/>
                <w:szCs w:val="22"/>
              </w:rPr>
            </w:pPr>
          </w:p>
        </w:tc>
      </w:tr>
      <w:tr w:rsidR="002157C4" w14:paraId="601E9A17" w14:textId="77777777">
        <w:tc>
          <w:tcPr>
            <w:tcW w:w="4644" w:type="dxa"/>
          </w:tcPr>
          <w:p w14:paraId="11560E44" w14:textId="77777777" w:rsidR="002157C4" w:rsidRDefault="006441A6">
            <w:pPr>
              <w:pStyle w:val="Default"/>
              <w:rPr>
                <w:rFonts w:asciiTheme="majorBidi" w:hAnsiTheme="majorBidi" w:cstheme="majorBidi"/>
                <w:sz w:val="22"/>
                <w:szCs w:val="22"/>
                <w:lang w:val="nl-NL"/>
              </w:rPr>
            </w:pPr>
            <w:r>
              <w:rPr>
                <w:rFonts w:asciiTheme="majorBidi" w:hAnsiTheme="majorBidi" w:cstheme="majorBidi"/>
                <w:b/>
                <w:bCs/>
                <w:sz w:val="22"/>
                <w:szCs w:val="22"/>
                <w:lang w:val="nl-NL"/>
              </w:rPr>
              <w:t xml:space="preserve">France </w:t>
            </w:r>
          </w:p>
          <w:p w14:paraId="2D6E045F" w14:textId="77777777" w:rsidR="002157C4" w:rsidRDefault="006441A6">
            <w:pPr>
              <w:pStyle w:val="Default"/>
              <w:ind w:right="-2"/>
              <w:rPr>
                <w:rFonts w:asciiTheme="majorBidi" w:hAnsiTheme="majorBidi" w:cstheme="majorBidi"/>
                <w:sz w:val="22"/>
                <w:szCs w:val="22"/>
                <w:lang w:val="nl-NL"/>
              </w:rPr>
            </w:pPr>
            <w:r>
              <w:rPr>
                <w:rFonts w:asciiTheme="majorBidi" w:hAnsiTheme="majorBidi" w:cstheme="majorBidi"/>
                <w:sz w:val="22"/>
                <w:szCs w:val="22"/>
                <w:lang w:val="nl-NL"/>
              </w:rPr>
              <w:t>Almirall SAS</w:t>
            </w:r>
          </w:p>
          <w:p w14:paraId="70AA76CB" w14:textId="77777777" w:rsidR="002157C4" w:rsidRDefault="006441A6">
            <w:pPr>
              <w:pStyle w:val="Default"/>
              <w:ind w:right="-2"/>
              <w:rPr>
                <w:rFonts w:asciiTheme="majorBidi" w:hAnsiTheme="majorBidi" w:cstheme="majorBidi"/>
                <w:sz w:val="22"/>
                <w:szCs w:val="22"/>
                <w:lang w:val="nl-NL"/>
              </w:rPr>
            </w:pPr>
            <w:r>
              <w:rPr>
                <w:rFonts w:asciiTheme="majorBidi" w:hAnsiTheme="majorBidi" w:cstheme="majorBidi"/>
                <w:sz w:val="22"/>
                <w:szCs w:val="22"/>
                <w:lang w:val="nl-NL"/>
              </w:rPr>
              <w:t xml:space="preserve">Tél.: +33(0)1 46 46 19 20 </w:t>
            </w:r>
          </w:p>
          <w:p w14:paraId="569C321F" w14:textId="77777777" w:rsidR="002157C4" w:rsidRDefault="002157C4">
            <w:pPr>
              <w:tabs>
                <w:tab w:val="left" w:pos="-720"/>
              </w:tabs>
              <w:suppressAutoHyphens/>
              <w:spacing w:line="240" w:lineRule="auto"/>
              <w:rPr>
                <w:rFonts w:asciiTheme="majorBidi" w:hAnsiTheme="majorBidi" w:cstheme="majorBidi"/>
                <w:szCs w:val="22"/>
              </w:rPr>
            </w:pPr>
          </w:p>
        </w:tc>
        <w:tc>
          <w:tcPr>
            <w:tcW w:w="4678" w:type="dxa"/>
          </w:tcPr>
          <w:p w14:paraId="413BAA26" w14:textId="77777777" w:rsidR="002157C4" w:rsidRDefault="006441A6">
            <w:pPr>
              <w:pStyle w:val="Default"/>
              <w:ind w:right="-2"/>
              <w:rPr>
                <w:rFonts w:asciiTheme="majorBidi" w:hAnsiTheme="majorBidi"/>
                <w:sz w:val="22"/>
                <w:lang w:val="sv-SE"/>
              </w:rPr>
            </w:pPr>
            <w:r>
              <w:rPr>
                <w:rFonts w:asciiTheme="majorBidi" w:hAnsiTheme="majorBidi"/>
                <w:b/>
                <w:sz w:val="22"/>
                <w:lang w:val="sv-SE"/>
              </w:rPr>
              <w:t xml:space="preserve">Polska </w:t>
            </w:r>
          </w:p>
          <w:p w14:paraId="28FB5A4F" w14:textId="77777777" w:rsidR="002157C4" w:rsidRDefault="006441A6">
            <w:pPr>
              <w:pStyle w:val="Default"/>
              <w:ind w:right="-2"/>
              <w:rPr>
                <w:rFonts w:asciiTheme="majorBidi" w:hAnsiTheme="majorBidi"/>
                <w:sz w:val="22"/>
                <w:lang w:val="sv-SE"/>
              </w:rPr>
            </w:pPr>
            <w:r>
              <w:rPr>
                <w:rFonts w:asciiTheme="majorBidi" w:hAnsiTheme="majorBidi"/>
                <w:sz w:val="22"/>
                <w:lang w:val="sv-SE"/>
              </w:rPr>
              <w:t>Almirall Sp.z o. o.</w:t>
            </w:r>
          </w:p>
          <w:p w14:paraId="4DC44EC2" w14:textId="77777777" w:rsidR="002157C4" w:rsidRDefault="006441A6">
            <w:pPr>
              <w:pStyle w:val="Default"/>
              <w:ind w:right="-2"/>
              <w:rPr>
                <w:rFonts w:asciiTheme="majorBidi" w:hAnsiTheme="majorBidi" w:cstheme="majorBidi"/>
                <w:sz w:val="22"/>
                <w:szCs w:val="22"/>
                <w:lang w:val="nl-NL"/>
              </w:rPr>
            </w:pPr>
            <w:r>
              <w:rPr>
                <w:rFonts w:asciiTheme="majorBidi" w:hAnsiTheme="majorBidi" w:cstheme="majorBidi"/>
                <w:sz w:val="22"/>
                <w:szCs w:val="22"/>
                <w:lang w:val="nl-NL"/>
              </w:rPr>
              <w:t xml:space="preserve">Tel.: +48 22 330 02 57 </w:t>
            </w:r>
          </w:p>
          <w:p w14:paraId="7F0E3BF1" w14:textId="77777777" w:rsidR="002157C4" w:rsidRDefault="002157C4">
            <w:pPr>
              <w:tabs>
                <w:tab w:val="left" w:pos="-720"/>
              </w:tabs>
              <w:suppressAutoHyphens/>
              <w:spacing w:line="240" w:lineRule="auto"/>
              <w:rPr>
                <w:rFonts w:asciiTheme="majorBidi" w:hAnsiTheme="majorBidi" w:cstheme="majorBidi"/>
                <w:szCs w:val="22"/>
              </w:rPr>
            </w:pPr>
          </w:p>
        </w:tc>
      </w:tr>
      <w:tr w:rsidR="002157C4" w14:paraId="1F5C44B5" w14:textId="77777777">
        <w:tc>
          <w:tcPr>
            <w:tcW w:w="4644" w:type="dxa"/>
          </w:tcPr>
          <w:p w14:paraId="110A42D8" w14:textId="77777777" w:rsidR="002157C4" w:rsidRDefault="006441A6">
            <w:pPr>
              <w:pStyle w:val="Default"/>
              <w:ind w:right="-2"/>
              <w:rPr>
                <w:rFonts w:asciiTheme="majorBidi" w:hAnsiTheme="majorBidi" w:cstheme="majorBidi"/>
                <w:b/>
                <w:bCs/>
                <w:sz w:val="22"/>
                <w:szCs w:val="22"/>
                <w:lang w:val="nl-NL"/>
              </w:rPr>
            </w:pPr>
            <w:r>
              <w:rPr>
                <w:rFonts w:asciiTheme="majorBidi" w:hAnsiTheme="majorBidi" w:cstheme="majorBidi"/>
                <w:b/>
                <w:bCs/>
                <w:sz w:val="22"/>
                <w:szCs w:val="22"/>
                <w:lang w:val="nl-NL"/>
              </w:rPr>
              <w:t>Ireland</w:t>
            </w:r>
          </w:p>
          <w:p w14:paraId="51B30DD1" w14:textId="77777777" w:rsidR="002157C4" w:rsidRDefault="006441A6">
            <w:pPr>
              <w:pStyle w:val="Default"/>
              <w:ind w:right="-2"/>
              <w:rPr>
                <w:rFonts w:asciiTheme="majorBidi" w:hAnsiTheme="majorBidi" w:cstheme="majorBidi"/>
                <w:sz w:val="22"/>
                <w:szCs w:val="22"/>
                <w:lang w:val="nl-NL"/>
              </w:rPr>
            </w:pPr>
            <w:r>
              <w:rPr>
                <w:rFonts w:asciiTheme="majorBidi" w:hAnsiTheme="majorBidi" w:cstheme="majorBidi"/>
                <w:sz w:val="22"/>
                <w:szCs w:val="22"/>
                <w:lang w:val="nl-NL"/>
              </w:rPr>
              <w:t>Almirall, S.A.</w:t>
            </w:r>
          </w:p>
          <w:p w14:paraId="5D25F15A" w14:textId="77777777" w:rsidR="002157C4" w:rsidRDefault="006441A6">
            <w:pPr>
              <w:pStyle w:val="Default"/>
              <w:ind w:right="-2"/>
              <w:rPr>
                <w:rFonts w:asciiTheme="majorBidi" w:hAnsiTheme="majorBidi" w:cstheme="majorBidi"/>
                <w:szCs w:val="22"/>
                <w:lang w:val="nl-NL"/>
              </w:rPr>
            </w:pPr>
            <w:r>
              <w:rPr>
                <w:rFonts w:asciiTheme="majorBidi" w:hAnsiTheme="majorBidi" w:cstheme="majorBidi"/>
                <w:sz w:val="22"/>
                <w:szCs w:val="22"/>
                <w:lang w:val="nl-NL"/>
              </w:rPr>
              <w:t xml:space="preserve">Tel: </w:t>
            </w:r>
            <w:r>
              <w:rPr>
                <w:sz w:val="22"/>
                <w:szCs w:val="22"/>
                <w:lang w:val="nl-NL"/>
              </w:rPr>
              <w:t>+353 1800 849322</w:t>
            </w:r>
          </w:p>
        </w:tc>
        <w:tc>
          <w:tcPr>
            <w:tcW w:w="4678" w:type="dxa"/>
          </w:tcPr>
          <w:p w14:paraId="13A8EF27" w14:textId="77777777" w:rsidR="002157C4" w:rsidRDefault="006441A6">
            <w:pPr>
              <w:pStyle w:val="Default"/>
              <w:ind w:right="-2"/>
              <w:rPr>
                <w:rFonts w:asciiTheme="majorBidi" w:hAnsiTheme="majorBidi" w:cstheme="majorBidi"/>
                <w:sz w:val="22"/>
                <w:szCs w:val="22"/>
                <w:lang w:val="pt-PT"/>
              </w:rPr>
            </w:pPr>
            <w:r>
              <w:rPr>
                <w:rFonts w:asciiTheme="majorBidi" w:hAnsiTheme="majorBidi" w:cstheme="majorBidi"/>
                <w:b/>
                <w:bCs/>
                <w:sz w:val="22"/>
                <w:szCs w:val="22"/>
                <w:lang w:val="pt-PT"/>
              </w:rPr>
              <w:t xml:space="preserve">Portugal </w:t>
            </w:r>
          </w:p>
          <w:p w14:paraId="52EB5C65" w14:textId="77777777" w:rsidR="002157C4" w:rsidRDefault="006441A6">
            <w:pPr>
              <w:autoSpaceDE w:val="0"/>
              <w:autoSpaceDN w:val="0"/>
              <w:adjustRightInd w:val="0"/>
              <w:spacing w:line="240" w:lineRule="auto"/>
              <w:rPr>
                <w:rFonts w:asciiTheme="majorBidi" w:hAnsiTheme="majorBidi" w:cstheme="majorBidi"/>
                <w:szCs w:val="22"/>
                <w:lang w:val="pt-PT"/>
              </w:rPr>
            </w:pPr>
            <w:r>
              <w:rPr>
                <w:rFonts w:asciiTheme="majorBidi" w:hAnsiTheme="majorBidi" w:cstheme="majorBidi"/>
                <w:szCs w:val="22"/>
                <w:lang w:val="pt-PT"/>
              </w:rPr>
              <w:t xml:space="preserve">Almirall - Produtos Farmacêuticos, Lda. </w:t>
            </w:r>
          </w:p>
          <w:p w14:paraId="2A44757F" w14:textId="77777777" w:rsidR="002157C4" w:rsidRDefault="006441A6">
            <w:pPr>
              <w:spacing w:line="240" w:lineRule="auto"/>
              <w:rPr>
                <w:rFonts w:asciiTheme="majorBidi" w:hAnsiTheme="majorBidi" w:cstheme="majorBidi"/>
                <w:szCs w:val="22"/>
              </w:rPr>
            </w:pPr>
            <w:r>
              <w:rPr>
                <w:rFonts w:asciiTheme="majorBidi" w:hAnsiTheme="majorBidi" w:cstheme="majorBidi"/>
                <w:szCs w:val="22"/>
              </w:rPr>
              <w:t>Tel.: +351 21 415 57 50</w:t>
            </w:r>
          </w:p>
        </w:tc>
      </w:tr>
    </w:tbl>
    <w:p w14:paraId="31C496BE" w14:textId="77777777" w:rsidR="002157C4" w:rsidRDefault="002157C4">
      <w:pPr>
        <w:spacing w:line="240" w:lineRule="auto"/>
        <w:rPr>
          <w:rFonts w:asciiTheme="majorBidi" w:hAnsiTheme="majorBidi" w:cstheme="majorBidi"/>
          <w:b/>
          <w:szCs w:val="22"/>
        </w:rPr>
      </w:pPr>
    </w:p>
    <w:p w14:paraId="5DD7B955" w14:textId="77777777" w:rsidR="002157C4" w:rsidRDefault="002157C4">
      <w:pPr>
        <w:spacing w:line="240" w:lineRule="auto"/>
        <w:rPr>
          <w:rFonts w:asciiTheme="majorBidi" w:hAnsiTheme="majorBidi" w:cstheme="majorBidi"/>
          <w:b/>
          <w:szCs w:val="22"/>
        </w:rPr>
      </w:pPr>
    </w:p>
    <w:p w14:paraId="37EDE891" w14:textId="77777777" w:rsidR="002157C4" w:rsidRDefault="006441A6">
      <w:pPr>
        <w:spacing w:line="240" w:lineRule="auto"/>
        <w:rPr>
          <w:rFonts w:asciiTheme="majorBidi" w:hAnsiTheme="majorBidi" w:cstheme="majorBidi"/>
          <w:b/>
          <w:szCs w:val="22"/>
        </w:rPr>
      </w:pPr>
      <w:r>
        <w:rPr>
          <w:b/>
          <w:bCs/>
          <w:szCs w:val="22"/>
        </w:rPr>
        <w:t xml:space="preserve">Deze bijsluiter is voor het laatst goedgekeurd in </w:t>
      </w:r>
    </w:p>
    <w:p w14:paraId="3CFFD1BA" w14:textId="77777777" w:rsidR="002157C4" w:rsidRDefault="002157C4">
      <w:pPr>
        <w:numPr>
          <w:ilvl w:val="12"/>
          <w:numId w:val="0"/>
        </w:numPr>
        <w:spacing w:line="240" w:lineRule="auto"/>
        <w:ind w:right="-2"/>
        <w:rPr>
          <w:rFonts w:asciiTheme="majorBidi" w:hAnsiTheme="majorBidi" w:cstheme="majorBidi"/>
          <w:iCs/>
          <w:szCs w:val="22"/>
        </w:rPr>
      </w:pPr>
    </w:p>
    <w:p w14:paraId="3D1D9840" w14:textId="77777777" w:rsidR="002157C4" w:rsidRDefault="002157C4">
      <w:pPr>
        <w:numPr>
          <w:ilvl w:val="12"/>
          <w:numId w:val="0"/>
        </w:numPr>
        <w:spacing w:line="240" w:lineRule="auto"/>
        <w:ind w:right="-2"/>
        <w:rPr>
          <w:rFonts w:asciiTheme="majorBidi" w:hAnsiTheme="majorBidi" w:cstheme="majorBidi"/>
          <w:szCs w:val="22"/>
        </w:rPr>
      </w:pPr>
    </w:p>
    <w:p w14:paraId="33669443" w14:textId="77777777" w:rsidR="002157C4" w:rsidRDefault="006441A6">
      <w:pPr>
        <w:numPr>
          <w:ilvl w:val="12"/>
          <w:numId w:val="0"/>
        </w:numPr>
        <w:spacing w:line="240" w:lineRule="auto"/>
        <w:ind w:right="-2"/>
        <w:rPr>
          <w:rFonts w:asciiTheme="majorBidi" w:hAnsiTheme="majorBidi" w:cstheme="majorBidi"/>
          <w:szCs w:val="22"/>
        </w:rPr>
      </w:pPr>
      <w:r>
        <w:rPr>
          <w:szCs w:val="22"/>
        </w:rPr>
        <w:t xml:space="preserve">Meer informatie over dit geneesmiddel is beschikbaar op de website van het Europees Geneesmiddelenbureau: </w:t>
      </w:r>
      <w:del w:id="87" w:author="Author" w:date="2025-12-11T10:46:00Z">
        <w:r>
          <w:fldChar w:fldCharType="begin"/>
        </w:r>
        <w:r>
          <w:delInstrText xml:space="preserve"> HYPERLINK "http://www.ema.europa.eu" </w:delInstrText>
        </w:r>
        <w:r>
          <w:fldChar w:fldCharType="separate"/>
        </w:r>
        <w:r>
          <w:rPr>
            <w:rStyle w:val="Hipervnculo"/>
            <w:szCs w:val="22"/>
          </w:rPr>
          <w:delText>http://www.ema.europa.eu</w:delText>
        </w:r>
        <w:r>
          <w:rPr>
            <w:rStyle w:val="Hipervnculo"/>
            <w:szCs w:val="22"/>
          </w:rPr>
          <w:fldChar w:fldCharType="end"/>
        </w:r>
        <w:r>
          <w:rPr>
            <w:szCs w:val="22"/>
          </w:rPr>
          <w:delText>.</w:delText>
        </w:r>
      </w:del>
      <w:ins w:id="88" w:author="Author" w:date="2025-12-11T10:46:00Z">
        <w:r>
          <w:rPr>
            <w:szCs w:val="22"/>
          </w:rPr>
          <w:fldChar w:fldCharType="begin"/>
        </w:r>
        <w:r>
          <w:rPr>
            <w:szCs w:val="22"/>
          </w:rPr>
          <w:instrText>HYPERLINK "</w:instrText>
        </w:r>
        <w:r>
          <w:instrText>https://www.ema.europa.eu</w:instrText>
        </w:r>
        <w:r>
          <w:rPr>
            <w:szCs w:val="22"/>
          </w:rPr>
          <w:instrText>"</w:instrText>
        </w:r>
        <w:r>
          <w:rPr>
            <w:szCs w:val="22"/>
          </w:rPr>
        </w:r>
        <w:r>
          <w:rPr>
            <w:szCs w:val="22"/>
          </w:rPr>
          <w:fldChar w:fldCharType="separate"/>
        </w:r>
        <w:r>
          <w:rPr>
            <w:rStyle w:val="Hipervnculo"/>
            <w:szCs w:val="22"/>
          </w:rPr>
          <w:t>https://www.ema.europa.eu</w:t>
        </w:r>
        <w:r>
          <w:rPr>
            <w:szCs w:val="22"/>
          </w:rPr>
          <w:fldChar w:fldCharType="end"/>
        </w:r>
        <w:r>
          <w:rPr>
            <w:szCs w:val="22"/>
          </w:rPr>
          <w:t>.</w:t>
        </w:r>
      </w:ins>
    </w:p>
    <w:sectPr w:rsidR="002157C4">
      <w:headerReference w:type="even" r:id="rId17"/>
      <w:headerReference w:type="default" r:id="rId18"/>
      <w:footerReference w:type="default" r:id="rId19"/>
      <w:headerReference w:type="first" r:id="rId20"/>
      <w:footerReference w:type="first" r:id="rId21"/>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EC46D" w14:textId="77777777" w:rsidR="006441A6" w:rsidRDefault="006441A6">
      <w:pPr>
        <w:spacing w:line="240" w:lineRule="auto"/>
      </w:pPr>
      <w:r>
        <w:separator/>
      </w:r>
    </w:p>
  </w:endnote>
  <w:endnote w:type="continuationSeparator" w:id="0">
    <w:p w14:paraId="6A09005C" w14:textId="77777777" w:rsidR="006441A6" w:rsidRDefault="006441A6">
      <w:pPr>
        <w:spacing w:line="240" w:lineRule="auto"/>
      </w:pPr>
      <w:r>
        <w:continuationSeparator/>
      </w:r>
    </w:p>
  </w:endnote>
  <w:endnote w:type="continuationNotice" w:id="1">
    <w:p w14:paraId="53B87171" w14:textId="77777777" w:rsidR="006441A6" w:rsidRDefault="006441A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79C09" w14:textId="77777777" w:rsidR="002157C4" w:rsidRDefault="006441A6">
    <w:pPr>
      <w:pStyle w:val="Piedepgina"/>
      <w:tabs>
        <w:tab w:val="right" w:pos="8931"/>
      </w:tabs>
      <w:ind w:right="96"/>
      <w:jc w:val="center"/>
      <w:rPr>
        <w:noProof w:val="0"/>
      </w:rPr>
    </w:pPr>
    <w:r>
      <w:rPr>
        <w:noProof w:val="0"/>
      </w:rPr>
      <w:fldChar w:fldCharType="begin"/>
    </w:r>
    <w:r>
      <w:rPr>
        <w:noProof w:val="0"/>
      </w:rPr>
      <w:instrText xml:space="preserve"> EQ </w:instrText>
    </w:r>
    <w:r>
      <w:rPr>
        <w:noProof w:val="0"/>
      </w:rPr>
      <w:fldChar w:fldCharType="end"/>
    </w:r>
    <w:r>
      <w:rPr>
        <w:rStyle w:val="Nmerodepgina"/>
        <w:rFonts w:cs="Arial"/>
        <w:noProof w:val="0"/>
      </w:rPr>
      <w:fldChar w:fldCharType="begin"/>
    </w:r>
    <w:r>
      <w:rPr>
        <w:rStyle w:val="Nmerodepgina"/>
        <w:rFonts w:cs="Arial"/>
        <w:noProof w:val="0"/>
      </w:rPr>
      <w:instrText xml:space="preserve">PAGE  </w:instrText>
    </w:r>
    <w:r>
      <w:rPr>
        <w:rStyle w:val="Nmerodepgina"/>
        <w:rFonts w:cs="Arial"/>
        <w:noProof w:val="0"/>
      </w:rPr>
      <w:fldChar w:fldCharType="separate"/>
    </w:r>
    <w:r>
      <w:rPr>
        <w:rStyle w:val="Nmerodepgina"/>
        <w:rFonts w:cs="Arial"/>
        <w:noProof w:val="0"/>
      </w:rPr>
      <w:t>2</w:t>
    </w:r>
    <w:r>
      <w:rPr>
        <w:rStyle w:val="Nmerodepgina"/>
        <w:rFonts w:cs="Arial"/>
        <w:noProof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C662C" w14:textId="77777777" w:rsidR="002157C4" w:rsidRDefault="006441A6">
    <w:pPr>
      <w:pStyle w:val="Piedepgina"/>
      <w:tabs>
        <w:tab w:val="right" w:pos="8931"/>
      </w:tabs>
      <w:ind w:right="96"/>
      <w:jc w:val="center"/>
      <w:rPr>
        <w:noProof w:val="0"/>
      </w:rPr>
    </w:pPr>
    <w:r>
      <w:rPr>
        <w:noProof w:val="0"/>
      </w:rPr>
      <w:fldChar w:fldCharType="begin"/>
    </w:r>
    <w:r>
      <w:rPr>
        <w:noProof w:val="0"/>
      </w:rPr>
      <w:instrText xml:space="preserve"> EQ </w:instrText>
    </w:r>
    <w:r>
      <w:rPr>
        <w:noProof w:val="0"/>
      </w:rPr>
      <w:fldChar w:fldCharType="end"/>
    </w:r>
    <w:r>
      <w:rPr>
        <w:rStyle w:val="Nmerodepgina"/>
        <w:rFonts w:cs="Arial"/>
        <w:noProof w:val="0"/>
      </w:rPr>
      <w:fldChar w:fldCharType="begin"/>
    </w:r>
    <w:r>
      <w:rPr>
        <w:rStyle w:val="Nmerodepgina"/>
        <w:rFonts w:cs="Arial"/>
        <w:noProof w:val="0"/>
      </w:rPr>
      <w:instrText xml:space="preserve">PAGE  </w:instrText>
    </w:r>
    <w:r>
      <w:rPr>
        <w:rStyle w:val="Nmerodepgina"/>
        <w:rFonts w:cs="Arial"/>
        <w:noProof w:val="0"/>
      </w:rPr>
      <w:fldChar w:fldCharType="separate"/>
    </w:r>
    <w:r>
      <w:rPr>
        <w:rStyle w:val="Nmerodepgina"/>
        <w:rFonts w:cs="Arial"/>
        <w:noProof w:val="0"/>
      </w:rPr>
      <w:t>1</w:t>
    </w:r>
    <w:r>
      <w:rPr>
        <w:rStyle w:val="Nmerodepgina"/>
        <w:rFonts w:cs="Arial"/>
        <w:noProof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6D5C8" w14:textId="77777777" w:rsidR="006441A6" w:rsidRDefault="006441A6">
      <w:pPr>
        <w:spacing w:line="240" w:lineRule="auto"/>
      </w:pPr>
      <w:r>
        <w:separator/>
      </w:r>
    </w:p>
  </w:footnote>
  <w:footnote w:type="continuationSeparator" w:id="0">
    <w:p w14:paraId="7FA47DC6" w14:textId="77777777" w:rsidR="006441A6" w:rsidRDefault="006441A6">
      <w:pPr>
        <w:spacing w:line="240" w:lineRule="auto"/>
      </w:pPr>
      <w:r>
        <w:continuationSeparator/>
      </w:r>
    </w:p>
  </w:footnote>
  <w:footnote w:type="continuationNotice" w:id="1">
    <w:p w14:paraId="3AD447BD" w14:textId="77777777" w:rsidR="006441A6" w:rsidRDefault="006441A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7340F" w14:textId="77777777" w:rsidR="002157C4" w:rsidRDefault="006441A6">
    <w:pPr>
      <w:pStyle w:val="Encabezado"/>
    </w:pPr>
    <w:r>
      <w:rPr>
        <w:noProof/>
      </w:rPr>
      <mc:AlternateContent>
        <mc:Choice Requires="wps">
          <w:drawing>
            <wp:anchor distT="0" distB="0" distL="0" distR="0" simplePos="0" relativeHeight="251659264" behindDoc="0" locked="0" layoutInCell="1" allowOverlap="1" wp14:anchorId="4DE3699D" wp14:editId="285777F0">
              <wp:simplePos x="635" y="635"/>
              <wp:positionH relativeFrom="page">
                <wp:align>right</wp:align>
              </wp:positionH>
              <wp:positionV relativeFrom="page">
                <wp:align>top</wp:align>
              </wp:positionV>
              <wp:extent cx="1068070" cy="355600"/>
              <wp:effectExtent l="0" t="0" r="0" b="6350"/>
              <wp:wrapNone/>
              <wp:docPr id="1063563733" name="Cuadro de texto 2"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68070" cy="355600"/>
                      </a:xfrm>
                      <a:prstGeom prst="rect">
                        <a:avLst/>
                      </a:prstGeom>
                      <a:noFill/>
                      <a:ln>
                        <a:noFill/>
                      </a:ln>
                    </wps:spPr>
                    <wps:txbx>
                      <w:txbxContent>
                        <w:p w14:paraId="40A6C8DB" w14:textId="77777777" w:rsidR="002157C4" w:rsidRDefault="006441A6">
                          <w:pPr>
                            <w:rPr>
                              <w:rFonts w:ascii="Aptos" w:eastAsia="Aptos" w:hAnsi="Aptos" w:cs="Aptos"/>
                              <w:color w:val="000000"/>
                              <w:sz w:val="20"/>
                            </w:rPr>
                          </w:pPr>
                          <w:r>
                            <w:rPr>
                              <w:rFonts w:ascii="Aptos" w:eastAsia="Aptos" w:hAnsi="Aptos" w:cs="Aptos"/>
                              <w:color w:val="000000"/>
                              <w:sz w:val="20"/>
                            </w:rPr>
                            <w:t>INTERNAL USE</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Cuadro de texto 2" o:spid="_x0000_s1026" type="#_x0000_t202" alt="INTERNAL USE" style="position:absolute;margin-left:32.9pt;margin-top:0;width:84.1pt;height:28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" filled="f" stroked="f">
              <v:textbox style="mso-fit-shape-to-text:t" inset="0,15pt,20pt,0">
                <w:txbxContent>
                  <w:p>
                    <w:pPr>
                      <w:rPr>
                        <w:rFonts w:ascii="Aptos" w:eastAsia="Aptos" w:hAnsi="Aptos" w:cs="Aptos"/>
                        <w:color w:val="000000"/>
                        <w:sz w:val="20"/>
                      </w:rPr>
                    </w:pPr>
                    <w:r>
                      <w:rPr>
                        <w:rFonts w:ascii="Aptos" w:eastAsia="Aptos" w:hAnsi="Aptos" w:cs="Aptos"/>
                        <w:color w:val="000000"/>
                        <w:sz w:val="20"/>
                      </w:rPr>
                      <w:t>INTERNAL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C28A2" w14:textId="77777777" w:rsidR="002157C4" w:rsidRDefault="006441A6">
    <w:pPr>
      <w:pStyle w:val="Encabezado"/>
    </w:pPr>
    <w:r>
      <w:rPr>
        <w:noProof/>
      </w:rPr>
      <mc:AlternateContent>
        <mc:Choice Requires="wps">
          <w:drawing>
            <wp:anchor distT="0" distB="0" distL="0" distR="0" simplePos="0" relativeHeight="251660288" behindDoc="0" locked="0" layoutInCell="1" allowOverlap="1" wp14:anchorId="3EA10C1A" wp14:editId="435A1A16">
              <wp:simplePos x="901065" y="468630"/>
              <wp:positionH relativeFrom="page">
                <wp:align>right</wp:align>
              </wp:positionH>
              <wp:positionV relativeFrom="page">
                <wp:align>top</wp:align>
              </wp:positionV>
              <wp:extent cx="1068070" cy="355600"/>
              <wp:effectExtent l="0" t="0" r="0" b="6350"/>
              <wp:wrapNone/>
              <wp:docPr id="164054142" name="Cuadro de texto 3"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68070" cy="355600"/>
                      </a:xfrm>
                      <a:prstGeom prst="rect">
                        <a:avLst/>
                      </a:prstGeom>
                      <a:noFill/>
                      <a:ln>
                        <a:noFill/>
                      </a:ln>
                    </wps:spPr>
                    <wps:txbx>
                      <w:txbxContent>
                        <w:p w14:paraId="60510EF9" w14:textId="5445DA4C" w:rsidR="002157C4" w:rsidRDefault="002157C4">
                          <w:pPr>
                            <w:rPr>
                              <w:rFonts w:ascii="Aptos" w:eastAsia="Aptos" w:hAnsi="Aptos" w:cs="Aptos"/>
                              <w:color w:val="000000"/>
                              <w:sz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EA10C1A" id="_x0000_t202" coordsize="21600,21600" o:spt="202" path="m,l,21600r21600,l21600,xe">
              <v:stroke joinstyle="miter"/>
              <v:path gradientshapeok="t" o:connecttype="rect"/>
            </v:shapetype>
            <v:shape id="Cuadro de texto 3" o:spid="_x0000_s1027" type="#_x0000_t202" alt="INTERNAL USE" style="position:absolute;margin-left:32.9pt;margin-top:0;width:84.1pt;height:28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" filled="f" stroked="f">
              <v:textbox style="mso-fit-shape-to-text:t" inset="0,15pt,20pt,0">
                <w:txbxContent>
                  <w:p w14:paraId="60510EF9" w14:textId="5445DA4C" w:rsidR="002157C4" w:rsidRDefault="002157C4">
                    <w:pPr>
                      <w:rPr>
                        <w:rFonts w:ascii="Aptos" w:eastAsia="Aptos" w:hAnsi="Aptos" w:cs="Aptos"/>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8D30F" w14:textId="77777777" w:rsidR="002157C4" w:rsidRDefault="006441A6">
    <w:pPr>
      <w:pStyle w:val="Encabezado"/>
    </w:pPr>
    <w:r>
      <w:rPr>
        <w:noProof/>
      </w:rPr>
      <mc:AlternateContent>
        <mc:Choice Requires="wps">
          <w:drawing>
            <wp:anchor distT="0" distB="0" distL="0" distR="0" simplePos="0" relativeHeight="251658240" behindDoc="0" locked="0" layoutInCell="1" allowOverlap="1" wp14:anchorId="72A79342" wp14:editId="21C93FF1">
              <wp:simplePos x="904875" y="466725"/>
              <wp:positionH relativeFrom="page">
                <wp:align>right</wp:align>
              </wp:positionH>
              <wp:positionV relativeFrom="page">
                <wp:align>top</wp:align>
              </wp:positionV>
              <wp:extent cx="1068070" cy="355600"/>
              <wp:effectExtent l="0" t="0" r="0" b="6350"/>
              <wp:wrapNone/>
              <wp:docPr id="966192950" name="Cuadro de texto 1" descr="INTERNAL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68070" cy="355600"/>
                      </a:xfrm>
                      <a:prstGeom prst="rect">
                        <a:avLst/>
                      </a:prstGeom>
                      <a:noFill/>
                      <a:ln>
                        <a:noFill/>
                      </a:ln>
                    </wps:spPr>
                    <wps:txbx>
                      <w:txbxContent>
                        <w:p w14:paraId="59E5F9FE" w14:textId="09C3C0C8" w:rsidR="002157C4" w:rsidRDefault="002157C4">
                          <w:pPr>
                            <w:rPr>
                              <w:rFonts w:ascii="Aptos" w:eastAsia="Aptos" w:hAnsi="Aptos" w:cs="Aptos"/>
                              <w:color w:val="000000"/>
                              <w:sz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2A79342" id="_x0000_t202" coordsize="21600,21600" o:spt="202" path="m,l,21600r21600,l21600,xe">
              <v:stroke joinstyle="miter"/>
              <v:path gradientshapeok="t" o:connecttype="rect"/>
            </v:shapetype>
            <v:shape id="Cuadro de texto 1" o:spid="_x0000_s1028" type="#_x0000_t202" alt="INTERNAL USE" style="position:absolute;margin-left:32.9pt;margin-top:0;width:84.1pt;height:28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" filled="f" stroked="f">
              <v:textbox style="mso-fit-shape-to-text:t" inset="0,15pt,20pt,0">
                <w:txbxContent>
                  <w:p w14:paraId="59E5F9FE" w14:textId="09C3C0C8" w:rsidR="002157C4" w:rsidRDefault="002157C4">
                    <w:pPr>
                      <w:rPr>
                        <w:rFonts w:ascii="Aptos" w:eastAsia="Aptos" w:hAnsi="Aptos" w:cs="Aptos"/>
                        <w:color w:val="0000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7E353A"/>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2CB811F4"/>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E494A762"/>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057CA38A"/>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8B162D12"/>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BA897E"/>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C6EF04E"/>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70EBFE0"/>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141E2E"/>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6C8481AC"/>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9C44CC1"/>
    <w:multiLevelType w:val="hybridMultilevel"/>
    <w:tmpl w:val="7FF2C56E"/>
    <w:lvl w:ilvl="0" w:tplc="2CB09F78">
      <w:start w:val="1"/>
      <w:numFmt w:val="bullet"/>
      <w:lvlText w:val=""/>
      <w:lvlJc w:val="left"/>
      <w:pPr>
        <w:tabs>
          <w:tab w:val="num" w:pos="720"/>
        </w:tabs>
        <w:ind w:left="720" w:hanging="360"/>
      </w:pPr>
      <w:rPr>
        <w:rFonts w:ascii="Symbol" w:hAnsi="Symbol" w:hint="default"/>
      </w:rPr>
    </w:lvl>
    <w:lvl w:ilvl="1" w:tplc="2ED892F8" w:tentative="1">
      <w:start w:val="1"/>
      <w:numFmt w:val="bullet"/>
      <w:lvlText w:val="o"/>
      <w:lvlJc w:val="left"/>
      <w:pPr>
        <w:tabs>
          <w:tab w:val="num" w:pos="1440"/>
        </w:tabs>
        <w:ind w:left="1440" w:hanging="360"/>
      </w:pPr>
      <w:rPr>
        <w:rFonts w:ascii="Courier New" w:hAnsi="Courier New" w:cs="Courier New" w:hint="default"/>
      </w:rPr>
    </w:lvl>
    <w:lvl w:ilvl="2" w:tplc="C27EEE26" w:tentative="1">
      <w:start w:val="1"/>
      <w:numFmt w:val="bullet"/>
      <w:lvlText w:val=""/>
      <w:lvlJc w:val="left"/>
      <w:pPr>
        <w:tabs>
          <w:tab w:val="num" w:pos="2160"/>
        </w:tabs>
        <w:ind w:left="2160" w:hanging="360"/>
      </w:pPr>
      <w:rPr>
        <w:rFonts w:ascii="Wingdings" w:hAnsi="Wingdings" w:hint="default"/>
      </w:rPr>
    </w:lvl>
    <w:lvl w:ilvl="3" w:tplc="EAE63C76" w:tentative="1">
      <w:start w:val="1"/>
      <w:numFmt w:val="bullet"/>
      <w:lvlText w:val=""/>
      <w:lvlJc w:val="left"/>
      <w:pPr>
        <w:tabs>
          <w:tab w:val="num" w:pos="2880"/>
        </w:tabs>
        <w:ind w:left="2880" w:hanging="360"/>
      </w:pPr>
      <w:rPr>
        <w:rFonts w:ascii="Symbol" w:hAnsi="Symbol" w:hint="default"/>
      </w:rPr>
    </w:lvl>
    <w:lvl w:ilvl="4" w:tplc="E3748B0C" w:tentative="1">
      <w:start w:val="1"/>
      <w:numFmt w:val="bullet"/>
      <w:lvlText w:val="o"/>
      <w:lvlJc w:val="left"/>
      <w:pPr>
        <w:tabs>
          <w:tab w:val="num" w:pos="3600"/>
        </w:tabs>
        <w:ind w:left="3600" w:hanging="360"/>
      </w:pPr>
      <w:rPr>
        <w:rFonts w:ascii="Courier New" w:hAnsi="Courier New" w:cs="Courier New" w:hint="default"/>
      </w:rPr>
    </w:lvl>
    <w:lvl w:ilvl="5" w:tplc="B6DA6DB0" w:tentative="1">
      <w:start w:val="1"/>
      <w:numFmt w:val="bullet"/>
      <w:lvlText w:val=""/>
      <w:lvlJc w:val="left"/>
      <w:pPr>
        <w:tabs>
          <w:tab w:val="num" w:pos="4320"/>
        </w:tabs>
        <w:ind w:left="4320" w:hanging="360"/>
      </w:pPr>
      <w:rPr>
        <w:rFonts w:ascii="Wingdings" w:hAnsi="Wingdings" w:hint="default"/>
      </w:rPr>
    </w:lvl>
    <w:lvl w:ilvl="6" w:tplc="63040076" w:tentative="1">
      <w:start w:val="1"/>
      <w:numFmt w:val="bullet"/>
      <w:lvlText w:val=""/>
      <w:lvlJc w:val="left"/>
      <w:pPr>
        <w:tabs>
          <w:tab w:val="num" w:pos="5040"/>
        </w:tabs>
        <w:ind w:left="5040" w:hanging="360"/>
      </w:pPr>
      <w:rPr>
        <w:rFonts w:ascii="Symbol" w:hAnsi="Symbol" w:hint="default"/>
      </w:rPr>
    </w:lvl>
    <w:lvl w:ilvl="7" w:tplc="E5FCBB74" w:tentative="1">
      <w:start w:val="1"/>
      <w:numFmt w:val="bullet"/>
      <w:lvlText w:val="o"/>
      <w:lvlJc w:val="left"/>
      <w:pPr>
        <w:tabs>
          <w:tab w:val="num" w:pos="5760"/>
        </w:tabs>
        <w:ind w:left="5760" w:hanging="360"/>
      </w:pPr>
      <w:rPr>
        <w:rFonts w:ascii="Courier New" w:hAnsi="Courier New" w:cs="Courier New" w:hint="default"/>
      </w:rPr>
    </w:lvl>
    <w:lvl w:ilvl="8" w:tplc="F876908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F75691"/>
    <w:multiLevelType w:val="hybridMultilevel"/>
    <w:tmpl w:val="8EFCD54C"/>
    <w:lvl w:ilvl="0" w:tplc="DCBCD0CE">
      <w:start w:val="1"/>
      <w:numFmt w:val="bullet"/>
      <w:lvlText w:val="-"/>
      <w:lvlJc w:val="left"/>
      <w:pPr>
        <w:ind w:left="720" w:hanging="360"/>
      </w:pPr>
      <w:rPr>
        <w:rFonts w:hint="default"/>
      </w:rPr>
    </w:lvl>
    <w:lvl w:ilvl="1" w:tplc="2F540AA4" w:tentative="1">
      <w:start w:val="1"/>
      <w:numFmt w:val="bullet"/>
      <w:lvlText w:val="o"/>
      <w:lvlJc w:val="left"/>
      <w:pPr>
        <w:ind w:left="1440" w:hanging="360"/>
      </w:pPr>
      <w:rPr>
        <w:rFonts w:ascii="Courier New" w:hAnsi="Courier New" w:cs="Courier New" w:hint="default"/>
      </w:rPr>
    </w:lvl>
    <w:lvl w:ilvl="2" w:tplc="ADF4FB16" w:tentative="1">
      <w:start w:val="1"/>
      <w:numFmt w:val="bullet"/>
      <w:lvlText w:val=""/>
      <w:lvlJc w:val="left"/>
      <w:pPr>
        <w:ind w:left="2160" w:hanging="360"/>
      </w:pPr>
      <w:rPr>
        <w:rFonts w:ascii="Wingdings" w:hAnsi="Wingdings" w:hint="default"/>
      </w:rPr>
    </w:lvl>
    <w:lvl w:ilvl="3" w:tplc="0C5EAFB6" w:tentative="1">
      <w:start w:val="1"/>
      <w:numFmt w:val="bullet"/>
      <w:lvlText w:val=""/>
      <w:lvlJc w:val="left"/>
      <w:pPr>
        <w:ind w:left="2880" w:hanging="360"/>
      </w:pPr>
      <w:rPr>
        <w:rFonts w:ascii="Symbol" w:hAnsi="Symbol" w:hint="default"/>
      </w:rPr>
    </w:lvl>
    <w:lvl w:ilvl="4" w:tplc="8D2E9CFA" w:tentative="1">
      <w:start w:val="1"/>
      <w:numFmt w:val="bullet"/>
      <w:lvlText w:val="o"/>
      <w:lvlJc w:val="left"/>
      <w:pPr>
        <w:ind w:left="3600" w:hanging="360"/>
      </w:pPr>
      <w:rPr>
        <w:rFonts w:ascii="Courier New" w:hAnsi="Courier New" w:cs="Courier New" w:hint="default"/>
      </w:rPr>
    </w:lvl>
    <w:lvl w:ilvl="5" w:tplc="9B9E9F26" w:tentative="1">
      <w:start w:val="1"/>
      <w:numFmt w:val="bullet"/>
      <w:lvlText w:val=""/>
      <w:lvlJc w:val="left"/>
      <w:pPr>
        <w:ind w:left="4320" w:hanging="360"/>
      </w:pPr>
      <w:rPr>
        <w:rFonts w:ascii="Wingdings" w:hAnsi="Wingdings" w:hint="default"/>
      </w:rPr>
    </w:lvl>
    <w:lvl w:ilvl="6" w:tplc="08A26BAA" w:tentative="1">
      <w:start w:val="1"/>
      <w:numFmt w:val="bullet"/>
      <w:lvlText w:val=""/>
      <w:lvlJc w:val="left"/>
      <w:pPr>
        <w:ind w:left="5040" w:hanging="360"/>
      </w:pPr>
      <w:rPr>
        <w:rFonts w:ascii="Symbol" w:hAnsi="Symbol" w:hint="default"/>
      </w:rPr>
    </w:lvl>
    <w:lvl w:ilvl="7" w:tplc="F432C7BE" w:tentative="1">
      <w:start w:val="1"/>
      <w:numFmt w:val="bullet"/>
      <w:lvlText w:val="o"/>
      <w:lvlJc w:val="left"/>
      <w:pPr>
        <w:ind w:left="5760" w:hanging="360"/>
      </w:pPr>
      <w:rPr>
        <w:rFonts w:ascii="Courier New" w:hAnsi="Courier New" w:cs="Courier New" w:hint="default"/>
      </w:rPr>
    </w:lvl>
    <w:lvl w:ilvl="8" w:tplc="7478ACAA" w:tentative="1">
      <w:start w:val="1"/>
      <w:numFmt w:val="bullet"/>
      <w:lvlText w:val=""/>
      <w:lvlJc w:val="left"/>
      <w:pPr>
        <w:ind w:left="6480" w:hanging="360"/>
      </w:pPr>
      <w:rPr>
        <w:rFonts w:ascii="Wingdings" w:hAnsi="Wingdings" w:hint="default"/>
      </w:rPr>
    </w:lvl>
  </w:abstractNum>
  <w:abstractNum w:abstractNumId="13" w15:restartNumberingAfterBreak="0">
    <w:nsid w:val="220B3C5E"/>
    <w:multiLevelType w:val="hybridMultilevel"/>
    <w:tmpl w:val="C786EE94"/>
    <w:lvl w:ilvl="0" w:tplc="86C26786">
      <w:start w:val="1"/>
      <w:numFmt w:val="lowerLetter"/>
      <w:lvlText w:val="%1."/>
      <w:lvlJc w:val="left"/>
      <w:pPr>
        <w:ind w:left="360" w:hanging="360"/>
      </w:pPr>
      <w:rPr>
        <w:rFonts w:hint="default"/>
      </w:rPr>
    </w:lvl>
    <w:lvl w:ilvl="1" w:tplc="1A545C48" w:tentative="1">
      <w:start w:val="1"/>
      <w:numFmt w:val="lowerLetter"/>
      <w:lvlText w:val="%2."/>
      <w:lvlJc w:val="left"/>
      <w:pPr>
        <w:ind w:left="1080" w:hanging="360"/>
      </w:pPr>
    </w:lvl>
    <w:lvl w:ilvl="2" w:tplc="A69E8D3A" w:tentative="1">
      <w:start w:val="1"/>
      <w:numFmt w:val="lowerRoman"/>
      <w:lvlText w:val="%3."/>
      <w:lvlJc w:val="right"/>
      <w:pPr>
        <w:ind w:left="1800" w:hanging="180"/>
      </w:pPr>
    </w:lvl>
    <w:lvl w:ilvl="3" w:tplc="926CD954" w:tentative="1">
      <w:start w:val="1"/>
      <w:numFmt w:val="decimal"/>
      <w:lvlText w:val="%4."/>
      <w:lvlJc w:val="left"/>
      <w:pPr>
        <w:ind w:left="2520" w:hanging="360"/>
      </w:pPr>
    </w:lvl>
    <w:lvl w:ilvl="4" w:tplc="F9AE0F1E" w:tentative="1">
      <w:start w:val="1"/>
      <w:numFmt w:val="lowerLetter"/>
      <w:lvlText w:val="%5."/>
      <w:lvlJc w:val="left"/>
      <w:pPr>
        <w:ind w:left="3240" w:hanging="360"/>
      </w:pPr>
    </w:lvl>
    <w:lvl w:ilvl="5" w:tplc="74D23EFA" w:tentative="1">
      <w:start w:val="1"/>
      <w:numFmt w:val="lowerRoman"/>
      <w:lvlText w:val="%6."/>
      <w:lvlJc w:val="right"/>
      <w:pPr>
        <w:ind w:left="3960" w:hanging="180"/>
      </w:pPr>
    </w:lvl>
    <w:lvl w:ilvl="6" w:tplc="561266F2" w:tentative="1">
      <w:start w:val="1"/>
      <w:numFmt w:val="decimal"/>
      <w:lvlText w:val="%7."/>
      <w:lvlJc w:val="left"/>
      <w:pPr>
        <w:ind w:left="4680" w:hanging="360"/>
      </w:pPr>
    </w:lvl>
    <w:lvl w:ilvl="7" w:tplc="BAE699DA" w:tentative="1">
      <w:start w:val="1"/>
      <w:numFmt w:val="lowerLetter"/>
      <w:lvlText w:val="%8."/>
      <w:lvlJc w:val="left"/>
      <w:pPr>
        <w:ind w:left="5400" w:hanging="360"/>
      </w:pPr>
    </w:lvl>
    <w:lvl w:ilvl="8" w:tplc="AA2E260E" w:tentative="1">
      <w:start w:val="1"/>
      <w:numFmt w:val="lowerRoman"/>
      <w:lvlText w:val="%9."/>
      <w:lvlJc w:val="right"/>
      <w:pPr>
        <w:ind w:left="6120" w:hanging="180"/>
      </w:pPr>
    </w:lvl>
  </w:abstractNum>
  <w:abstractNum w:abstractNumId="14" w15:restartNumberingAfterBreak="0">
    <w:nsid w:val="2D8A4EAB"/>
    <w:multiLevelType w:val="hybridMultilevel"/>
    <w:tmpl w:val="E564B4DC"/>
    <w:lvl w:ilvl="0" w:tplc="A9C0CC9A">
      <w:start w:val="1"/>
      <w:numFmt w:val="decimal"/>
      <w:lvlText w:val="%1."/>
      <w:lvlJc w:val="left"/>
      <w:pPr>
        <w:ind w:left="360" w:hanging="360"/>
      </w:pPr>
    </w:lvl>
    <w:lvl w:ilvl="1" w:tplc="BBBA5B96" w:tentative="1">
      <w:start w:val="1"/>
      <w:numFmt w:val="lowerLetter"/>
      <w:lvlText w:val="%2."/>
      <w:lvlJc w:val="left"/>
      <w:pPr>
        <w:ind w:left="1080" w:hanging="360"/>
      </w:pPr>
    </w:lvl>
    <w:lvl w:ilvl="2" w:tplc="191E18B6" w:tentative="1">
      <w:start w:val="1"/>
      <w:numFmt w:val="lowerRoman"/>
      <w:lvlText w:val="%3."/>
      <w:lvlJc w:val="right"/>
      <w:pPr>
        <w:ind w:left="1800" w:hanging="180"/>
      </w:pPr>
    </w:lvl>
    <w:lvl w:ilvl="3" w:tplc="7A2C4750" w:tentative="1">
      <w:start w:val="1"/>
      <w:numFmt w:val="decimal"/>
      <w:lvlText w:val="%4."/>
      <w:lvlJc w:val="left"/>
      <w:pPr>
        <w:ind w:left="2520" w:hanging="360"/>
      </w:pPr>
    </w:lvl>
    <w:lvl w:ilvl="4" w:tplc="57CA6322" w:tentative="1">
      <w:start w:val="1"/>
      <w:numFmt w:val="lowerLetter"/>
      <w:lvlText w:val="%5."/>
      <w:lvlJc w:val="left"/>
      <w:pPr>
        <w:ind w:left="3240" w:hanging="360"/>
      </w:pPr>
    </w:lvl>
    <w:lvl w:ilvl="5" w:tplc="93B8A206" w:tentative="1">
      <w:start w:val="1"/>
      <w:numFmt w:val="lowerRoman"/>
      <w:lvlText w:val="%6."/>
      <w:lvlJc w:val="right"/>
      <w:pPr>
        <w:ind w:left="3960" w:hanging="180"/>
      </w:pPr>
    </w:lvl>
    <w:lvl w:ilvl="6" w:tplc="6B4E1B7E" w:tentative="1">
      <w:start w:val="1"/>
      <w:numFmt w:val="decimal"/>
      <w:lvlText w:val="%7."/>
      <w:lvlJc w:val="left"/>
      <w:pPr>
        <w:ind w:left="4680" w:hanging="360"/>
      </w:pPr>
    </w:lvl>
    <w:lvl w:ilvl="7" w:tplc="F9861E22" w:tentative="1">
      <w:start w:val="1"/>
      <w:numFmt w:val="lowerLetter"/>
      <w:lvlText w:val="%8."/>
      <w:lvlJc w:val="left"/>
      <w:pPr>
        <w:ind w:left="5400" w:hanging="360"/>
      </w:pPr>
    </w:lvl>
    <w:lvl w:ilvl="8" w:tplc="5DD88100" w:tentative="1">
      <w:start w:val="1"/>
      <w:numFmt w:val="lowerRoman"/>
      <w:lvlText w:val="%9."/>
      <w:lvlJc w:val="right"/>
      <w:pPr>
        <w:ind w:left="6120" w:hanging="180"/>
      </w:pPr>
    </w:lvl>
  </w:abstractNum>
  <w:abstractNum w:abstractNumId="15" w15:restartNumberingAfterBreak="0">
    <w:nsid w:val="365F0C92"/>
    <w:multiLevelType w:val="hybridMultilevel"/>
    <w:tmpl w:val="F8904216"/>
    <w:lvl w:ilvl="0" w:tplc="7F22A1B6">
      <w:start w:val="1"/>
      <w:numFmt w:val="bullet"/>
      <w:lvlText w:val=""/>
      <w:lvlJc w:val="left"/>
      <w:pPr>
        <w:ind w:left="720" w:hanging="360"/>
      </w:pPr>
      <w:rPr>
        <w:rFonts w:ascii="Symbol" w:hAnsi="Symbol" w:hint="default"/>
      </w:rPr>
    </w:lvl>
    <w:lvl w:ilvl="1" w:tplc="2F6E0BA8" w:tentative="1">
      <w:start w:val="1"/>
      <w:numFmt w:val="bullet"/>
      <w:lvlText w:val="o"/>
      <w:lvlJc w:val="left"/>
      <w:pPr>
        <w:ind w:left="1440" w:hanging="360"/>
      </w:pPr>
      <w:rPr>
        <w:rFonts w:ascii="Courier New" w:hAnsi="Courier New" w:cs="Courier New" w:hint="default"/>
      </w:rPr>
    </w:lvl>
    <w:lvl w:ilvl="2" w:tplc="AC68C27E" w:tentative="1">
      <w:start w:val="1"/>
      <w:numFmt w:val="bullet"/>
      <w:lvlText w:val=""/>
      <w:lvlJc w:val="left"/>
      <w:pPr>
        <w:ind w:left="2160" w:hanging="360"/>
      </w:pPr>
      <w:rPr>
        <w:rFonts w:ascii="Wingdings" w:hAnsi="Wingdings" w:hint="default"/>
      </w:rPr>
    </w:lvl>
    <w:lvl w:ilvl="3" w:tplc="ED544832" w:tentative="1">
      <w:start w:val="1"/>
      <w:numFmt w:val="bullet"/>
      <w:lvlText w:val=""/>
      <w:lvlJc w:val="left"/>
      <w:pPr>
        <w:ind w:left="2880" w:hanging="360"/>
      </w:pPr>
      <w:rPr>
        <w:rFonts w:ascii="Symbol" w:hAnsi="Symbol" w:hint="default"/>
      </w:rPr>
    </w:lvl>
    <w:lvl w:ilvl="4" w:tplc="2A72B386" w:tentative="1">
      <w:start w:val="1"/>
      <w:numFmt w:val="bullet"/>
      <w:lvlText w:val="o"/>
      <w:lvlJc w:val="left"/>
      <w:pPr>
        <w:ind w:left="3600" w:hanging="360"/>
      </w:pPr>
      <w:rPr>
        <w:rFonts w:ascii="Courier New" w:hAnsi="Courier New" w:cs="Courier New" w:hint="default"/>
      </w:rPr>
    </w:lvl>
    <w:lvl w:ilvl="5" w:tplc="C2C0E754" w:tentative="1">
      <w:start w:val="1"/>
      <w:numFmt w:val="bullet"/>
      <w:lvlText w:val=""/>
      <w:lvlJc w:val="left"/>
      <w:pPr>
        <w:ind w:left="4320" w:hanging="360"/>
      </w:pPr>
      <w:rPr>
        <w:rFonts w:ascii="Wingdings" w:hAnsi="Wingdings" w:hint="default"/>
      </w:rPr>
    </w:lvl>
    <w:lvl w:ilvl="6" w:tplc="37900112" w:tentative="1">
      <w:start w:val="1"/>
      <w:numFmt w:val="bullet"/>
      <w:lvlText w:val=""/>
      <w:lvlJc w:val="left"/>
      <w:pPr>
        <w:ind w:left="5040" w:hanging="360"/>
      </w:pPr>
      <w:rPr>
        <w:rFonts w:ascii="Symbol" w:hAnsi="Symbol" w:hint="default"/>
      </w:rPr>
    </w:lvl>
    <w:lvl w:ilvl="7" w:tplc="8A5C7730" w:tentative="1">
      <w:start w:val="1"/>
      <w:numFmt w:val="bullet"/>
      <w:lvlText w:val="o"/>
      <w:lvlJc w:val="left"/>
      <w:pPr>
        <w:ind w:left="5760" w:hanging="360"/>
      </w:pPr>
      <w:rPr>
        <w:rFonts w:ascii="Courier New" w:hAnsi="Courier New" w:cs="Courier New" w:hint="default"/>
      </w:rPr>
    </w:lvl>
    <w:lvl w:ilvl="8" w:tplc="FF0C1B72" w:tentative="1">
      <w:start w:val="1"/>
      <w:numFmt w:val="bullet"/>
      <w:lvlText w:val=""/>
      <w:lvlJc w:val="left"/>
      <w:pPr>
        <w:ind w:left="6480" w:hanging="360"/>
      </w:pPr>
      <w:rPr>
        <w:rFonts w:ascii="Wingdings" w:hAnsi="Wingdings" w:hint="default"/>
      </w:rPr>
    </w:lvl>
  </w:abstractNum>
  <w:abstractNum w:abstractNumId="16" w15:restartNumberingAfterBreak="0">
    <w:nsid w:val="6F9337D0"/>
    <w:multiLevelType w:val="hybridMultilevel"/>
    <w:tmpl w:val="B6C885E6"/>
    <w:lvl w:ilvl="0" w:tplc="A96C0844">
      <w:start w:val="1"/>
      <w:numFmt w:val="bullet"/>
      <w:lvlText w:val=""/>
      <w:lvlJc w:val="left"/>
      <w:pPr>
        <w:tabs>
          <w:tab w:val="num" w:pos="720"/>
        </w:tabs>
        <w:ind w:left="720" w:hanging="360"/>
      </w:pPr>
      <w:rPr>
        <w:rFonts w:ascii="Symbol" w:hAnsi="Symbol" w:hint="default"/>
      </w:rPr>
    </w:lvl>
    <w:lvl w:ilvl="1" w:tplc="74FE9D4E" w:tentative="1">
      <w:start w:val="1"/>
      <w:numFmt w:val="bullet"/>
      <w:lvlText w:val="o"/>
      <w:lvlJc w:val="left"/>
      <w:pPr>
        <w:tabs>
          <w:tab w:val="num" w:pos="1440"/>
        </w:tabs>
        <w:ind w:left="1440" w:hanging="360"/>
      </w:pPr>
      <w:rPr>
        <w:rFonts w:ascii="Courier New" w:hAnsi="Courier New" w:cs="Courier New" w:hint="default"/>
      </w:rPr>
    </w:lvl>
    <w:lvl w:ilvl="2" w:tplc="2CF6631C" w:tentative="1">
      <w:start w:val="1"/>
      <w:numFmt w:val="bullet"/>
      <w:lvlText w:val=""/>
      <w:lvlJc w:val="left"/>
      <w:pPr>
        <w:tabs>
          <w:tab w:val="num" w:pos="2160"/>
        </w:tabs>
        <w:ind w:left="2160" w:hanging="360"/>
      </w:pPr>
      <w:rPr>
        <w:rFonts w:ascii="Wingdings" w:hAnsi="Wingdings" w:hint="default"/>
      </w:rPr>
    </w:lvl>
    <w:lvl w:ilvl="3" w:tplc="C08EA0EC" w:tentative="1">
      <w:start w:val="1"/>
      <w:numFmt w:val="bullet"/>
      <w:lvlText w:val=""/>
      <w:lvlJc w:val="left"/>
      <w:pPr>
        <w:tabs>
          <w:tab w:val="num" w:pos="2880"/>
        </w:tabs>
        <w:ind w:left="2880" w:hanging="360"/>
      </w:pPr>
      <w:rPr>
        <w:rFonts w:ascii="Symbol" w:hAnsi="Symbol" w:hint="default"/>
      </w:rPr>
    </w:lvl>
    <w:lvl w:ilvl="4" w:tplc="F03020AE" w:tentative="1">
      <w:start w:val="1"/>
      <w:numFmt w:val="bullet"/>
      <w:lvlText w:val="o"/>
      <w:lvlJc w:val="left"/>
      <w:pPr>
        <w:tabs>
          <w:tab w:val="num" w:pos="3600"/>
        </w:tabs>
        <w:ind w:left="3600" w:hanging="360"/>
      </w:pPr>
      <w:rPr>
        <w:rFonts w:ascii="Courier New" w:hAnsi="Courier New" w:cs="Courier New" w:hint="default"/>
      </w:rPr>
    </w:lvl>
    <w:lvl w:ilvl="5" w:tplc="0CE881C0" w:tentative="1">
      <w:start w:val="1"/>
      <w:numFmt w:val="bullet"/>
      <w:lvlText w:val=""/>
      <w:lvlJc w:val="left"/>
      <w:pPr>
        <w:tabs>
          <w:tab w:val="num" w:pos="4320"/>
        </w:tabs>
        <w:ind w:left="4320" w:hanging="360"/>
      </w:pPr>
      <w:rPr>
        <w:rFonts w:ascii="Wingdings" w:hAnsi="Wingdings" w:hint="default"/>
      </w:rPr>
    </w:lvl>
    <w:lvl w:ilvl="6" w:tplc="25C42D3E" w:tentative="1">
      <w:start w:val="1"/>
      <w:numFmt w:val="bullet"/>
      <w:lvlText w:val=""/>
      <w:lvlJc w:val="left"/>
      <w:pPr>
        <w:tabs>
          <w:tab w:val="num" w:pos="5040"/>
        </w:tabs>
        <w:ind w:left="5040" w:hanging="360"/>
      </w:pPr>
      <w:rPr>
        <w:rFonts w:ascii="Symbol" w:hAnsi="Symbol" w:hint="default"/>
      </w:rPr>
    </w:lvl>
    <w:lvl w:ilvl="7" w:tplc="2B2CA9E6" w:tentative="1">
      <w:start w:val="1"/>
      <w:numFmt w:val="bullet"/>
      <w:lvlText w:val="o"/>
      <w:lvlJc w:val="left"/>
      <w:pPr>
        <w:tabs>
          <w:tab w:val="num" w:pos="5760"/>
        </w:tabs>
        <w:ind w:left="5760" w:hanging="360"/>
      </w:pPr>
      <w:rPr>
        <w:rFonts w:ascii="Courier New" w:hAnsi="Courier New" w:cs="Courier New" w:hint="default"/>
      </w:rPr>
    </w:lvl>
    <w:lvl w:ilvl="8" w:tplc="50765106" w:tentative="1">
      <w:start w:val="1"/>
      <w:numFmt w:val="bullet"/>
      <w:lvlText w:val=""/>
      <w:lvlJc w:val="left"/>
      <w:pPr>
        <w:tabs>
          <w:tab w:val="num" w:pos="6480"/>
        </w:tabs>
        <w:ind w:left="6480" w:hanging="360"/>
      </w:pPr>
      <w:rPr>
        <w:rFonts w:ascii="Wingdings" w:hAnsi="Wingdings" w:hint="default"/>
      </w:rPr>
    </w:lvl>
  </w:abstractNum>
  <w:num w:numId="1" w16cid:durableId="1932086154">
    <w:abstractNumId w:val="10"/>
    <w:lvlOverride w:ilvl="0">
      <w:lvl w:ilvl="0">
        <w:start w:val="1"/>
        <w:numFmt w:val="bullet"/>
        <w:lvlText w:val="-"/>
        <w:legacy w:legacy="1" w:legacySpace="0" w:legacyIndent="360"/>
        <w:lvlJc w:val="left"/>
        <w:pPr>
          <w:ind w:left="360" w:hanging="360"/>
        </w:pPr>
      </w:lvl>
    </w:lvlOverride>
  </w:num>
  <w:num w:numId="2" w16cid:durableId="419523734">
    <w:abstractNumId w:val="11"/>
  </w:num>
  <w:num w:numId="3" w16cid:durableId="1664164311">
    <w:abstractNumId w:val="16"/>
  </w:num>
  <w:num w:numId="4" w16cid:durableId="1225792756">
    <w:abstractNumId w:val="16"/>
  </w:num>
  <w:num w:numId="5" w16cid:durableId="345788591">
    <w:abstractNumId w:val="15"/>
  </w:num>
  <w:num w:numId="6" w16cid:durableId="97793193">
    <w:abstractNumId w:val="13"/>
  </w:num>
  <w:num w:numId="7" w16cid:durableId="1521815513">
    <w:abstractNumId w:val="9"/>
  </w:num>
  <w:num w:numId="8" w16cid:durableId="1850634255">
    <w:abstractNumId w:val="14"/>
  </w:num>
  <w:num w:numId="9" w16cid:durableId="683825737">
    <w:abstractNumId w:val="12"/>
  </w:num>
  <w:num w:numId="10" w16cid:durableId="1400516431">
    <w:abstractNumId w:val="7"/>
  </w:num>
  <w:num w:numId="11" w16cid:durableId="1027173020">
    <w:abstractNumId w:val="6"/>
  </w:num>
  <w:num w:numId="12" w16cid:durableId="864252463">
    <w:abstractNumId w:val="5"/>
  </w:num>
  <w:num w:numId="13" w16cid:durableId="613829306">
    <w:abstractNumId w:val="4"/>
  </w:num>
  <w:num w:numId="14" w16cid:durableId="174541533">
    <w:abstractNumId w:val="8"/>
  </w:num>
  <w:num w:numId="15" w16cid:durableId="258637479">
    <w:abstractNumId w:val="3"/>
  </w:num>
  <w:num w:numId="16" w16cid:durableId="1667124239">
    <w:abstractNumId w:val="2"/>
  </w:num>
  <w:num w:numId="17" w16cid:durableId="93525186">
    <w:abstractNumId w:val="1"/>
  </w:num>
  <w:num w:numId="18" w16cid:durableId="985551504">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de-DE" w:vendorID="64" w:dllVersion="6" w:nlCheck="1" w:checkStyle="1"/>
  <w:activeWritingStyle w:appName="MSWord" w:lang="en-US"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n-GB" w:vendorID="64" w:dllVersion="4096" w:nlCheck="1" w:checkStyle="0"/>
  <w:activeWritingStyle w:appName="MSWord" w:lang="es-ES" w:vendorID="64" w:dllVersion="0" w:nlCheck="1" w:checkStyle="0"/>
  <w:activeWritingStyle w:appName="MSWord" w:lang="en-US" w:vendorID="64" w:dllVersion="0" w:nlCheck="1" w:checkStyle="0"/>
  <w:activeWritingStyle w:appName="MSWord" w:lang="nl-NL" w:vendorID="64" w:dllVersion="0" w:nlCheck="1" w:checkStyle="0"/>
  <w:activeWritingStyle w:appName="MSWord" w:lang="de-DE" w:vendorID="64" w:dllVersion="0" w:nlCheck="1" w:checkStyle="0"/>
  <w:activeWritingStyle w:appName="MSWord" w:lang="nl-BE" w:vendorID="64" w:dllVersion="0" w:nlCheck="1" w:checkStyle="0"/>
  <w:activeWritingStyle w:appName="MSWord" w:lang="en-GB" w:vendorID="64" w:dllVersion="0" w:nlCheck="1" w:checkStyle="0"/>
  <w:activeWritingStyle w:appName="MSWord" w:lang="nl-NL" w:vendorID="64" w:dllVersion="4096" w:nlCheck="1" w:checkStyle="0"/>
  <w:activeWritingStyle w:appName="MSWord" w:lang="es-PE" w:vendorID="64" w:dllVersion="4096" w:nlCheck="1" w:checkStyle="0"/>
  <w:activeWritingStyle w:appName="MSWord" w:lang="de-DE" w:vendorID="64" w:dllVersion="4096" w:nlCheck="1" w:checkStyle="0"/>
  <w:activeWritingStyle w:appName="MSWord" w:lang="sv-S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1NzExsDQ2NjY3MzZT0lEKTi0uzszPAykwrAUAOlF56ywAAAA="/>
    <w:docVar w:name="Registered" w:val="-1"/>
    <w:docVar w:name="Version" w:val="0"/>
  </w:docVars>
  <w:rsids>
    <w:rsidRoot w:val="002157C4"/>
    <w:rsid w:val="002157C4"/>
    <w:rsid w:val="004B7B75"/>
    <w:rsid w:val="006441A6"/>
    <w:rsid w:val="00F23A4F"/>
  </w:rsids>
  <m:mathPr>
    <m:mathFont m:val="Cambria Math"/>
    <m:brkBin m:val="before"/>
    <m:brkBinSub m:val="--"/>
    <m:smallFrac m:val="0"/>
    <m:dispDef/>
    <m:lMargin m:val="0"/>
    <m:rMargin m:val="0"/>
    <m:defJc m:val="centerGroup"/>
    <m:wrapRight/>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1870A0"/>
  <w15:docId w15:val="{7DF366B5-F14D-4723-A898-6207D8D66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val="nl-NL" w:eastAsia="en-US"/>
    </w:rPr>
  </w:style>
  <w:style w:type="paragraph" w:styleId="Ttulo1">
    <w:name w:val="heading 1"/>
    <w:basedOn w:val="Normal"/>
    <w:next w:val="Normal"/>
    <w:link w:val="Ttulo1Car"/>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semiHidden/>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semiHidden/>
    <w:unhideWhenUsed/>
    <w:qFormat/>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semiHidden/>
    <w:unhideWhenUsed/>
    <w:qFormat/>
    <w:pPr>
      <w:keepNext/>
      <w:keepLines/>
      <w:spacing w:before="40"/>
      <w:outlineLvl w:val="5"/>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ar"/>
    <w:semiHidden/>
    <w:unhideWhenUsed/>
    <w:qFormat/>
    <w:pPr>
      <w:keepNext/>
      <w:keepLines/>
      <w:spacing w:before="4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ar"/>
    <w:semiHidden/>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semiHidden/>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536"/>
        <w:tab w:val="right" w:pos="8306"/>
      </w:tabs>
    </w:pPr>
    <w:rPr>
      <w:rFonts w:ascii="Arial" w:hAnsi="Arial"/>
      <w:noProof/>
      <w:sz w:val="16"/>
    </w:rPr>
  </w:style>
  <w:style w:type="paragraph" w:styleId="Encabezado">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Nmerodepgina">
    <w:name w:val="page number"/>
    <w:basedOn w:val="Fuentedeprrafopredeter"/>
  </w:style>
  <w:style w:type="paragraph" w:styleId="Textoindependiente">
    <w:name w:val="Body Text"/>
    <w:basedOn w:val="Normal"/>
    <w:link w:val="TextoindependienteCar"/>
    <w:pPr>
      <w:tabs>
        <w:tab w:val="clear" w:pos="567"/>
      </w:tabs>
      <w:spacing w:line="240" w:lineRule="auto"/>
    </w:pPr>
    <w:rPr>
      <w:i/>
      <w:color w:val="008000"/>
    </w:rPr>
  </w:style>
  <w:style w:type="paragraph" w:styleId="Textocomentario">
    <w:name w:val="annotation text"/>
    <w:aliases w:val=" Car17, Car17 Car, Car17 Car Car, Char13, Char13 Car, Char13 Car Car,Annotationtext,Car17,Car17 Car,Car17 Car Car,Char,Char Char Char,Char13,Char13 Car,Char13 Car Car,Comment Text Char Char Char,Comment Text Char1"/>
    <w:basedOn w:val="Normal"/>
    <w:link w:val="TextocomentarioCar"/>
    <w:uiPriority w:val="99"/>
    <w:qFormat/>
    <w:rPr>
      <w:sz w:val="20"/>
    </w:rPr>
  </w:style>
  <w:style w:type="character" w:styleId="Hipervnculo">
    <w:name w:val="Hyperlink"/>
    <w:uiPriority w:val="99"/>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Textodeglobo">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rPr>
  </w:style>
  <w:style w:type="table" w:customStyle="1" w:styleId="TablegridAgencyblack">
    <w:name w:val="Table grid (Agency) black"/>
    <w:basedOn w:val="Tabla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Refdecomentario">
    <w:name w:val="annotation reference"/>
    <w:rPr>
      <w:sz w:val="16"/>
      <w:szCs w:val="16"/>
    </w:rPr>
  </w:style>
  <w:style w:type="paragraph" w:styleId="Asuntodelcomentario">
    <w:name w:val="annotation subject"/>
    <w:basedOn w:val="Textocomentario"/>
    <w:next w:val="Textocomentario"/>
    <w:link w:val="AsuntodelcomentarioCar"/>
    <w:rPr>
      <w:b/>
      <w:bCs/>
    </w:rPr>
  </w:style>
  <w:style w:type="character" w:customStyle="1" w:styleId="TextocomentarioCar">
    <w:name w:val="Texto comentario Car"/>
    <w:aliases w:val=" Car17 Car1, Car17 Car Car1, Car17 Car Car Car, Char13 Car1, Char13 Car Car1, Char13 Car Car Car,Annotationtext Car,Car17 Car1,Car17 Car Car1,Car17 Car Car Car,Char Car,Char Char Char Car,Char13 Car1,Char13 Car Car1"/>
    <w:link w:val="Textocomentario"/>
    <w:uiPriority w:val="99"/>
    <w:rPr>
      <w:rFonts w:eastAsia="Times New Roman"/>
      <w:lang w:eastAsia="en-US"/>
    </w:rPr>
  </w:style>
  <w:style w:type="character" w:customStyle="1" w:styleId="AsuntodelcomentarioCar">
    <w:name w:val="Asunto del comentario Car"/>
    <w:link w:val="Asuntodelcomentario"/>
    <w:rPr>
      <w:rFonts w:eastAsia="Times New Roman"/>
      <w:b/>
      <w:bCs/>
      <w:lang w:eastAsia="en-US"/>
    </w:rPr>
  </w:style>
  <w:style w:type="paragraph" w:styleId="Revisin">
    <w:name w:val="Revision"/>
    <w:hidden/>
    <w:uiPriority w:val="99"/>
    <w:semiHidden/>
    <w:rPr>
      <w:rFonts w:eastAsia="Times New Roman"/>
      <w:sz w:val="22"/>
      <w:lang w:eastAsia="en-US"/>
    </w:rPr>
  </w:style>
  <w:style w:type="paragraph" w:customStyle="1" w:styleId="Default">
    <w:name w:val="Default"/>
    <w:pPr>
      <w:autoSpaceDE w:val="0"/>
      <w:autoSpaceDN w:val="0"/>
      <w:adjustRightInd w:val="0"/>
    </w:pPr>
    <w:rPr>
      <w:color w:val="000000"/>
      <w:sz w:val="24"/>
      <w:szCs w:val="24"/>
      <w:lang w:val="es-ES"/>
    </w:rPr>
  </w:style>
  <w:style w:type="paragraph" w:styleId="Prrafodelista">
    <w:name w:val="List Paragraph"/>
    <w:basedOn w:val="Normal"/>
    <w:uiPriority w:val="34"/>
    <w:qFormat/>
    <w:pPr>
      <w:ind w:left="720"/>
      <w:contextualSpacing/>
    </w:pPr>
  </w:style>
  <w:style w:type="paragraph" w:customStyle="1" w:styleId="C-BodyText">
    <w:name w:val="C-Body Text"/>
    <w:link w:val="C-BodyTextChar"/>
    <w:qFormat/>
    <w:pPr>
      <w:spacing w:before="120" w:after="120" w:line="280" w:lineRule="atLeast"/>
    </w:pPr>
    <w:rPr>
      <w:rFonts w:eastAsia="Times New Roman"/>
      <w:sz w:val="24"/>
      <w:lang w:val="en-US" w:eastAsia="en-US"/>
    </w:rPr>
  </w:style>
  <w:style w:type="character" w:customStyle="1" w:styleId="C-BodyTextChar">
    <w:name w:val="C-Body Text Char"/>
    <w:basedOn w:val="Fuentedeprrafopredeter"/>
    <w:link w:val="C-BodyText"/>
    <w:rPr>
      <w:rFonts w:eastAsia="Times New Roman"/>
      <w:sz w:val="24"/>
      <w:lang w:val="en-US" w:eastAsia="en-US"/>
    </w:rPr>
  </w:style>
  <w:style w:type="paragraph" w:customStyle="1" w:styleId="BodyTab">
    <w:name w:val="BodyTab"/>
    <w:basedOn w:val="Normal"/>
    <w:qFormat/>
    <w:pPr>
      <w:tabs>
        <w:tab w:val="clear" w:pos="567"/>
      </w:tabs>
      <w:spacing w:before="240" w:line="240" w:lineRule="auto"/>
    </w:pPr>
    <w:rPr>
      <w:sz w:val="20"/>
    </w:rPr>
  </w:style>
  <w:style w:type="paragraph" w:styleId="NormalWeb">
    <w:name w:val="Normal (Web)"/>
    <w:basedOn w:val="Normal"/>
    <w:uiPriority w:val="99"/>
    <w:semiHidden/>
    <w:unhideWhenUsed/>
    <w:pPr>
      <w:tabs>
        <w:tab w:val="clear" w:pos="567"/>
      </w:tabs>
      <w:spacing w:before="100" w:beforeAutospacing="1" w:after="100" w:afterAutospacing="1" w:line="240" w:lineRule="auto"/>
    </w:pPr>
    <w:rPr>
      <w:sz w:val="24"/>
      <w:szCs w:val="24"/>
      <w:lang w:val="en-US"/>
    </w:rPr>
  </w:style>
  <w:style w:type="character" w:styleId="Hipervnculovisitado">
    <w:name w:val="FollowedHyperlink"/>
    <w:basedOn w:val="Fuentedeprrafopredeter"/>
    <w:semiHidden/>
    <w:unhideWhenUsed/>
    <w:rPr>
      <w:color w:val="800080" w:themeColor="followedHyperlink"/>
      <w:u w:val="single"/>
    </w:rPr>
  </w:style>
  <w:style w:type="paragraph" w:styleId="Descripcin">
    <w:name w:val="caption"/>
    <w:basedOn w:val="Normal"/>
    <w:next w:val="Normal"/>
    <w:qFormat/>
    <w:pPr>
      <w:keepNext/>
      <w:tabs>
        <w:tab w:val="clear" w:pos="567"/>
        <w:tab w:val="left" w:pos="1138"/>
        <w:tab w:val="left" w:pos="2275"/>
      </w:tabs>
      <w:spacing w:before="120" w:after="120" w:line="240" w:lineRule="auto"/>
      <w:ind w:left="2275" w:hanging="2275"/>
    </w:pPr>
    <w:rPr>
      <w:b/>
      <w:bCs/>
      <w:sz w:val="24"/>
    </w:rPr>
  </w:style>
  <w:style w:type="table" w:styleId="Tablaconcuadrcula">
    <w:name w:val="Table Grid"/>
    <w:basedOn w:val="Tablanormal"/>
    <w:uiPriority w:val="39"/>
    <w:pPr>
      <w:spacing w:after="120"/>
    </w:pPr>
    <w:rPr>
      <w:rFonts w:eastAsia="Times New Roman"/>
      <w:lang w:val="nl-BE"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Tab">
    <w:name w:val="HeadTab"/>
    <w:basedOn w:val="BodyTab"/>
    <w:next w:val="BodyTab"/>
    <w:pPr>
      <w:keepNext/>
      <w:spacing w:before="60" w:after="60"/>
      <w:jc w:val="center"/>
    </w:pPr>
    <w:rPr>
      <w:b/>
    </w:rPr>
  </w:style>
  <w:style w:type="paragraph" w:styleId="Listaconvietas">
    <w:name w:val="List Bullet"/>
    <w:basedOn w:val="Normal"/>
    <w:unhideWhenUsed/>
    <w:pPr>
      <w:numPr>
        <w:numId w:val="7"/>
      </w:numPr>
      <w:tabs>
        <w:tab w:val="clear" w:pos="567"/>
      </w:tabs>
      <w:spacing w:before="120" w:after="120" w:line="240" w:lineRule="auto"/>
      <w:contextualSpacing/>
    </w:pPr>
    <w:rPr>
      <w:sz w:val="24"/>
      <w:szCs w:val="24"/>
    </w:rPr>
  </w:style>
  <w:style w:type="paragraph" w:styleId="TDC4">
    <w:name w:val="toc 4"/>
    <w:basedOn w:val="Normal"/>
    <w:next w:val="Normal"/>
    <w:autoRedefine/>
    <w:uiPriority w:val="39"/>
    <w:pPr>
      <w:tabs>
        <w:tab w:val="clear" w:pos="567"/>
        <w:tab w:val="left" w:pos="1134"/>
        <w:tab w:val="right" w:leader="dot" w:pos="9071"/>
      </w:tabs>
      <w:spacing w:line="240" w:lineRule="auto"/>
      <w:ind w:left="1134" w:right="397" w:hanging="1134"/>
    </w:pPr>
    <w:rPr>
      <w:b/>
      <w:noProof/>
      <w:sz w:val="24"/>
      <w:szCs w:val="24"/>
    </w:rPr>
  </w:style>
  <w:style w:type="paragraph" w:customStyle="1" w:styleId="SageBodyText">
    <w:name w:val="Sage Body Text"/>
    <w:link w:val="SageBodyTextChar"/>
    <w:qFormat/>
    <w:pPr>
      <w:spacing w:before="240"/>
    </w:pPr>
    <w:rPr>
      <w:rFonts w:eastAsia="Arial Unicode MS"/>
      <w:sz w:val="24"/>
      <w:szCs w:val="24"/>
      <w:lang w:val="en-US" w:eastAsia="zh-TW"/>
    </w:rPr>
  </w:style>
  <w:style w:type="character" w:customStyle="1" w:styleId="TextoindependienteCar">
    <w:name w:val="Texto independiente Car"/>
    <w:basedOn w:val="Fuentedeprrafopredeter"/>
    <w:link w:val="Textoindependiente"/>
    <w:rPr>
      <w:rFonts w:eastAsia="Times New Roman"/>
      <w:i/>
      <w:color w:val="008000"/>
      <w:sz w:val="22"/>
      <w:lang w:eastAsia="en-US"/>
    </w:rPr>
  </w:style>
  <w:style w:type="character" w:customStyle="1" w:styleId="SageEmphasis7">
    <w:name w:val="Sage Emphasis 7"/>
    <w:rPr>
      <w:color w:val="0000FF"/>
    </w:rPr>
  </w:style>
  <w:style w:type="paragraph" w:customStyle="1" w:styleId="SageTableCellLeft">
    <w:name w:val="Sage Table Cell Left"/>
    <w:basedOn w:val="SageBodyText"/>
    <w:link w:val="SageTableCellLeftChar"/>
    <w:pPr>
      <w:keepLines/>
      <w:spacing w:before="40" w:after="80"/>
    </w:pPr>
    <w:rPr>
      <w:sz w:val="20"/>
    </w:rPr>
  </w:style>
  <w:style w:type="character" w:customStyle="1" w:styleId="SageTableCellLeftChar">
    <w:name w:val="Sage Table Cell Left Char"/>
    <w:basedOn w:val="Fuentedeprrafopredeter"/>
    <w:link w:val="SageTableCellLeft"/>
    <w:rPr>
      <w:rFonts w:eastAsia="Arial Unicode MS"/>
      <w:szCs w:val="24"/>
      <w:lang w:val="en-US" w:eastAsia="zh-TW"/>
    </w:rPr>
  </w:style>
  <w:style w:type="paragraph" w:customStyle="1" w:styleId="SageTableReference">
    <w:name w:val="Sage Table Reference"/>
    <w:basedOn w:val="SageTableCellLeft"/>
    <w:pPr>
      <w:keepLines w:val="0"/>
      <w:spacing w:before="0" w:after="0"/>
    </w:pPr>
  </w:style>
  <w:style w:type="character" w:customStyle="1" w:styleId="SageBodyTextChar">
    <w:name w:val="Sage Body Text Char"/>
    <w:basedOn w:val="Fuentedeprrafopredeter"/>
    <w:link w:val="SageBodyText"/>
    <w:rPr>
      <w:rFonts w:eastAsia="Arial Unicode MS"/>
      <w:sz w:val="24"/>
      <w:szCs w:val="24"/>
      <w:lang w:val="en-US" w:eastAsia="zh-TW"/>
    </w:rPr>
  </w:style>
  <w:style w:type="paragraph" w:customStyle="1" w:styleId="TtuloA">
    <w:name w:val="Título A"/>
    <w:basedOn w:val="Normal"/>
    <w:link w:val="TtuloACar"/>
    <w:qFormat/>
    <w:pPr>
      <w:spacing w:line="240" w:lineRule="auto"/>
      <w:jc w:val="center"/>
      <w:outlineLvl w:val="0"/>
    </w:pPr>
    <w:rPr>
      <w:b/>
      <w:bCs/>
      <w:szCs w:val="22"/>
    </w:rPr>
  </w:style>
  <w:style w:type="character" w:customStyle="1" w:styleId="TtuloACar">
    <w:name w:val="Título A Car"/>
    <w:basedOn w:val="Fuentedeprrafopredeter"/>
    <w:link w:val="TtuloA"/>
    <w:rPr>
      <w:rFonts w:eastAsia="Times New Roman"/>
      <w:b/>
      <w:bCs/>
      <w:sz w:val="22"/>
      <w:szCs w:val="22"/>
      <w:lang w:val="nl-NL" w:eastAsia="en-US"/>
    </w:rPr>
  </w:style>
  <w:style w:type="paragraph" w:customStyle="1" w:styleId="TtuloB">
    <w:name w:val="Título B"/>
    <w:basedOn w:val="Normal"/>
    <w:link w:val="TtuloBCar"/>
    <w:qFormat/>
    <w:pPr>
      <w:keepNext/>
      <w:spacing w:line="240" w:lineRule="auto"/>
      <w:ind w:left="567" w:hanging="567"/>
    </w:pPr>
    <w:rPr>
      <w:b/>
      <w:bCs/>
      <w:szCs w:val="22"/>
    </w:rPr>
  </w:style>
  <w:style w:type="character" w:customStyle="1" w:styleId="TtuloBCar">
    <w:name w:val="Título B Car"/>
    <w:basedOn w:val="Fuentedeprrafopredeter"/>
    <w:link w:val="TtuloB"/>
    <w:rPr>
      <w:rFonts w:eastAsia="Times New Roman"/>
      <w:b/>
      <w:bCs/>
      <w:sz w:val="22"/>
      <w:szCs w:val="22"/>
      <w:lang w:val="nl-NL" w:eastAsia="en-US"/>
    </w:rPr>
  </w:style>
  <w:style w:type="paragraph" w:styleId="Bibliografa">
    <w:name w:val="Bibliography"/>
    <w:basedOn w:val="Normal"/>
    <w:next w:val="Normal"/>
    <w:uiPriority w:val="37"/>
    <w:semiHidden/>
    <w:unhideWhenUsed/>
  </w:style>
  <w:style w:type="paragraph" w:styleId="Textodebloque">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Textoindependiente2">
    <w:name w:val="Body Text 2"/>
    <w:basedOn w:val="Normal"/>
    <w:link w:val="Textoindependiente2Car"/>
    <w:semiHidden/>
    <w:unhideWhenUsed/>
    <w:pPr>
      <w:spacing w:after="120" w:line="480" w:lineRule="auto"/>
    </w:pPr>
  </w:style>
  <w:style w:type="character" w:customStyle="1" w:styleId="Textoindependiente2Car">
    <w:name w:val="Texto independiente 2 Car"/>
    <w:basedOn w:val="Fuentedeprrafopredeter"/>
    <w:link w:val="Textoindependiente2"/>
    <w:semiHidden/>
    <w:rPr>
      <w:rFonts w:eastAsia="Times New Roman"/>
      <w:sz w:val="22"/>
      <w:lang w:eastAsia="en-US"/>
    </w:rPr>
  </w:style>
  <w:style w:type="paragraph" w:styleId="Textoindependiente3">
    <w:name w:val="Body Text 3"/>
    <w:basedOn w:val="Normal"/>
    <w:link w:val="Textoindependiente3Car"/>
    <w:semiHidden/>
    <w:unhideWhenUsed/>
    <w:pPr>
      <w:spacing w:after="120"/>
    </w:pPr>
    <w:rPr>
      <w:sz w:val="16"/>
      <w:szCs w:val="16"/>
    </w:rPr>
  </w:style>
  <w:style w:type="character" w:customStyle="1" w:styleId="Textoindependiente3Car">
    <w:name w:val="Texto independiente 3 Car"/>
    <w:basedOn w:val="Fuentedeprrafopredeter"/>
    <w:link w:val="Textoindependiente3"/>
    <w:semiHidden/>
    <w:rPr>
      <w:rFonts w:eastAsia="Times New Roman"/>
      <w:sz w:val="16"/>
      <w:szCs w:val="16"/>
      <w:lang w:eastAsia="en-US"/>
    </w:rPr>
  </w:style>
  <w:style w:type="paragraph" w:styleId="Textoindependienteprimerasangra">
    <w:name w:val="Body Text First Indent"/>
    <w:basedOn w:val="Textoindependiente"/>
    <w:link w:val="TextoindependienteprimerasangraCar"/>
    <w:pPr>
      <w:tabs>
        <w:tab w:val="left" w:pos="567"/>
      </w:tabs>
      <w:spacing w:line="260" w:lineRule="exact"/>
      <w:ind w:firstLine="360"/>
    </w:pPr>
    <w:rPr>
      <w:i w:val="0"/>
      <w:color w:val="auto"/>
    </w:rPr>
  </w:style>
  <w:style w:type="character" w:customStyle="1" w:styleId="TextoindependienteprimerasangraCar">
    <w:name w:val="Texto independiente primera sangría Car"/>
    <w:basedOn w:val="TextoindependienteCar"/>
    <w:link w:val="Textoindependienteprimerasangra"/>
    <w:rPr>
      <w:rFonts w:eastAsia="Times New Roman"/>
      <w:i w:val="0"/>
      <w:color w:val="008000"/>
      <w:sz w:val="22"/>
      <w:lang w:eastAsia="en-US"/>
    </w:rPr>
  </w:style>
  <w:style w:type="paragraph" w:styleId="Sangradetextonormal">
    <w:name w:val="Body Text Indent"/>
    <w:basedOn w:val="Normal"/>
    <w:link w:val="SangradetextonormalCar"/>
    <w:semiHidden/>
    <w:unhideWhenUsed/>
    <w:pPr>
      <w:spacing w:after="120"/>
      <w:ind w:left="283"/>
    </w:pPr>
  </w:style>
  <w:style w:type="character" w:customStyle="1" w:styleId="SangradetextonormalCar">
    <w:name w:val="Sangría de texto normal Car"/>
    <w:basedOn w:val="Fuentedeprrafopredeter"/>
    <w:link w:val="Sangradetextonormal"/>
    <w:semiHidden/>
    <w:rPr>
      <w:rFonts w:eastAsia="Times New Roman"/>
      <w:sz w:val="22"/>
      <w:lang w:eastAsia="en-US"/>
    </w:rPr>
  </w:style>
  <w:style w:type="paragraph" w:styleId="Textoindependienteprimerasangra2">
    <w:name w:val="Body Text First Indent 2"/>
    <w:basedOn w:val="Sangradetextonormal"/>
    <w:link w:val="Textoindependienteprimerasangra2Car"/>
    <w:semiHidden/>
    <w:unhideWhenUsed/>
    <w:pPr>
      <w:spacing w:after="0"/>
      <w:ind w:left="360" w:firstLine="360"/>
    </w:pPr>
  </w:style>
  <w:style w:type="character" w:customStyle="1" w:styleId="Textoindependienteprimerasangra2Car">
    <w:name w:val="Texto independiente primera sangría 2 Car"/>
    <w:basedOn w:val="SangradetextonormalCar"/>
    <w:link w:val="Textoindependienteprimerasangra2"/>
    <w:semiHidden/>
    <w:rPr>
      <w:rFonts w:eastAsia="Times New Roman"/>
      <w:sz w:val="22"/>
      <w:lang w:eastAsia="en-US"/>
    </w:rPr>
  </w:style>
  <w:style w:type="paragraph" w:styleId="Sangra2detindependiente">
    <w:name w:val="Body Text Indent 2"/>
    <w:basedOn w:val="Normal"/>
    <w:link w:val="Sangra2detindependienteCar"/>
    <w:semiHidden/>
    <w:unhideWhenUsed/>
    <w:pPr>
      <w:spacing w:after="120" w:line="480" w:lineRule="auto"/>
      <w:ind w:left="283"/>
    </w:pPr>
  </w:style>
  <w:style w:type="character" w:customStyle="1" w:styleId="Sangra2detindependienteCar">
    <w:name w:val="Sangría 2 de t. independiente Car"/>
    <w:basedOn w:val="Fuentedeprrafopredeter"/>
    <w:link w:val="Sangra2detindependiente"/>
    <w:semiHidden/>
    <w:rPr>
      <w:rFonts w:eastAsia="Times New Roman"/>
      <w:sz w:val="22"/>
      <w:lang w:eastAsia="en-US"/>
    </w:rPr>
  </w:style>
  <w:style w:type="paragraph" w:styleId="Sangra3detindependiente">
    <w:name w:val="Body Text Indent 3"/>
    <w:basedOn w:val="Normal"/>
    <w:link w:val="Sangra3detindependienteCar"/>
    <w:semiHidden/>
    <w:unhideWhenUsed/>
    <w:pPr>
      <w:spacing w:after="120"/>
      <w:ind w:left="283"/>
    </w:pPr>
    <w:rPr>
      <w:sz w:val="16"/>
      <w:szCs w:val="16"/>
    </w:rPr>
  </w:style>
  <w:style w:type="character" w:customStyle="1" w:styleId="Sangra3detindependienteCar">
    <w:name w:val="Sangría 3 de t. independiente Car"/>
    <w:basedOn w:val="Fuentedeprrafopredeter"/>
    <w:link w:val="Sangra3detindependiente"/>
    <w:semiHidden/>
    <w:rPr>
      <w:rFonts w:eastAsia="Times New Roman"/>
      <w:sz w:val="16"/>
      <w:szCs w:val="16"/>
      <w:lang w:eastAsia="en-US"/>
    </w:rPr>
  </w:style>
  <w:style w:type="paragraph" w:styleId="Cierre">
    <w:name w:val="Closing"/>
    <w:basedOn w:val="Normal"/>
    <w:link w:val="CierreCar"/>
    <w:semiHidden/>
    <w:unhideWhenUsed/>
    <w:pPr>
      <w:spacing w:line="240" w:lineRule="auto"/>
      <w:ind w:left="4252"/>
    </w:pPr>
  </w:style>
  <w:style w:type="character" w:customStyle="1" w:styleId="CierreCar">
    <w:name w:val="Cierre Car"/>
    <w:basedOn w:val="Fuentedeprrafopredeter"/>
    <w:link w:val="Cierre"/>
    <w:semiHidden/>
    <w:rPr>
      <w:rFonts w:eastAsia="Times New Roman"/>
      <w:sz w:val="22"/>
      <w:lang w:eastAsia="en-US"/>
    </w:rPr>
  </w:style>
  <w:style w:type="paragraph" w:styleId="Fecha">
    <w:name w:val="Date"/>
    <w:basedOn w:val="Normal"/>
    <w:next w:val="Normal"/>
    <w:link w:val="FechaCar"/>
  </w:style>
  <w:style w:type="character" w:customStyle="1" w:styleId="FechaCar">
    <w:name w:val="Fecha Car"/>
    <w:basedOn w:val="Fuentedeprrafopredeter"/>
    <w:link w:val="Fecha"/>
    <w:rPr>
      <w:rFonts w:eastAsia="Times New Roman"/>
      <w:sz w:val="22"/>
      <w:lang w:eastAsia="en-US"/>
    </w:rPr>
  </w:style>
  <w:style w:type="paragraph" w:styleId="Mapadeldocumento">
    <w:name w:val="Document Map"/>
    <w:basedOn w:val="Normal"/>
    <w:link w:val="MapadeldocumentoCar"/>
    <w:semiHidden/>
    <w:unhideWhenUsed/>
    <w:pPr>
      <w:spacing w:line="240" w:lineRule="auto"/>
    </w:pPr>
    <w:rPr>
      <w:rFonts w:ascii="Segoe UI" w:hAnsi="Segoe UI" w:cs="Segoe UI"/>
      <w:sz w:val="16"/>
      <w:szCs w:val="16"/>
    </w:rPr>
  </w:style>
  <w:style w:type="character" w:customStyle="1" w:styleId="MapadeldocumentoCar">
    <w:name w:val="Mapa del documento Car"/>
    <w:basedOn w:val="Fuentedeprrafopredeter"/>
    <w:link w:val="Mapadeldocumento"/>
    <w:semiHidden/>
    <w:rPr>
      <w:rFonts w:ascii="Segoe UI" w:eastAsia="Times New Roman" w:hAnsi="Segoe UI" w:cs="Segoe UI"/>
      <w:sz w:val="16"/>
      <w:szCs w:val="16"/>
      <w:lang w:eastAsia="en-US"/>
    </w:rPr>
  </w:style>
  <w:style w:type="paragraph" w:styleId="Firmadecorreoelectrnico">
    <w:name w:val="E-mail Signature"/>
    <w:basedOn w:val="Normal"/>
    <w:link w:val="FirmadecorreoelectrnicoCar"/>
    <w:semiHidden/>
    <w:unhideWhenUsed/>
    <w:pPr>
      <w:spacing w:line="240" w:lineRule="auto"/>
    </w:pPr>
  </w:style>
  <w:style w:type="character" w:customStyle="1" w:styleId="FirmadecorreoelectrnicoCar">
    <w:name w:val="Firma de correo electrónico Car"/>
    <w:basedOn w:val="Fuentedeprrafopredeter"/>
    <w:link w:val="Firmadecorreoelectrnico"/>
    <w:semiHidden/>
    <w:rPr>
      <w:rFonts w:eastAsia="Times New Roman"/>
      <w:sz w:val="22"/>
      <w:lang w:eastAsia="en-US"/>
    </w:rPr>
  </w:style>
  <w:style w:type="paragraph" w:styleId="Textonotaalfinal">
    <w:name w:val="endnote text"/>
    <w:basedOn w:val="Normal"/>
    <w:link w:val="TextonotaalfinalCar"/>
    <w:semiHidden/>
    <w:unhideWhenUsed/>
    <w:pPr>
      <w:spacing w:line="240" w:lineRule="auto"/>
    </w:pPr>
    <w:rPr>
      <w:sz w:val="20"/>
    </w:rPr>
  </w:style>
  <w:style w:type="character" w:customStyle="1" w:styleId="TextonotaalfinalCar">
    <w:name w:val="Texto nota al final Car"/>
    <w:basedOn w:val="Fuentedeprrafopredeter"/>
    <w:link w:val="Textonotaalfinal"/>
    <w:semiHidden/>
    <w:rPr>
      <w:rFonts w:eastAsia="Times New Roman"/>
      <w:lang w:eastAsia="en-US"/>
    </w:rPr>
  </w:style>
  <w:style w:type="paragraph" w:styleId="Direccinsobre">
    <w:name w:val="envelope address"/>
    <w:basedOn w:val="Normal"/>
    <w:semiHidden/>
    <w:unhideWhenUsed/>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Remitedesobre">
    <w:name w:val="envelope return"/>
    <w:basedOn w:val="Normal"/>
    <w:semiHidden/>
    <w:unhideWhenUsed/>
    <w:pPr>
      <w:spacing w:line="240" w:lineRule="auto"/>
    </w:pPr>
    <w:rPr>
      <w:rFonts w:asciiTheme="majorHAnsi" w:eastAsiaTheme="majorEastAsia" w:hAnsiTheme="majorHAnsi" w:cstheme="majorBidi"/>
      <w:sz w:val="20"/>
    </w:rPr>
  </w:style>
  <w:style w:type="paragraph" w:styleId="Textonotapie">
    <w:name w:val="footnote text"/>
    <w:basedOn w:val="Normal"/>
    <w:link w:val="TextonotapieCar"/>
    <w:semiHidden/>
    <w:unhideWhenUsed/>
    <w:pPr>
      <w:spacing w:line="240" w:lineRule="auto"/>
    </w:pPr>
    <w:rPr>
      <w:sz w:val="20"/>
    </w:rPr>
  </w:style>
  <w:style w:type="character" w:customStyle="1" w:styleId="TextonotapieCar">
    <w:name w:val="Texto nota pie Car"/>
    <w:basedOn w:val="Fuentedeprrafopredeter"/>
    <w:link w:val="Textonotapie"/>
    <w:semiHidden/>
    <w:rPr>
      <w:rFonts w:eastAsia="Times New Roman"/>
      <w:lang w:eastAsia="en-US"/>
    </w:rPr>
  </w:style>
  <w:style w:type="character" w:customStyle="1" w:styleId="Ttulo1Car">
    <w:name w:val="Título 1 Car"/>
    <w:basedOn w:val="Fuentedeprrafopredeter"/>
    <w:link w:val="Ttulo1"/>
    <w:rPr>
      <w:rFonts w:asciiTheme="majorHAnsi" w:eastAsiaTheme="majorEastAsia" w:hAnsiTheme="majorHAnsi" w:cstheme="majorBidi"/>
      <w:color w:val="365F91" w:themeColor="accent1" w:themeShade="BF"/>
      <w:sz w:val="32"/>
      <w:szCs w:val="32"/>
      <w:lang w:eastAsia="en-US"/>
    </w:rPr>
  </w:style>
  <w:style w:type="character" w:customStyle="1" w:styleId="Ttulo2Car">
    <w:name w:val="Título 2 Car"/>
    <w:basedOn w:val="Fuentedeprrafopredeter"/>
    <w:link w:val="Ttulo2"/>
    <w:semiHidden/>
    <w:rPr>
      <w:rFonts w:asciiTheme="majorHAnsi" w:eastAsiaTheme="majorEastAsia" w:hAnsiTheme="majorHAnsi" w:cstheme="majorBidi"/>
      <w:color w:val="365F91" w:themeColor="accent1" w:themeShade="BF"/>
      <w:sz w:val="26"/>
      <w:szCs w:val="26"/>
      <w:lang w:eastAsia="en-US"/>
    </w:rPr>
  </w:style>
  <w:style w:type="character" w:customStyle="1" w:styleId="Ttulo3Car">
    <w:name w:val="Título 3 Car"/>
    <w:basedOn w:val="Fuentedeprrafopredeter"/>
    <w:link w:val="Ttulo3"/>
    <w:semiHidden/>
    <w:rPr>
      <w:rFonts w:asciiTheme="majorHAnsi" w:eastAsiaTheme="majorEastAsia" w:hAnsiTheme="majorHAnsi" w:cstheme="majorBidi"/>
      <w:color w:val="243F60" w:themeColor="accent1" w:themeShade="7F"/>
      <w:sz w:val="24"/>
      <w:szCs w:val="24"/>
      <w:lang w:eastAsia="en-US"/>
    </w:rPr>
  </w:style>
  <w:style w:type="character" w:customStyle="1" w:styleId="Ttulo4Car">
    <w:name w:val="Título 4 Car"/>
    <w:basedOn w:val="Fuentedeprrafopredeter"/>
    <w:link w:val="Ttulo4"/>
    <w:semiHidden/>
    <w:rPr>
      <w:rFonts w:asciiTheme="majorHAnsi" w:eastAsiaTheme="majorEastAsia" w:hAnsiTheme="majorHAnsi" w:cstheme="majorBidi"/>
      <w:i/>
      <w:iCs/>
      <w:color w:val="365F91" w:themeColor="accent1" w:themeShade="BF"/>
      <w:sz w:val="22"/>
      <w:lang w:eastAsia="en-US"/>
    </w:rPr>
  </w:style>
  <w:style w:type="character" w:customStyle="1" w:styleId="Ttulo5Car">
    <w:name w:val="Título 5 Car"/>
    <w:basedOn w:val="Fuentedeprrafopredeter"/>
    <w:link w:val="Ttulo5"/>
    <w:semiHidden/>
    <w:rPr>
      <w:rFonts w:asciiTheme="majorHAnsi" w:eastAsiaTheme="majorEastAsia" w:hAnsiTheme="majorHAnsi" w:cstheme="majorBidi"/>
      <w:color w:val="365F91" w:themeColor="accent1" w:themeShade="BF"/>
      <w:sz w:val="22"/>
      <w:lang w:eastAsia="en-US"/>
    </w:rPr>
  </w:style>
  <w:style w:type="character" w:customStyle="1" w:styleId="Ttulo6Car">
    <w:name w:val="Título 6 Car"/>
    <w:basedOn w:val="Fuentedeprrafopredeter"/>
    <w:link w:val="Ttulo6"/>
    <w:semiHidden/>
    <w:rPr>
      <w:rFonts w:asciiTheme="majorHAnsi" w:eastAsiaTheme="majorEastAsia" w:hAnsiTheme="majorHAnsi" w:cstheme="majorBidi"/>
      <w:color w:val="243F60" w:themeColor="accent1" w:themeShade="7F"/>
      <w:sz w:val="22"/>
      <w:lang w:eastAsia="en-US"/>
    </w:rPr>
  </w:style>
  <w:style w:type="character" w:customStyle="1" w:styleId="Ttulo7Car">
    <w:name w:val="Título 7 Car"/>
    <w:basedOn w:val="Fuentedeprrafopredeter"/>
    <w:link w:val="Ttulo7"/>
    <w:semiHidden/>
    <w:rPr>
      <w:rFonts w:asciiTheme="majorHAnsi" w:eastAsiaTheme="majorEastAsia" w:hAnsiTheme="majorHAnsi" w:cstheme="majorBidi"/>
      <w:i/>
      <w:iCs/>
      <w:color w:val="243F60" w:themeColor="accent1" w:themeShade="7F"/>
      <w:sz w:val="22"/>
      <w:lang w:eastAsia="en-US"/>
    </w:rPr>
  </w:style>
  <w:style w:type="character" w:customStyle="1" w:styleId="Ttulo8Car">
    <w:name w:val="Título 8 Car"/>
    <w:basedOn w:val="Fuentedeprrafopredeter"/>
    <w:link w:val="Ttulo8"/>
    <w:semiHidden/>
    <w:rPr>
      <w:rFonts w:asciiTheme="majorHAnsi" w:eastAsiaTheme="majorEastAsia" w:hAnsiTheme="majorHAnsi" w:cstheme="majorBidi"/>
      <w:color w:val="272727" w:themeColor="text1" w:themeTint="D8"/>
      <w:sz w:val="21"/>
      <w:szCs w:val="21"/>
      <w:lang w:eastAsia="en-US"/>
    </w:rPr>
  </w:style>
  <w:style w:type="character" w:customStyle="1" w:styleId="Ttulo9Car">
    <w:name w:val="Título 9 Car"/>
    <w:basedOn w:val="Fuentedeprrafopredeter"/>
    <w:link w:val="Ttulo9"/>
    <w:semiHidden/>
    <w:rPr>
      <w:rFonts w:asciiTheme="majorHAnsi" w:eastAsiaTheme="majorEastAsia" w:hAnsiTheme="majorHAnsi" w:cstheme="majorBidi"/>
      <w:i/>
      <w:iCs/>
      <w:color w:val="272727" w:themeColor="text1" w:themeTint="D8"/>
      <w:sz w:val="21"/>
      <w:szCs w:val="21"/>
      <w:lang w:eastAsia="en-US"/>
    </w:rPr>
  </w:style>
  <w:style w:type="paragraph" w:styleId="DireccinHTML">
    <w:name w:val="HTML Address"/>
    <w:basedOn w:val="Normal"/>
    <w:link w:val="DireccinHTMLCar"/>
    <w:semiHidden/>
    <w:unhideWhenUsed/>
    <w:pPr>
      <w:spacing w:line="240" w:lineRule="auto"/>
    </w:pPr>
    <w:rPr>
      <w:i/>
      <w:iCs/>
    </w:rPr>
  </w:style>
  <w:style w:type="character" w:customStyle="1" w:styleId="DireccinHTMLCar">
    <w:name w:val="Dirección HTML Car"/>
    <w:basedOn w:val="Fuentedeprrafopredeter"/>
    <w:link w:val="DireccinHTML"/>
    <w:semiHidden/>
    <w:rPr>
      <w:rFonts w:eastAsia="Times New Roman"/>
      <w:i/>
      <w:iCs/>
      <w:sz w:val="22"/>
      <w:lang w:eastAsia="en-US"/>
    </w:rPr>
  </w:style>
  <w:style w:type="paragraph" w:styleId="HTMLconformatoprevio">
    <w:name w:val="HTML Preformatted"/>
    <w:basedOn w:val="Normal"/>
    <w:link w:val="HTMLconformatoprevioCar"/>
    <w:semiHidden/>
    <w:unhideWhenUsed/>
    <w:pPr>
      <w:spacing w:line="240" w:lineRule="auto"/>
    </w:pPr>
    <w:rPr>
      <w:rFonts w:ascii="Consolas" w:hAnsi="Consolas"/>
      <w:sz w:val="20"/>
    </w:rPr>
  </w:style>
  <w:style w:type="character" w:customStyle="1" w:styleId="HTMLconformatoprevioCar">
    <w:name w:val="HTML con formato previo Car"/>
    <w:basedOn w:val="Fuentedeprrafopredeter"/>
    <w:link w:val="HTMLconformatoprevio"/>
    <w:semiHidden/>
    <w:rPr>
      <w:rFonts w:ascii="Consolas" w:eastAsia="Times New Roman" w:hAnsi="Consolas"/>
      <w:lang w:eastAsia="en-US"/>
    </w:rPr>
  </w:style>
  <w:style w:type="paragraph" w:styleId="ndice1">
    <w:name w:val="index 1"/>
    <w:basedOn w:val="Normal"/>
    <w:next w:val="Normal"/>
    <w:autoRedefine/>
    <w:semiHidden/>
    <w:unhideWhenUsed/>
    <w:pPr>
      <w:tabs>
        <w:tab w:val="clear" w:pos="567"/>
      </w:tabs>
      <w:spacing w:line="240" w:lineRule="auto"/>
      <w:ind w:left="220" w:hanging="220"/>
    </w:pPr>
  </w:style>
  <w:style w:type="paragraph" w:styleId="ndice2">
    <w:name w:val="index 2"/>
    <w:basedOn w:val="Normal"/>
    <w:next w:val="Normal"/>
    <w:autoRedefine/>
    <w:semiHidden/>
    <w:unhideWhenUsed/>
    <w:pPr>
      <w:tabs>
        <w:tab w:val="clear" w:pos="567"/>
      </w:tabs>
      <w:spacing w:line="240" w:lineRule="auto"/>
      <w:ind w:left="440" w:hanging="220"/>
    </w:pPr>
  </w:style>
  <w:style w:type="paragraph" w:styleId="ndice3">
    <w:name w:val="index 3"/>
    <w:basedOn w:val="Normal"/>
    <w:next w:val="Normal"/>
    <w:autoRedefine/>
    <w:semiHidden/>
    <w:unhideWhenUsed/>
    <w:pPr>
      <w:tabs>
        <w:tab w:val="clear" w:pos="567"/>
      </w:tabs>
      <w:spacing w:line="240" w:lineRule="auto"/>
      <w:ind w:left="660" w:hanging="220"/>
    </w:pPr>
  </w:style>
  <w:style w:type="paragraph" w:styleId="ndice4">
    <w:name w:val="index 4"/>
    <w:basedOn w:val="Normal"/>
    <w:next w:val="Normal"/>
    <w:autoRedefine/>
    <w:semiHidden/>
    <w:unhideWhenUsed/>
    <w:pPr>
      <w:tabs>
        <w:tab w:val="clear" w:pos="567"/>
      </w:tabs>
      <w:spacing w:line="240" w:lineRule="auto"/>
      <w:ind w:left="880" w:hanging="220"/>
    </w:pPr>
  </w:style>
  <w:style w:type="paragraph" w:styleId="ndice5">
    <w:name w:val="index 5"/>
    <w:basedOn w:val="Normal"/>
    <w:next w:val="Normal"/>
    <w:autoRedefine/>
    <w:semiHidden/>
    <w:unhideWhenUsed/>
    <w:pPr>
      <w:tabs>
        <w:tab w:val="clear" w:pos="567"/>
      </w:tabs>
      <w:spacing w:line="240" w:lineRule="auto"/>
      <w:ind w:left="1100" w:hanging="220"/>
    </w:pPr>
  </w:style>
  <w:style w:type="paragraph" w:styleId="ndice6">
    <w:name w:val="index 6"/>
    <w:basedOn w:val="Normal"/>
    <w:next w:val="Normal"/>
    <w:autoRedefine/>
    <w:semiHidden/>
    <w:unhideWhenUsed/>
    <w:pPr>
      <w:tabs>
        <w:tab w:val="clear" w:pos="567"/>
      </w:tabs>
      <w:spacing w:line="240" w:lineRule="auto"/>
      <w:ind w:left="1320" w:hanging="220"/>
    </w:pPr>
  </w:style>
  <w:style w:type="paragraph" w:styleId="ndice7">
    <w:name w:val="index 7"/>
    <w:basedOn w:val="Normal"/>
    <w:next w:val="Normal"/>
    <w:autoRedefine/>
    <w:semiHidden/>
    <w:unhideWhenUsed/>
    <w:pPr>
      <w:tabs>
        <w:tab w:val="clear" w:pos="567"/>
      </w:tabs>
      <w:spacing w:line="240" w:lineRule="auto"/>
      <w:ind w:left="1540" w:hanging="220"/>
    </w:pPr>
  </w:style>
  <w:style w:type="paragraph" w:styleId="ndice8">
    <w:name w:val="index 8"/>
    <w:basedOn w:val="Normal"/>
    <w:next w:val="Normal"/>
    <w:autoRedefine/>
    <w:semiHidden/>
    <w:unhideWhenUsed/>
    <w:pPr>
      <w:tabs>
        <w:tab w:val="clear" w:pos="567"/>
      </w:tabs>
      <w:spacing w:line="240" w:lineRule="auto"/>
      <w:ind w:left="1760" w:hanging="220"/>
    </w:pPr>
  </w:style>
  <w:style w:type="paragraph" w:styleId="ndice9">
    <w:name w:val="index 9"/>
    <w:basedOn w:val="Normal"/>
    <w:next w:val="Normal"/>
    <w:autoRedefine/>
    <w:semiHidden/>
    <w:unhideWhenUsed/>
    <w:pPr>
      <w:tabs>
        <w:tab w:val="clear" w:pos="567"/>
      </w:tabs>
      <w:spacing w:line="240" w:lineRule="auto"/>
      <w:ind w:left="1980" w:hanging="220"/>
    </w:pPr>
  </w:style>
  <w:style w:type="paragraph" w:styleId="Ttulodendice">
    <w:name w:val="index heading"/>
    <w:basedOn w:val="Normal"/>
    <w:next w:val="ndice1"/>
    <w:semiHidden/>
    <w:unhideWhenUsed/>
    <w:rPr>
      <w:rFonts w:asciiTheme="majorHAnsi" w:eastAsiaTheme="majorEastAsia" w:hAnsiTheme="majorHAnsi" w:cstheme="majorBidi"/>
      <w:b/>
      <w:bCs/>
    </w:rPr>
  </w:style>
  <w:style w:type="paragraph" w:styleId="Citadestacada">
    <w:name w:val="Intense Quote"/>
    <w:basedOn w:val="Normal"/>
    <w:next w:val="Normal"/>
    <w:link w:val="CitadestacadaC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destacadaCar">
    <w:name w:val="Cita destacada Car"/>
    <w:basedOn w:val="Fuentedeprrafopredeter"/>
    <w:link w:val="Citadestacada"/>
    <w:uiPriority w:val="30"/>
    <w:rPr>
      <w:rFonts w:eastAsia="Times New Roman"/>
      <w:i/>
      <w:iCs/>
      <w:color w:val="4F81BD" w:themeColor="accent1"/>
      <w:sz w:val="22"/>
      <w:lang w:eastAsia="en-US"/>
    </w:rPr>
  </w:style>
  <w:style w:type="paragraph" w:styleId="Lista">
    <w:name w:val="List"/>
    <w:basedOn w:val="Normal"/>
    <w:semiHidden/>
    <w:unhideWhenUsed/>
    <w:pPr>
      <w:ind w:left="283" w:hanging="283"/>
      <w:contextualSpacing/>
    </w:pPr>
  </w:style>
  <w:style w:type="paragraph" w:styleId="Lista2">
    <w:name w:val="List 2"/>
    <w:basedOn w:val="Normal"/>
    <w:semiHidden/>
    <w:unhideWhenUsed/>
    <w:pPr>
      <w:ind w:left="566" w:hanging="283"/>
      <w:contextualSpacing/>
    </w:pPr>
  </w:style>
  <w:style w:type="paragraph" w:styleId="Lista3">
    <w:name w:val="List 3"/>
    <w:basedOn w:val="Normal"/>
    <w:semiHidden/>
    <w:unhideWhenUsed/>
    <w:pPr>
      <w:ind w:left="849" w:hanging="283"/>
      <w:contextualSpacing/>
    </w:pPr>
  </w:style>
  <w:style w:type="paragraph" w:styleId="Lista4">
    <w:name w:val="List 4"/>
    <w:basedOn w:val="Normal"/>
    <w:pPr>
      <w:ind w:left="1132" w:hanging="283"/>
      <w:contextualSpacing/>
    </w:pPr>
  </w:style>
  <w:style w:type="paragraph" w:styleId="Lista5">
    <w:name w:val="List 5"/>
    <w:basedOn w:val="Normal"/>
    <w:pPr>
      <w:ind w:left="1415" w:hanging="283"/>
      <w:contextualSpacing/>
    </w:pPr>
  </w:style>
  <w:style w:type="paragraph" w:styleId="Listaconvietas2">
    <w:name w:val="List Bullet 2"/>
    <w:basedOn w:val="Normal"/>
    <w:semiHidden/>
    <w:unhideWhenUsed/>
    <w:pPr>
      <w:numPr>
        <w:numId w:val="10"/>
      </w:numPr>
      <w:contextualSpacing/>
    </w:pPr>
  </w:style>
  <w:style w:type="paragraph" w:styleId="Listaconvietas3">
    <w:name w:val="List Bullet 3"/>
    <w:basedOn w:val="Normal"/>
    <w:semiHidden/>
    <w:unhideWhenUsed/>
    <w:pPr>
      <w:numPr>
        <w:numId w:val="11"/>
      </w:numPr>
      <w:contextualSpacing/>
    </w:pPr>
  </w:style>
  <w:style w:type="paragraph" w:styleId="Listaconvietas4">
    <w:name w:val="List Bullet 4"/>
    <w:basedOn w:val="Normal"/>
    <w:semiHidden/>
    <w:unhideWhenUsed/>
    <w:pPr>
      <w:numPr>
        <w:numId w:val="12"/>
      </w:numPr>
      <w:contextualSpacing/>
    </w:pPr>
  </w:style>
  <w:style w:type="paragraph" w:styleId="Listaconvietas5">
    <w:name w:val="List Bullet 5"/>
    <w:basedOn w:val="Normal"/>
    <w:semiHidden/>
    <w:unhideWhenUsed/>
    <w:pPr>
      <w:numPr>
        <w:numId w:val="13"/>
      </w:numPr>
      <w:contextualSpacing/>
    </w:pPr>
  </w:style>
  <w:style w:type="paragraph" w:styleId="Continuarlista">
    <w:name w:val="List Continue"/>
    <w:basedOn w:val="Normal"/>
    <w:semiHidden/>
    <w:unhideWhenUsed/>
    <w:pPr>
      <w:spacing w:after="120"/>
      <w:ind w:left="283"/>
      <w:contextualSpacing/>
    </w:pPr>
  </w:style>
  <w:style w:type="paragraph" w:styleId="Continuarlista2">
    <w:name w:val="List Continue 2"/>
    <w:basedOn w:val="Normal"/>
    <w:semiHidden/>
    <w:unhideWhenUsed/>
    <w:pPr>
      <w:spacing w:after="120"/>
      <w:ind w:left="566"/>
      <w:contextualSpacing/>
    </w:pPr>
  </w:style>
  <w:style w:type="paragraph" w:styleId="Continuarlista3">
    <w:name w:val="List Continue 3"/>
    <w:basedOn w:val="Normal"/>
    <w:semiHidden/>
    <w:unhideWhenUsed/>
    <w:pPr>
      <w:spacing w:after="120"/>
      <w:ind w:left="849"/>
      <w:contextualSpacing/>
    </w:pPr>
  </w:style>
  <w:style w:type="paragraph" w:styleId="Continuarlista4">
    <w:name w:val="List Continue 4"/>
    <w:basedOn w:val="Normal"/>
    <w:semiHidden/>
    <w:unhideWhenUsed/>
    <w:pPr>
      <w:spacing w:after="120"/>
      <w:ind w:left="1132"/>
      <w:contextualSpacing/>
    </w:pPr>
  </w:style>
  <w:style w:type="paragraph" w:styleId="Continuarlista5">
    <w:name w:val="List Continue 5"/>
    <w:basedOn w:val="Normal"/>
    <w:semiHidden/>
    <w:unhideWhenUsed/>
    <w:pPr>
      <w:spacing w:after="120"/>
      <w:ind w:left="1415"/>
      <w:contextualSpacing/>
    </w:pPr>
  </w:style>
  <w:style w:type="paragraph" w:styleId="Listaconnmeros">
    <w:name w:val="List Number"/>
    <w:basedOn w:val="Normal"/>
    <w:pPr>
      <w:numPr>
        <w:numId w:val="14"/>
      </w:numPr>
      <w:contextualSpacing/>
    </w:pPr>
  </w:style>
  <w:style w:type="paragraph" w:styleId="Listaconnmeros2">
    <w:name w:val="List Number 2"/>
    <w:basedOn w:val="Normal"/>
    <w:semiHidden/>
    <w:unhideWhenUsed/>
    <w:pPr>
      <w:numPr>
        <w:numId w:val="15"/>
      </w:numPr>
      <w:contextualSpacing/>
    </w:pPr>
  </w:style>
  <w:style w:type="paragraph" w:styleId="Listaconnmeros3">
    <w:name w:val="List Number 3"/>
    <w:basedOn w:val="Normal"/>
    <w:semiHidden/>
    <w:unhideWhenUsed/>
    <w:pPr>
      <w:numPr>
        <w:numId w:val="16"/>
      </w:numPr>
      <w:contextualSpacing/>
    </w:pPr>
  </w:style>
  <w:style w:type="paragraph" w:styleId="Listaconnmeros4">
    <w:name w:val="List Number 4"/>
    <w:basedOn w:val="Normal"/>
    <w:semiHidden/>
    <w:unhideWhenUsed/>
    <w:pPr>
      <w:numPr>
        <w:numId w:val="17"/>
      </w:numPr>
      <w:contextualSpacing/>
    </w:pPr>
  </w:style>
  <w:style w:type="paragraph" w:styleId="Listaconnmeros5">
    <w:name w:val="List Number 5"/>
    <w:basedOn w:val="Normal"/>
    <w:semiHidden/>
    <w:unhideWhenUsed/>
    <w:pPr>
      <w:numPr>
        <w:numId w:val="18"/>
      </w:numPr>
      <w:contextualSpacing/>
    </w:pPr>
  </w:style>
  <w:style w:type="paragraph" w:styleId="Textomacro">
    <w:name w:val="macro"/>
    <w:link w:val="TextomacroCar"/>
    <w:semiHidden/>
    <w:unhideWhenUsed/>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lang w:eastAsia="en-US"/>
    </w:rPr>
  </w:style>
  <w:style w:type="character" w:customStyle="1" w:styleId="TextomacroCar">
    <w:name w:val="Texto macro Car"/>
    <w:basedOn w:val="Fuentedeprrafopredeter"/>
    <w:link w:val="Textomacro"/>
    <w:semiHidden/>
    <w:rPr>
      <w:rFonts w:ascii="Consolas" w:eastAsia="Times New Roman" w:hAnsi="Consolas"/>
      <w:lang w:eastAsia="en-US"/>
    </w:rPr>
  </w:style>
  <w:style w:type="paragraph" w:styleId="Encabezadodemensaje">
    <w:name w:val="Message Header"/>
    <w:basedOn w:val="Normal"/>
    <w:link w:val="EncabezadodemensajeCar"/>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semiHidden/>
    <w:rPr>
      <w:rFonts w:asciiTheme="majorHAnsi" w:eastAsiaTheme="majorEastAsia" w:hAnsiTheme="majorHAnsi" w:cstheme="majorBidi"/>
      <w:sz w:val="24"/>
      <w:szCs w:val="24"/>
      <w:shd w:val="pct20" w:color="auto" w:fill="auto"/>
      <w:lang w:eastAsia="en-US"/>
    </w:rPr>
  </w:style>
  <w:style w:type="paragraph" w:styleId="Sinespaciado">
    <w:name w:val="No Spacing"/>
    <w:uiPriority w:val="1"/>
    <w:qFormat/>
    <w:pPr>
      <w:tabs>
        <w:tab w:val="left" w:pos="567"/>
      </w:tabs>
    </w:pPr>
    <w:rPr>
      <w:rFonts w:eastAsia="Times New Roman"/>
      <w:sz w:val="22"/>
      <w:lang w:eastAsia="en-US"/>
    </w:rPr>
  </w:style>
  <w:style w:type="paragraph" w:styleId="Sangranormal">
    <w:name w:val="Normal Indent"/>
    <w:basedOn w:val="Normal"/>
    <w:semiHidden/>
    <w:unhideWhenUsed/>
    <w:pPr>
      <w:ind w:left="708"/>
    </w:pPr>
  </w:style>
  <w:style w:type="paragraph" w:styleId="Encabezadodenota">
    <w:name w:val="Note Heading"/>
    <w:basedOn w:val="Normal"/>
    <w:next w:val="Normal"/>
    <w:link w:val="EncabezadodenotaCar"/>
    <w:semiHidden/>
    <w:unhideWhenUsed/>
    <w:pPr>
      <w:spacing w:line="240" w:lineRule="auto"/>
    </w:pPr>
  </w:style>
  <w:style w:type="character" w:customStyle="1" w:styleId="EncabezadodenotaCar">
    <w:name w:val="Encabezado de nota Car"/>
    <w:basedOn w:val="Fuentedeprrafopredeter"/>
    <w:link w:val="Encabezadodenota"/>
    <w:semiHidden/>
    <w:rPr>
      <w:rFonts w:eastAsia="Times New Roman"/>
      <w:sz w:val="22"/>
      <w:lang w:eastAsia="en-US"/>
    </w:rPr>
  </w:style>
  <w:style w:type="paragraph" w:styleId="Textosinformato">
    <w:name w:val="Plain Text"/>
    <w:basedOn w:val="Normal"/>
    <w:link w:val="TextosinformatoCar"/>
    <w:semiHidden/>
    <w:unhideWhenUsed/>
    <w:pPr>
      <w:spacing w:line="240" w:lineRule="auto"/>
    </w:pPr>
    <w:rPr>
      <w:rFonts w:ascii="Consolas" w:hAnsi="Consolas"/>
      <w:sz w:val="21"/>
      <w:szCs w:val="21"/>
    </w:rPr>
  </w:style>
  <w:style w:type="character" w:customStyle="1" w:styleId="TextosinformatoCar">
    <w:name w:val="Texto sin formato Car"/>
    <w:basedOn w:val="Fuentedeprrafopredeter"/>
    <w:link w:val="Textosinformato"/>
    <w:semiHidden/>
    <w:rPr>
      <w:rFonts w:ascii="Consolas" w:eastAsia="Times New Roman" w:hAnsi="Consolas"/>
      <w:sz w:val="21"/>
      <w:szCs w:val="21"/>
      <w:lang w:eastAsia="en-US"/>
    </w:rPr>
  </w:style>
  <w:style w:type="paragraph" w:styleId="Cita">
    <w:name w:val="Quote"/>
    <w:basedOn w:val="Normal"/>
    <w:next w:val="Normal"/>
    <w:link w:val="CitaCar"/>
    <w:uiPriority w:val="29"/>
    <w:qFormat/>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Pr>
      <w:rFonts w:eastAsia="Times New Roman"/>
      <w:i/>
      <w:iCs/>
      <w:color w:val="404040" w:themeColor="text1" w:themeTint="BF"/>
      <w:sz w:val="22"/>
      <w:lang w:eastAsia="en-US"/>
    </w:rPr>
  </w:style>
  <w:style w:type="paragraph" w:styleId="Saludo">
    <w:name w:val="Salutation"/>
    <w:basedOn w:val="Normal"/>
    <w:next w:val="Normal"/>
    <w:link w:val="SaludoCar"/>
  </w:style>
  <w:style w:type="character" w:customStyle="1" w:styleId="SaludoCar">
    <w:name w:val="Saludo Car"/>
    <w:basedOn w:val="Fuentedeprrafopredeter"/>
    <w:link w:val="Saludo"/>
    <w:rPr>
      <w:rFonts w:eastAsia="Times New Roman"/>
      <w:sz w:val="22"/>
      <w:lang w:eastAsia="en-US"/>
    </w:rPr>
  </w:style>
  <w:style w:type="paragraph" w:styleId="Firma">
    <w:name w:val="Signature"/>
    <w:basedOn w:val="Normal"/>
    <w:link w:val="FirmaCar"/>
    <w:semiHidden/>
    <w:unhideWhenUsed/>
    <w:pPr>
      <w:spacing w:line="240" w:lineRule="auto"/>
      <w:ind w:left="4252"/>
    </w:pPr>
  </w:style>
  <w:style w:type="character" w:customStyle="1" w:styleId="FirmaCar">
    <w:name w:val="Firma Car"/>
    <w:basedOn w:val="Fuentedeprrafopredeter"/>
    <w:link w:val="Firma"/>
    <w:semiHidden/>
    <w:rPr>
      <w:rFonts w:eastAsia="Times New Roman"/>
      <w:sz w:val="22"/>
      <w:lang w:eastAsia="en-US"/>
    </w:rPr>
  </w:style>
  <w:style w:type="paragraph" w:styleId="Subttulo">
    <w:name w:val="Subtitle"/>
    <w:basedOn w:val="Normal"/>
    <w:next w:val="Normal"/>
    <w:link w:val="SubttuloCar"/>
    <w:qFormat/>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tuloCar">
    <w:name w:val="Subtítulo Car"/>
    <w:basedOn w:val="Fuentedeprrafopredeter"/>
    <w:link w:val="Subttulo"/>
    <w:rPr>
      <w:rFonts w:asciiTheme="minorHAnsi" w:eastAsiaTheme="minorEastAsia" w:hAnsiTheme="minorHAnsi" w:cstheme="minorBidi"/>
      <w:color w:val="5A5A5A" w:themeColor="text1" w:themeTint="A5"/>
      <w:spacing w:val="15"/>
      <w:sz w:val="22"/>
      <w:szCs w:val="22"/>
      <w:lang w:eastAsia="en-US"/>
    </w:rPr>
  </w:style>
  <w:style w:type="paragraph" w:styleId="Textoconsangra">
    <w:name w:val="table of authorities"/>
    <w:basedOn w:val="Normal"/>
    <w:next w:val="Normal"/>
    <w:semiHidden/>
    <w:unhideWhenUsed/>
    <w:pPr>
      <w:tabs>
        <w:tab w:val="clear" w:pos="567"/>
      </w:tabs>
      <w:ind w:left="220" w:hanging="220"/>
    </w:pPr>
  </w:style>
  <w:style w:type="paragraph" w:styleId="Tabladeilustraciones">
    <w:name w:val="table of figures"/>
    <w:basedOn w:val="Normal"/>
    <w:next w:val="Normal"/>
    <w:semiHidden/>
    <w:unhideWhenUsed/>
    <w:pPr>
      <w:tabs>
        <w:tab w:val="clear" w:pos="567"/>
      </w:tabs>
    </w:pPr>
  </w:style>
  <w:style w:type="paragraph" w:styleId="Ttulo">
    <w:name w:val="Title"/>
    <w:basedOn w:val="Normal"/>
    <w:next w:val="Normal"/>
    <w:link w:val="TtuloCar"/>
    <w:qFormat/>
    <w:pPr>
      <w:spacing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Pr>
      <w:rFonts w:asciiTheme="majorHAnsi" w:eastAsiaTheme="majorEastAsia" w:hAnsiTheme="majorHAnsi" w:cstheme="majorBidi"/>
      <w:spacing w:val="-10"/>
      <w:kern w:val="28"/>
      <w:sz w:val="56"/>
      <w:szCs w:val="56"/>
      <w:lang w:eastAsia="en-US"/>
    </w:rPr>
  </w:style>
  <w:style w:type="paragraph" w:styleId="Encabezadodelista">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DC1">
    <w:name w:val="toc 1"/>
    <w:basedOn w:val="Normal"/>
    <w:next w:val="Normal"/>
    <w:autoRedefine/>
    <w:semiHidden/>
    <w:unhideWhenUsed/>
    <w:pPr>
      <w:tabs>
        <w:tab w:val="clear" w:pos="567"/>
      </w:tabs>
      <w:spacing w:after="100"/>
    </w:pPr>
  </w:style>
  <w:style w:type="paragraph" w:styleId="TDC2">
    <w:name w:val="toc 2"/>
    <w:basedOn w:val="Normal"/>
    <w:next w:val="Normal"/>
    <w:autoRedefine/>
    <w:semiHidden/>
    <w:unhideWhenUsed/>
    <w:pPr>
      <w:tabs>
        <w:tab w:val="clear" w:pos="567"/>
      </w:tabs>
      <w:spacing w:after="100"/>
      <w:ind w:left="220"/>
    </w:pPr>
  </w:style>
  <w:style w:type="paragraph" w:styleId="TDC3">
    <w:name w:val="toc 3"/>
    <w:basedOn w:val="Normal"/>
    <w:next w:val="Normal"/>
    <w:autoRedefine/>
    <w:semiHidden/>
    <w:unhideWhenUsed/>
    <w:pPr>
      <w:tabs>
        <w:tab w:val="clear" w:pos="567"/>
      </w:tabs>
      <w:spacing w:after="100"/>
      <w:ind w:left="440"/>
    </w:pPr>
  </w:style>
  <w:style w:type="paragraph" w:styleId="TDC5">
    <w:name w:val="toc 5"/>
    <w:basedOn w:val="Normal"/>
    <w:next w:val="Normal"/>
    <w:autoRedefine/>
    <w:semiHidden/>
    <w:unhideWhenUsed/>
    <w:pPr>
      <w:tabs>
        <w:tab w:val="clear" w:pos="567"/>
      </w:tabs>
      <w:spacing w:after="100"/>
      <w:ind w:left="880"/>
    </w:pPr>
  </w:style>
  <w:style w:type="paragraph" w:styleId="TDC6">
    <w:name w:val="toc 6"/>
    <w:basedOn w:val="Normal"/>
    <w:next w:val="Normal"/>
    <w:autoRedefine/>
    <w:semiHidden/>
    <w:unhideWhenUsed/>
    <w:pPr>
      <w:tabs>
        <w:tab w:val="clear" w:pos="567"/>
      </w:tabs>
      <w:spacing w:after="100"/>
      <w:ind w:left="1100"/>
    </w:pPr>
  </w:style>
  <w:style w:type="paragraph" w:styleId="TDC7">
    <w:name w:val="toc 7"/>
    <w:basedOn w:val="Normal"/>
    <w:next w:val="Normal"/>
    <w:autoRedefine/>
    <w:semiHidden/>
    <w:unhideWhenUsed/>
    <w:pPr>
      <w:tabs>
        <w:tab w:val="clear" w:pos="567"/>
      </w:tabs>
      <w:spacing w:after="100"/>
      <w:ind w:left="1320"/>
    </w:pPr>
  </w:style>
  <w:style w:type="paragraph" w:styleId="TDC8">
    <w:name w:val="toc 8"/>
    <w:basedOn w:val="Normal"/>
    <w:next w:val="Normal"/>
    <w:autoRedefine/>
    <w:semiHidden/>
    <w:unhideWhenUsed/>
    <w:pPr>
      <w:tabs>
        <w:tab w:val="clear" w:pos="567"/>
      </w:tabs>
      <w:spacing w:after="100"/>
      <w:ind w:left="1540"/>
    </w:pPr>
  </w:style>
  <w:style w:type="paragraph" w:styleId="TDC9">
    <w:name w:val="toc 9"/>
    <w:basedOn w:val="Normal"/>
    <w:next w:val="Normal"/>
    <w:autoRedefine/>
    <w:semiHidden/>
    <w:unhideWhenUsed/>
    <w:pPr>
      <w:tabs>
        <w:tab w:val="clear" w:pos="567"/>
      </w:tabs>
      <w:spacing w:after="100"/>
      <w:ind w:left="1760"/>
    </w:pPr>
  </w:style>
  <w:style w:type="paragraph" w:styleId="TtuloTDC">
    <w:name w:val="TOC Heading"/>
    <w:basedOn w:val="Ttulo1"/>
    <w:next w:val="Normal"/>
    <w:uiPriority w:val="39"/>
    <w:semiHidden/>
    <w:unhideWhenUsed/>
    <w:qFormat/>
    <w:pPr>
      <w:outlineLvl w:val="9"/>
    </w:pPr>
  </w:style>
  <w:style w:type="character" w:styleId="Mencinsinresolver">
    <w:name w:val="Unresolved Mention"/>
    <w:basedOn w:val="Fuentedeprrafopredeter"/>
    <w:uiPriority w:val="99"/>
    <w:semiHidden/>
    <w:unhideWhenUsed/>
    <w:rPr>
      <w:color w:val="605E5C"/>
      <w:shd w:val="clear" w:color="auto" w:fill="E1DFDD"/>
    </w:rPr>
  </w:style>
  <w:style w:type="character" w:styleId="Nmerodelnea">
    <w:name w:val="line number"/>
    <w:basedOn w:val="Fuentedeprrafopredeter"/>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005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klisyri" TargetMode="External"/><Relationship Id="rId24"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EMADOC-1700519818-2926399</_dlc_DocId>
    <_dlc_DocIdUrl xmlns="a034c160-bfb7-45f5-8632-2eb7e0508071">
      <Url>https://euema.sharepoint.com/sites/CRM/_layouts/15/DocIdRedir.aspx?ID=EMADOC-1700519818-2926399</Url>
      <Description>EMADOC-1700519818-2926399</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DA2093C-A85F-4482-B6C6-6C188C410E50}">
  <ds:schemaRefs>
    <ds:schemaRef ds:uri="http://schemas.microsoft.com/sharepoint/v3/contenttype/forms"/>
  </ds:schemaRefs>
</ds:datastoreItem>
</file>

<file path=customXml/itemProps2.xml><?xml version="1.0" encoding="utf-8"?>
<ds:datastoreItem xmlns:ds="http://schemas.openxmlformats.org/officeDocument/2006/customXml" ds:itemID="{73FA6CC8-4D09-42E1-941F-737BD9F3FB5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7974B3-A87F-4548-8A93-78C64F9E6FA1}">
  <ds:schemaRefs>
    <ds:schemaRef ds:uri="http://schemas.openxmlformats.org/officeDocument/2006/bibliography"/>
  </ds:schemaRefs>
</ds:datastoreItem>
</file>

<file path=customXml/itemProps4.xml><?xml version="1.0" encoding="utf-8"?>
<ds:datastoreItem xmlns:ds="http://schemas.openxmlformats.org/officeDocument/2006/customXml" ds:itemID="{B7A9567A-CA67-4035-8F8C-B6282A9B8D06}"/>
</file>

<file path=customXml/itemProps5.xml><?xml version="1.0" encoding="utf-8"?>
<ds:datastoreItem xmlns:ds="http://schemas.openxmlformats.org/officeDocument/2006/customXml" ds:itemID="{35E43316-912F-4E15-9FC8-91D3C5EFDE9F}"/>
</file>

<file path=docProps/app.xml><?xml version="1.0" encoding="utf-8"?>
<Properties xmlns="http://schemas.openxmlformats.org/officeDocument/2006/extended-properties" xmlns:vt="http://schemas.openxmlformats.org/officeDocument/2006/docPropsVTypes">
  <Template>Normal.dotm</Template>
  <TotalTime>4</TotalTime>
  <Pages>26</Pages>
  <Words>6072</Words>
  <Characters>33399</Characters>
  <Application>Microsoft Office Word</Application>
  <DocSecurity>0</DocSecurity>
  <Lines>278</Lines>
  <Paragraphs>78</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Klisyri: EPAR – Product information - tracked changes</vt:lpstr>
      <vt:lpstr>ES0029236</vt:lpstr>
      <vt:lpstr>ES0029236</vt:lpstr>
    </vt:vector>
  </TitlesOfParts>
  <Manager/>
  <Company/>
  <LinksUpToDate>false</LinksUpToDate>
  <CharactersWithSpaces>39393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Klisyri: EPAR – Product information - tracked changes</dc:title>
  <dc:subject>EPAR</dc:subject>
  <dc:creator>CHMP</dc:creator>
  <cp:keywords>Klisyri, INN-tirbanibulin</cp:keywords>
  <cp:lastModifiedBy>VR</cp:lastModifiedBy>
  <cp:revision>3</cp:revision>
  <cp:lastPrinted>2021-05-10T13:37:00Z</cp:lastPrinted>
  <dcterms:created xsi:type="dcterms:W3CDTF">2025-12-24T20:54:00Z</dcterms:created>
  <dcterms:modified xsi:type="dcterms:W3CDTF">2026-01-07T08:37:00Z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21/05/2019 16:33:22</vt:lpwstr>
  </property>
  <property fmtid="{D5CDD505-2E9C-101B-9397-08002B2CF9AE}" pid="7" name="DM_Creator_Name">
    <vt:lpwstr>Buch Monica</vt:lpwstr>
  </property>
  <property fmtid="{D5CDD505-2E9C-101B-9397-08002B2CF9AE}" pid="8" name="DM_DocRefId">
    <vt:lpwstr>EMA/208539/2019</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423415</vt:lpwstr>
  </property>
  <property fmtid="{D5CDD505-2E9C-101B-9397-08002B2CF9AE}" pid="14" name="DM_emea_doc_ref_id">
    <vt:lpwstr>EMA/208539/2019</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Buch Monica</vt:lpwstr>
  </property>
  <property fmtid="{D5CDD505-2E9C-101B-9397-08002B2CF9AE}" pid="34" name="DM_Modified_Date">
    <vt:lpwstr>23/05/2019 11:44:38</vt:lpwstr>
  </property>
  <property fmtid="{D5CDD505-2E9C-101B-9397-08002B2CF9AE}" pid="35" name="DM_Modifier_Name">
    <vt:lpwstr>Buch Monica</vt:lpwstr>
  </property>
  <property fmtid="{D5CDD505-2E9C-101B-9397-08002B2CF9AE}" pid="36" name="DM_Modify_Date">
    <vt:lpwstr>23/05/2019 11:44:38</vt:lpwstr>
  </property>
  <property fmtid="{D5CDD505-2E9C-101B-9397-08002B2CF9AE}" pid="37" name="DM_Name">
    <vt:lpwstr>Hqrdtemplatecleanen v10.1</vt:lpwstr>
  </property>
  <property fmtid="{D5CDD505-2E9C-101B-9397-08002B2CF9AE}" pid="38" name="DM_Owner">
    <vt:lpwstr>Espinasse Claire</vt:lpwstr>
  </property>
  <property fmtid="{D5CDD505-2E9C-101B-9397-08002B2CF9AE}" pid="39" name="DM_Path">
    <vt:lpwstr>/02b. Administration of Scientific Meeting/WPs SAGs DGs and other WGs/CxMP - QRD/3. Other activities/02. Procedures/01. QRD PI templates/01 QRD Human Templates/07 H-qrd template v10.1</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1.2,CURRENT</vt:lpwstr>
  </property>
  <property fmtid="{D5CDD505-2E9C-101B-9397-08002B2CF9AE}" pid="45" name="ClassificationContentMarkingHeaderShapeIds">
    <vt:lpwstr>3996ef36,3f64b1d5,9c7447e</vt:lpwstr>
  </property>
  <property fmtid="{D5CDD505-2E9C-101B-9397-08002B2CF9AE}" pid="46" name="ClassificationContentMarkingHeaderFontProps">
    <vt:lpwstr>#000000,10,Aptos</vt:lpwstr>
  </property>
  <property fmtid="{D5CDD505-2E9C-101B-9397-08002B2CF9AE}" pid="47" name="ClassificationContentMarkingHeaderText">
    <vt:lpwstr>INTERNAL USE</vt:lpwstr>
  </property>
  <property fmtid="{D5CDD505-2E9C-101B-9397-08002B2CF9AE}" pid="48" name="MSIP_Label_533616b6-00a5-4cd1-b577-93208fa93eb1_Enabled">
    <vt:lpwstr>true</vt:lpwstr>
  </property>
  <property fmtid="{D5CDD505-2E9C-101B-9397-08002B2CF9AE}" pid="49" name="MSIP_Label_533616b6-00a5-4cd1-b577-93208fa93eb1_SetDate">
    <vt:lpwstr>2025-12-16T17:03:49Z</vt:lpwstr>
  </property>
  <property fmtid="{D5CDD505-2E9C-101B-9397-08002B2CF9AE}" pid="50" name="MSIP_Label_533616b6-00a5-4cd1-b577-93208fa93eb1_Method">
    <vt:lpwstr>Standard</vt:lpwstr>
  </property>
  <property fmtid="{D5CDD505-2E9C-101B-9397-08002B2CF9AE}" pid="51" name="MSIP_Label_533616b6-00a5-4cd1-b577-93208fa93eb1_Name">
    <vt:lpwstr>Internal Use</vt:lpwstr>
  </property>
  <property fmtid="{D5CDD505-2E9C-101B-9397-08002B2CF9AE}" pid="52" name="MSIP_Label_533616b6-00a5-4cd1-b577-93208fa93eb1_SiteId">
    <vt:lpwstr>342ace0e-1054-45ce-9b30-900fc0440b9d</vt:lpwstr>
  </property>
  <property fmtid="{D5CDD505-2E9C-101B-9397-08002B2CF9AE}" pid="53" name="MSIP_Label_533616b6-00a5-4cd1-b577-93208fa93eb1_ActionId">
    <vt:lpwstr>67b300b6-5342-41c3-b963-706e84c12f79</vt:lpwstr>
  </property>
  <property fmtid="{D5CDD505-2E9C-101B-9397-08002B2CF9AE}" pid="54" name="MSIP_Label_533616b6-00a5-4cd1-b577-93208fa93eb1_ContentBits">
    <vt:lpwstr>1</vt:lpwstr>
  </property>
  <property fmtid="{D5CDD505-2E9C-101B-9397-08002B2CF9AE}" pid="55" name="MSIP_Label_533616b6-00a5-4cd1-b577-93208fa93eb1_Tag">
    <vt:lpwstr>10, 3, 0, 1</vt:lpwstr>
  </property>
  <property fmtid="{D5CDD505-2E9C-101B-9397-08002B2CF9AE}" pid="56" name="_dlc_DocIdItemGuid">
    <vt:lpwstr>59febbac-ef5a-4b86-a4db-daf434c9a33a</vt:lpwstr>
  </property>
</Properties>
</file>